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A50D8559-FF37-40AE-8D0B-E6C8DA358443}"/>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