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DD61B97F-277D-4A1D-AFCD-9B3587A7379C}"/>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