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1B8E280F-FD3B-469A-A762-993A7D33C630}"/>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