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048717A8-99AA-4458-8DF6-55E0851B0EEB}"/>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