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7099364D"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70F69619" w:rsidR="007F2D27" w:rsidRPr="00294B82" w:rsidRDefault="00FE65DB"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1" w:history="1">
            <w:r w:rsidR="00CF2405" w:rsidRPr="00CF2405">
              <w:rPr>
                <w:rStyle w:val="Hyperlink"/>
                <w:b w:val="0"/>
                <w:bCs w:val="0"/>
              </w:rPr>
              <w:t>Instructions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_Toc192874431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5</w:t>
            </w:r>
            <w:r w:rsidR="00CF2405" w:rsidRPr="00CF2405">
              <w:rPr>
                <w:b w:val="0"/>
                <w:bCs w:val="0"/>
                <w:webHidden/>
              </w:rPr>
              <w:fldChar w:fldCharType="end"/>
            </w:r>
          </w:hyperlink>
        </w:p>
        <w:p w14:paraId="6386506F" w14:textId="091C4CD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2" w:history="1">
            <w:r w:rsidR="00CF2405" w:rsidRPr="00CF2405">
              <w:rPr>
                <w:rStyle w:val="Hyperlink"/>
                <w:b w:val="0"/>
              </w:rPr>
              <w:t>Who should complete this form</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_Toc192874432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32C89F32" w14:textId="45FE4099"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3" w:history="1">
            <w:r w:rsidR="00CF2405" w:rsidRPr="00CF2405">
              <w:rPr>
                <w:rStyle w:val="Hyperlink"/>
                <w:b w:val="0"/>
              </w:rPr>
              <w:t>Why you are being asked to complete this pre-sampling questionnaire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_Toc192874433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55901814" w14:textId="6A1D1936"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4" w:history="1">
            <w:r w:rsidR="00CF2405" w:rsidRPr="00CF2405">
              <w:rPr>
                <w:rStyle w:val="Hyperlink"/>
                <w:b w:val="0"/>
                <w:lang w:eastAsia="zh-CN"/>
              </w:rPr>
              <w:t>Deadline for response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_Toc192874434 \h </w:instrText>
            </w:r>
            <w:r w:rsidR="00CF2405" w:rsidRPr="00CF2405">
              <w:rPr>
                <w:b w:val="0"/>
                <w:webHidden/>
              </w:rPr>
            </w:r>
            <w:r w:rsidR="00CF2405" w:rsidRPr="00CF2405">
              <w:rPr>
                <w:b w:val="0"/>
                <w:webHidden/>
              </w:rPr>
              <w:fldChar w:fldCharType="separate"/>
            </w:r>
            <w:r w:rsidR="00CF2405" w:rsidRPr="00CF2405">
              <w:rPr>
                <w:b w:val="0"/>
                <w:webHidden/>
              </w:rPr>
              <w:t>5</w:t>
            </w:r>
            <w:r w:rsidR="00CF2405" w:rsidRPr="00CF2405">
              <w:rPr>
                <w:b w:val="0"/>
                <w:webHidden/>
              </w:rPr>
              <w:fldChar w:fldCharType="end"/>
            </w:r>
          </w:hyperlink>
        </w:p>
        <w:p w14:paraId="13F8AC15" w14:textId="480A6195"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5" w:history="1">
            <w:r w:rsidR="00CF2405" w:rsidRPr="00CF2405">
              <w:rPr>
                <w:rStyle w:val="Hyperlink"/>
                <w:b w:val="0"/>
                <w:lang w:eastAsia="zh-CN"/>
              </w:rPr>
              <w:t>Note about confidentiality</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_Toc192874435 \h </w:instrText>
            </w:r>
            <w:r w:rsidR="00CF2405" w:rsidRPr="00CF2405">
              <w:rPr>
                <w:b w:val="0"/>
                <w:webHidden/>
              </w:rPr>
            </w:r>
            <w:r w:rsidR="00CF2405" w:rsidRPr="00CF2405">
              <w:rPr>
                <w:b w:val="0"/>
                <w:webHidden/>
              </w:rPr>
              <w:fldChar w:fldCharType="separate"/>
            </w:r>
            <w:r w:rsidR="00CF2405" w:rsidRPr="00CF2405">
              <w:rPr>
                <w:b w:val="0"/>
                <w:webHidden/>
              </w:rPr>
              <w:t>6</w:t>
            </w:r>
            <w:r w:rsidR="00CF2405" w:rsidRPr="00CF2405">
              <w:rPr>
                <w:b w:val="0"/>
                <w:webHidden/>
              </w:rPr>
              <w:fldChar w:fldCharType="end"/>
            </w:r>
          </w:hyperlink>
        </w:p>
        <w:p w14:paraId="45EE5BEC" w14:textId="5D4744F0"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6" w:history="1">
            <w:r w:rsidR="00CF2405" w:rsidRPr="00CF2405">
              <w:rPr>
                <w:rStyle w:val="Hyperlink"/>
                <w:b w:val="0"/>
                <w:bCs w:val="0"/>
              </w:rPr>
              <w:t>Section A – Activities of your company and any associated parties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_Toc192874436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7</w:t>
            </w:r>
            <w:r w:rsidR="00CF2405" w:rsidRPr="00CF2405">
              <w:rPr>
                <w:b w:val="0"/>
                <w:bCs w:val="0"/>
                <w:webHidden/>
              </w:rPr>
              <w:fldChar w:fldCharType="end"/>
            </w:r>
          </w:hyperlink>
        </w:p>
        <w:p w14:paraId="644952B6" w14:textId="7BBE715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7" w:history="1">
            <w:r w:rsidR="00CF2405" w:rsidRPr="00CF2405">
              <w:rPr>
                <w:rStyle w:val="Hyperlink"/>
                <w:b w:val="0"/>
              </w:rPr>
              <w:t>A1 – Your company’s activities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_Toc192874437 \h </w:instrText>
            </w:r>
            <w:r w:rsidR="00CF2405" w:rsidRPr="00CF2405">
              <w:rPr>
                <w:b w:val="0"/>
                <w:webHidden/>
              </w:rPr>
            </w:r>
            <w:r w:rsidR="00CF2405" w:rsidRPr="00CF2405">
              <w:rPr>
                <w:b w:val="0"/>
                <w:webHidden/>
              </w:rPr>
              <w:fldChar w:fldCharType="separate"/>
            </w:r>
            <w:r w:rsidR="00CF2405" w:rsidRPr="00CF2405">
              <w:rPr>
                <w:b w:val="0"/>
                <w:webHidden/>
              </w:rPr>
              <w:t>7</w:t>
            </w:r>
            <w:r w:rsidR="00CF2405" w:rsidRPr="00CF2405">
              <w:rPr>
                <w:b w:val="0"/>
                <w:webHidden/>
              </w:rPr>
              <w:fldChar w:fldCharType="end"/>
            </w:r>
          </w:hyperlink>
        </w:p>
        <w:p w14:paraId="6BF6F21F" w14:textId="0870C63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38" w:history="1">
            <w:r w:rsidR="00CF2405" w:rsidRPr="00CF2405">
              <w:rPr>
                <w:rStyle w:val="Hyperlink"/>
                <w:b w:val="0"/>
              </w:rPr>
              <w:t>A2 – Associated parties and operational links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_Toc192874438 \h </w:instrText>
            </w:r>
            <w:r w:rsidR="00CF2405" w:rsidRPr="00CF2405">
              <w:rPr>
                <w:b w:val="0"/>
                <w:webHidden/>
              </w:rPr>
            </w:r>
            <w:r w:rsidR="00CF2405" w:rsidRPr="00CF2405">
              <w:rPr>
                <w:b w:val="0"/>
                <w:webHidden/>
              </w:rPr>
              <w:fldChar w:fldCharType="separate"/>
            </w:r>
            <w:r w:rsidR="00CF2405" w:rsidRPr="00CF2405">
              <w:rPr>
                <w:b w:val="0"/>
                <w:webHidden/>
              </w:rPr>
              <w:t>8</w:t>
            </w:r>
            <w:r w:rsidR="00CF2405" w:rsidRPr="00CF2405">
              <w:rPr>
                <w:b w:val="0"/>
                <w:webHidden/>
              </w:rPr>
              <w:fldChar w:fldCharType="end"/>
            </w:r>
          </w:hyperlink>
        </w:p>
        <w:p w14:paraId="7BB37F93" w14:textId="0CA0ECC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39" w:history="1">
            <w:r w:rsidR="00CF2405" w:rsidRPr="00CF2405">
              <w:rPr>
                <w:rStyle w:val="Hyperlink"/>
                <w:b w:val="0"/>
                <w:bCs w:val="0"/>
              </w:rPr>
              <w:t>Section B – Production and sales volumes</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_Toc192874439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9</w:t>
            </w:r>
            <w:r w:rsidR="00CF2405" w:rsidRPr="00CF2405">
              <w:rPr>
                <w:b w:val="0"/>
                <w:bCs w:val="0"/>
                <w:webHidden/>
              </w:rPr>
              <w:fldChar w:fldCharType="end"/>
            </w:r>
          </w:hyperlink>
        </w:p>
        <w:p w14:paraId="30323565" w14:textId="0669393F"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0" w:history="1">
            <w:r w:rsidR="00CF2405" w:rsidRPr="00CF2405">
              <w:rPr>
                <w:rStyle w:val="Hyperlink"/>
                <w:b w:val="0"/>
              </w:rPr>
              <w:t>B1 – Production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_Toc192874440 \h </w:instrText>
            </w:r>
            <w:r w:rsidR="00CF2405" w:rsidRPr="00CF2405">
              <w:rPr>
                <w:b w:val="0"/>
                <w:webHidden/>
              </w:rPr>
            </w:r>
            <w:r w:rsidR="00CF2405" w:rsidRPr="00CF2405">
              <w:rPr>
                <w:b w:val="0"/>
                <w:webHidden/>
              </w:rPr>
              <w:fldChar w:fldCharType="separate"/>
            </w:r>
            <w:r w:rsidR="00CF2405" w:rsidRPr="00CF2405">
              <w:rPr>
                <w:b w:val="0"/>
                <w:webHidden/>
              </w:rPr>
              <w:t>9</w:t>
            </w:r>
            <w:r w:rsidR="00CF2405" w:rsidRPr="00CF2405">
              <w:rPr>
                <w:b w:val="0"/>
                <w:webHidden/>
              </w:rPr>
              <w:fldChar w:fldCharType="end"/>
            </w:r>
          </w:hyperlink>
        </w:p>
        <w:p w14:paraId="11373B70" w14:textId="251710B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1" w:history="1">
            <w:r w:rsidR="00CF2405" w:rsidRPr="00CF2405">
              <w:rPr>
                <w:rStyle w:val="Hyperlink"/>
                <w:b w:val="0"/>
              </w:rPr>
              <w:t>B2 – Sales volume and value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_Toc192874441 \h </w:instrText>
            </w:r>
            <w:r w:rsidR="00CF2405" w:rsidRPr="00CF2405">
              <w:rPr>
                <w:b w:val="0"/>
                <w:webHidden/>
              </w:rPr>
            </w:r>
            <w:r w:rsidR="00CF2405" w:rsidRPr="00CF2405">
              <w:rPr>
                <w:b w:val="0"/>
                <w:webHidden/>
              </w:rPr>
              <w:fldChar w:fldCharType="separate"/>
            </w:r>
            <w:r w:rsidR="00CF2405" w:rsidRPr="00CF2405">
              <w:rPr>
                <w:b w:val="0"/>
                <w:webHidden/>
              </w:rPr>
              <w:t>10</w:t>
            </w:r>
            <w:r w:rsidR="00CF2405" w:rsidRPr="00CF2405">
              <w:rPr>
                <w:b w:val="0"/>
                <w:webHidden/>
              </w:rPr>
              <w:fldChar w:fldCharType="end"/>
            </w:r>
          </w:hyperlink>
        </w:p>
        <w:p w14:paraId="0EEFDFB4" w14:textId="0A618E74"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2" w:history="1">
            <w:r w:rsidR="00CF2405" w:rsidRPr="00CF2405">
              <w:rPr>
                <w:rStyle w:val="Hyperlink"/>
                <w:rFonts w:cs="Arial"/>
                <w:b w:val="0"/>
              </w:rPr>
              <w:t>B3 – Conversion</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_Toc192874442 \h </w:instrText>
            </w:r>
            <w:r w:rsidR="00CF2405" w:rsidRPr="00CF2405">
              <w:rPr>
                <w:b w:val="0"/>
                <w:webHidden/>
              </w:rPr>
            </w:r>
            <w:r w:rsidR="00CF2405" w:rsidRPr="00CF2405">
              <w:rPr>
                <w:b w:val="0"/>
                <w:webHidden/>
              </w:rPr>
              <w:fldChar w:fldCharType="separate"/>
            </w:r>
            <w:r w:rsidR="00CF2405" w:rsidRPr="00CF2405">
              <w:rPr>
                <w:b w:val="0"/>
                <w:webHidden/>
              </w:rPr>
              <w:t>11</w:t>
            </w:r>
            <w:r w:rsidR="00CF2405" w:rsidRPr="00CF2405">
              <w:rPr>
                <w:b w:val="0"/>
                <w:webHidden/>
              </w:rPr>
              <w:fldChar w:fldCharType="end"/>
            </w:r>
          </w:hyperlink>
        </w:p>
        <w:p w14:paraId="2365AFB8" w14:textId="77D6407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3" w:history="1">
            <w:r w:rsidR="00CF2405" w:rsidRPr="00CF2405">
              <w:rPr>
                <w:rStyle w:val="Hyperlink"/>
                <w:b w:val="0"/>
              </w:rPr>
              <w:t>B4 – Commodity codes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_Toc192874443 \h </w:instrText>
            </w:r>
            <w:r w:rsidR="00CF2405" w:rsidRPr="00CF2405">
              <w:rPr>
                <w:b w:val="0"/>
                <w:webHidden/>
              </w:rPr>
            </w:r>
            <w:r w:rsidR="00CF2405" w:rsidRPr="00CF2405">
              <w:rPr>
                <w:b w:val="0"/>
                <w:webHidden/>
              </w:rPr>
              <w:fldChar w:fldCharType="separate"/>
            </w:r>
            <w:r w:rsidR="00CF2405" w:rsidRPr="00CF2405">
              <w:rPr>
                <w:b w:val="0"/>
                <w:webHidden/>
              </w:rPr>
              <w:t>12</w:t>
            </w:r>
            <w:r w:rsidR="00CF2405" w:rsidRPr="00CF2405">
              <w:rPr>
                <w:b w:val="0"/>
                <w:webHidden/>
              </w:rPr>
              <w:fldChar w:fldCharType="end"/>
            </w:r>
          </w:hyperlink>
        </w:p>
        <w:p w14:paraId="0F12E995" w14:textId="42E84723"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4" w:history="1">
            <w:r w:rsidR="00CF2405" w:rsidRPr="00CF2405">
              <w:rPr>
                <w:rStyle w:val="Hyperlink"/>
                <w:b w:val="0"/>
                <w:bCs w:val="0"/>
              </w:rPr>
              <w:t>Section C – Individual anti-dumping</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_Toc192874444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13</w:t>
            </w:r>
            <w:r w:rsidR="00CF2405" w:rsidRPr="00CF2405">
              <w:rPr>
                <w:b w:val="0"/>
                <w:bCs w:val="0"/>
                <w:webHidden/>
              </w:rPr>
              <w:fldChar w:fldCharType="end"/>
            </w:r>
          </w:hyperlink>
        </w:p>
        <w:p w14:paraId="6397B465" w14:textId="65D1A24D" w:rsidR="00CF2405" w:rsidRPr="00CF2405" w:rsidRDefault="00FE65DB">
          <w:pPr>
            <w:pStyle w:val="TOC2"/>
            <w:rPr>
              <w:rFonts w:asciiTheme="minorHAnsi" w:eastAsiaTheme="minorEastAsia" w:hAnsiTheme="minorHAnsi"/>
              <w:b w:val="0"/>
              <w:bCs w:val="0"/>
              <w:kern w:val="2"/>
              <w:szCs w:val="24"/>
              <w:lang w:eastAsia="en-GB"/>
              <w14:ligatures w14:val="standardContextual"/>
            </w:rPr>
          </w:pPr>
          <w:hyperlink w:anchor="_Toc192874445" w:history="1">
            <w:r w:rsidR="00CF2405" w:rsidRPr="00CF2405">
              <w:rPr>
                <w:rStyle w:val="Hyperlink"/>
                <w:b w:val="0"/>
                <w:bCs w:val="0"/>
              </w:rPr>
              <w:t>Section D – Additional information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_Toc192874445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14</w:t>
            </w:r>
            <w:r w:rsidR="00CF2405" w:rsidRPr="00CF2405">
              <w:rPr>
                <w:b w:val="0"/>
                <w:bCs w:val="0"/>
                <w:webHidden/>
              </w:rPr>
              <w:fldChar w:fldCharType="end"/>
            </w:r>
          </w:hyperlink>
        </w:p>
        <w:p w14:paraId="4DF07A88" w14:textId="063738DA"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6" w:history="1">
            <w:r w:rsidR="00CF2405" w:rsidRPr="00CF2405">
              <w:rPr>
                <w:rStyle w:val="Hyperlink"/>
                <w:b w:val="0"/>
              </w:rPr>
              <w:t>D1 – Other interested parties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_Toc192874446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1D998634" w14:textId="013DD313"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7" w:history="1">
            <w:r w:rsidR="00CF2405" w:rsidRPr="00CF2405">
              <w:rPr>
                <w:rStyle w:val="Hyperlink"/>
                <w:b w:val="0"/>
              </w:rPr>
              <w:t>D2 – Scope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_Toc192874447 \h </w:instrText>
            </w:r>
            <w:r w:rsidR="00CF2405" w:rsidRPr="00CF2405">
              <w:rPr>
                <w:b w:val="0"/>
                <w:webHidden/>
              </w:rPr>
            </w:r>
            <w:r w:rsidR="00CF2405" w:rsidRPr="00CF2405">
              <w:rPr>
                <w:b w:val="0"/>
                <w:webHidden/>
              </w:rPr>
              <w:fldChar w:fldCharType="separate"/>
            </w:r>
            <w:r w:rsidR="00CF2405" w:rsidRPr="00CF2405">
              <w:rPr>
                <w:b w:val="0"/>
                <w:webHidden/>
              </w:rPr>
              <w:t>14</w:t>
            </w:r>
            <w:r w:rsidR="00CF2405" w:rsidRPr="00CF2405">
              <w:rPr>
                <w:b w:val="0"/>
                <w:webHidden/>
              </w:rPr>
              <w:fldChar w:fldCharType="end"/>
            </w:r>
          </w:hyperlink>
        </w:p>
        <w:p w14:paraId="25BE47B8" w14:textId="61CF5138"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8" w:history="1">
            <w:r w:rsidR="00CF2405" w:rsidRPr="00CF2405">
              <w:rPr>
                <w:rStyle w:val="Hyperlink"/>
                <w:b w:val="0"/>
              </w:rPr>
              <w:t>D3 – Product Control Numbers</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_Toc192874448 \h </w:instrText>
            </w:r>
            <w:r w:rsidR="00CF2405" w:rsidRPr="00CF2405">
              <w:rPr>
                <w:b w:val="0"/>
                <w:webHidden/>
              </w:rPr>
            </w:r>
            <w:r w:rsidR="00CF2405" w:rsidRPr="00CF2405">
              <w:rPr>
                <w:b w:val="0"/>
                <w:webHidden/>
              </w:rPr>
              <w:fldChar w:fldCharType="separate"/>
            </w:r>
            <w:r w:rsidR="00CF2405" w:rsidRPr="00CF2405">
              <w:rPr>
                <w:b w:val="0"/>
                <w:webHidden/>
              </w:rPr>
              <w:t>15</w:t>
            </w:r>
            <w:r w:rsidR="00CF2405" w:rsidRPr="00CF2405">
              <w:rPr>
                <w:b w:val="0"/>
                <w:webHidden/>
              </w:rPr>
              <w:fldChar w:fldCharType="end"/>
            </w:r>
          </w:hyperlink>
        </w:p>
        <w:p w14:paraId="0FD2149F" w14:textId="5A9C401E"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49" w:history="1">
            <w:r w:rsidR="00CF2405" w:rsidRPr="00CF2405">
              <w:rPr>
                <w:rStyle w:val="Hyperlink"/>
                <w:b w:val="0"/>
              </w:rPr>
              <w:t>D4 – Economic Interest Test</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_Toc192874449 \h </w:instrText>
            </w:r>
            <w:r w:rsidR="00CF2405" w:rsidRPr="00CF2405">
              <w:rPr>
                <w:b w:val="0"/>
                <w:webHidden/>
              </w:rPr>
            </w:r>
            <w:r w:rsidR="00CF2405" w:rsidRPr="00CF2405">
              <w:rPr>
                <w:b w:val="0"/>
                <w:webHidden/>
              </w:rPr>
              <w:fldChar w:fldCharType="separate"/>
            </w:r>
            <w:r w:rsidR="00CF2405" w:rsidRPr="00CF2405">
              <w:rPr>
                <w:b w:val="0"/>
                <w:webHidden/>
              </w:rPr>
              <w:t>16</w:t>
            </w:r>
            <w:r w:rsidR="00CF2405" w:rsidRPr="00CF2405">
              <w:rPr>
                <w:b w:val="0"/>
                <w:webHidden/>
              </w:rPr>
              <w:fldChar w:fldCharType="end"/>
            </w:r>
          </w:hyperlink>
        </w:p>
        <w:p w14:paraId="096DC2C6" w14:textId="10E386E0" w:rsidR="00CF2405" w:rsidRPr="00CF2405" w:rsidRDefault="00FE65DB">
          <w:pPr>
            <w:pStyle w:val="TOC3"/>
            <w:rPr>
              <w:rFonts w:asciiTheme="minorHAnsi" w:eastAsiaTheme="minorEastAsia" w:hAnsiTheme="minorHAnsi" w:cstheme="minorBidi"/>
              <w:b w:val="0"/>
              <w:kern w:val="2"/>
              <w:szCs w:val="24"/>
              <w:lang w:eastAsia="en-GB"/>
              <w14:ligatures w14:val="standardContextual"/>
            </w:rPr>
          </w:pPr>
          <w:hyperlink w:anchor="_Toc192874450" w:history="1">
            <w:r w:rsidR="00CF2405" w:rsidRPr="00CF2405">
              <w:rPr>
                <w:rStyle w:val="Hyperlink"/>
                <w:b w:val="0"/>
              </w:rPr>
              <w:t>D5 – Anything else</w:t>
            </w:r>
            <w:r w:rsidR="00CF2405" w:rsidRPr="00CF2405">
              <w:rPr>
                <w:b w:val="0"/>
                <w:webHidden/>
              </w:rPr>
              <w:tab/>
            </w:r>
            <w:r w:rsidR="00CF2405" w:rsidRPr="00CF2405">
              <w:rPr>
                <w:b w:val="0"/>
                <w:webHidden/>
              </w:rPr>
              <w:fldChar w:fldCharType="begin"/>
            </w:r>
            <w:r w:rsidR="00CF2405" w:rsidRPr="00CF2405">
              <w:rPr>
                <w:b w:val="0"/>
                <w:webHidden/>
              </w:rPr>
              <w:instrText xml:space="preserve"> PAGEREF _Toc192874450 \h </w:instrText>
            </w:r>
            <w:r w:rsidR="00CF2405" w:rsidRPr="00CF2405">
              <w:rPr>
                <w:b w:val="0"/>
                <w:webHidden/>
              </w:rPr>
            </w:r>
            <w:r w:rsidR="00CF2405" w:rsidRPr="00CF2405">
              <w:rPr>
                <w:b w:val="0"/>
                <w:webHidden/>
              </w:rPr>
              <w:fldChar w:fldCharType="separate"/>
            </w:r>
            <w:r w:rsidR="00CF2405" w:rsidRPr="00CF2405">
              <w:rPr>
                <w:b w:val="0"/>
                <w:webHidden/>
              </w:rPr>
              <w:t>17</w:t>
            </w:r>
            <w:r w:rsidR="00CF2405"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2D5D9BCC" w14:textId="77EBC930"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FE65DB" w:rsidP="00CE6493">
      <w:pPr>
        <w:pStyle w:val="paragraph"/>
        <w:spacing w:before="0" w:beforeAutospacing="0" w:after="0" w:afterAutospacing="0"/>
        <w:textAlignment w:val="baseline"/>
        <w:rPr>
          <w:rFonts w:ascii="Arial" w:hAnsi="Arial" w:cs="Arial"/>
          <w:color w:val="FF0000"/>
        </w:rPr>
      </w:pPr>
      <w:hyperlink r:id="rId19" w:history="1">
        <w:r w:rsidR="00CE6493" w:rsidRPr="007566CC">
          <w:rPr>
            <w:rStyle w:val="Hyperlink"/>
            <w:rFonts w:ascii="Arial" w:hAnsi="Arial" w:cs="Arial"/>
          </w:rPr>
          <w:t>HVO originating in the United States of America - Trade Remedies Service - GOV.UK</w:t>
        </w:r>
      </w:hyperlink>
      <w:r w:rsidR="00CE6493"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2F414D89"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D0D1A">
        <w:rPr>
          <w:rFonts w:eastAsia="Times New Roman" w:cs="Arial"/>
          <w:szCs w:val="24"/>
          <w:lang w:eastAsia="en-GB"/>
        </w:rPr>
        <w:t>the</w:t>
      </w:r>
      <w:r>
        <w:rPr>
          <w:rFonts w:eastAsia="Times New Roman" w:cs="Arial"/>
          <w:szCs w:val="24"/>
          <w:lang w:eastAsia="en-GB"/>
        </w:rPr>
        <w:t xml:space="preserve"> </w:t>
      </w:r>
      <w:r w:rsidR="008157D8" w:rsidRPr="00B81AC8">
        <w:rPr>
          <w:rFonts w:eastAsia="Times New Roman" w:cs="Arial"/>
          <w:bCs/>
          <w:szCs w:val="24"/>
          <w:lang w:eastAsia="en-GB"/>
        </w:rPr>
        <w:t>goods concerned</w:t>
      </w:r>
      <w:r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FE65DB"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FE65DB"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68A940BC" w14:textId="77777777" w:rsidR="007F2D27" w:rsidRDefault="007F2D27" w:rsidP="007F2D27">
      <w:pPr>
        <w:pStyle w:val="Heading3"/>
      </w:pPr>
      <w:bookmarkStart w:id="14" w:name="_Toc192874438"/>
      <w:r>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lastRenderedPageBreak/>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77777777" w:rsidR="007F2D27" w:rsidRPr="00337412" w:rsidRDefault="007F2D27" w:rsidP="00A22C01">
            <w:pPr>
              <w:spacing w:line="22" w:lineRule="atLeast"/>
              <w:rPr>
                <w:rFonts w:eastAsia="Arial" w:cs="Arial"/>
              </w:rPr>
            </w:pPr>
          </w:p>
        </w:tc>
        <w:tc>
          <w:tcPr>
            <w:tcW w:w="1017" w:type="pct"/>
          </w:tcPr>
          <w:p w14:paraId="00DFE24F" w14:textId="77777777" w:rsidR="007F2D27" w:rsidRPr="00337412" w:rsidRDefault="007F2D27" w:rsidP="00A22C01">
            <w:pPr>
              <w:spacing w:line="22" w:lineRule="atLeast"/>
              <w:rPr>
                <w:rFonts w:eastAsia="Arial" w:cs="Arial"/>
              </w:rPr>
            </w:pPr>
          </w:p>
        </w:tc>
        <w:tc>
          <w:tcPr>
            <w:tcW w:w="782" w:type="pct"/>
          </w:tcPr>
          <w:p w14:paraId="27F9A0BB" w14:textId="77777777" w:rsidR="007F2D27" w:rsidRPr="00337412" w:rsidRDefault="007F2D27" w:rsidP="00A22C01">
            <w:pPr>
              <w:spacing w:line="22" w:lineRule="atLeast"/>
              <w:rPr>
                <w:rFonts w:eastAsia="Arial" w:cs="Arial"/>
              </w:rPr>
            </w:pPr>
          </w:p>
          <w:p w14:paraId="2E97E9F9" w14:textId="77777777" w:rsidR="007F2D27" w:rsidRPr="00337412" w:rsidRDefault="007F2D27" w:rsidP="00A22C01">
            <w:pPr>
              <w:spacing w:line="22" w:lineRule="atLeast"/>
              <w:rPr>
                <w:rFonts w:eastAsia="Arial" w:cs="Arial"/>
              </w:rPr>
            </w:pPr>
          </w:p>
          <w:p w14:paraId="14F7B1BD" w14:textId="77777777" w:rsidR="007F2D27" w:rsidRPr="00337412" w:rsidRDefault="007F2D27" w:rsidP="00A22C01">
            <w:pPr>
              <w:spacing w:line="22" w:lineRule="atLeast"/>
              <w:rPr>
                <w:rFonts w:eastAsia="Arial" w:cs="Arial"/>
              </w:rPr>
            </w:pPr>
          </w:p>
        </w:tc>
        <w:tc>
          <w:tcPr>
            <w:tcW w:w="1015" w:type="pct"/>
          </w:tcPr>
          <w:p w14:paraId="7D6A6B4C" w14:textId="77777777" w:rsidR="007F2D27" w:rsidRPr="00337412" w:rsidRDefault="007F2D27" w:rsidP="00A22C01">
            <w:pPr>
              <w:spacing w:line="22" w:lineRule="atLeast"/>
              <w:rPr>
                <w:rFonts w:eastAsia="Arial" w:cs="Arial"/>
              </w:rPr>
            </w:pPr>
          </w:p>
          <w:p w14:paraId="76A33DAD" w14:textId="77777777" w:rsidR="007F2D27" w:rsidRPr="00337412" w:rsidRDefault="007F2D27" w:rsidP="00A22C01">
            <w:pPr>
              <w:spacing w:line="22" w:lineRule="atLeast"/>
              <w:rPr>
                <w:rFonts w:eastAsia="Arial" w:cs="Arial"/>
              </w:rPr>
            </w:pPr>
          </w:p>
          <w:p w14:paraId="6F821034" w14:textId="77777777" w:rsidR="007F2D27" w:rsidRPr="00337412"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34"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34"/>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35" w:name="_Toc192874440"/>
      <w:r>
        <w:t xml:space="preserve">B1 </w:t>
      </w:r>
      <w:r w:rsidRPr="00B73FE1">
        <w:t>–</w:t>
      </w:r>
      <w:r>
        <w:t xml:space="preserve"> </w:t>
      </w:r>
      <w:r w:rsidRPr="00B73FE1">
        <w:t>Production</w:t>
      </w:r>
      <w:bookmarkEnd w:id="35"/>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CA5887" w:rsidRPr="00BC4F5B" w14:paraId="220ADA24" w14:textId="151CA6CE" w:rsidTr="00CA5887">
        <w:trPr>
          <w:trHeight w:val="508"/>
        </w:trPr>
        <w:tc>
          <w:tcPr>
            <w:tcW w:w="1667" w:type="pct"/>
            <w:shd w:val="clear" w:color="auto" w:fill="D9D9D9" w:themeFill="background1" w:themeFillShade="D9"/>
          </w:tcPr>
          <w:p w14:paraId="16A07E83" w14:textId="77777777" w:rsidR="00CA5887" w:rsidRPr="00BC4F5B" w:rsidRDefault="00CA5887" w:rsidP="00A22C01">
            <w:pPr>
              <w:keepNext/>
              <w:keepLines/>
              <w:spacing w:line="22" w:lineRule="atLeast"/>
              <w:rPr>
                <w:rFonts w:cs="Arial"/>
                <w:u w:val="single"/>
              </w:rPr>
            </w:pPr>
          </w:p>
        </w:tc>
        <w:tc>
          <w:tcPr>
            <w:tcW w:w="1667" w:type="pct"/>
            <w:shd w:val="clear" w:color="auto" w:fill="D9D9D9" w:themeFill="background1" w:themeFillShade="D9"/>
          </w:tcPr>
          <w:p w14:paraId="262233CB" w14:textId="77777777" w:rsidR="00CA5887" w:rsidRPr="002537DE" w:rsidRDefault="00CA5887" w:rsidP="00A22C01">
            <w:pPr>
              <w:spacing w:line="22" w:lineRule="atLeast"/>
              <w:jc w:val="center"/>
              <w:rPr>
                <w:rFonts w:cs="Arial"/>
                <w:b/>
              </w:rPr>
            </w:pPr>
            <w:r>
              <w:rPr>
                <w:rFonts w:cs="Arial"/>
                <w:b/>
              </w:rPr>
              <w:t>V</w:t>
            </w:r>
            <w:r w:rsidRPr="002537DE">
              <w:rPr>
                <w:rFonts w:cs="Arial"/>
                <w:b/>
              </w:rPr>
              <w:t>olume</w:t>
            </w:r>
          </w:p>
          <w:p w14:paraId="0929C22C" w14:textId="71168834" w:rsidR="00CA5887" w:rsidRPr="00BC4F5B" w:rsidRDefault="00CA5887" w:rsidP="00A22C01">
            <w:pPr>
              <w:keepNext/>
              <w:keepLines/>
              <w:spacing w:line="22" w:lineRule="atLeast"/>
              <w:jc w:val="center"/>
              <w:rPr>
                <w:rFonts w:cs="Arial"/>
              </w:rPr>
            </w:pPr>
            <w:r>
              <w:rPr>
                <w:rFonts w:cs="Arial"/>
                <w:bCs/>
              </w:rPr>
              <w:t>(</w:t>
            </w:r>
            <w:r w:rsidRPr="00D503A0">
              <w:rPr>
                <w:rFonts w:cs="Arial"/>
                <w:bCs/>
              </w:rPr>
              <w:t>M</w:t>
            </w:r>
            <w:r>
              <w:t>etric tonnes)</w:t>
            </w:r>
          </w:p>
        </w:tc>
        <w:tc>
          <w:tcPr>
            <w:tcW w:w="1666" w:type="pct"/>
            <w:shd w:val="clear" w:color="auto" w:fill="D9D9D9" w:themeFill="background1" w:themeFillShade="D9"/>
          </w:tcPr>
          <w:p w14:paraId="3B0939C4" w14:textId="77777777" w:rsidR="00CA5887" w:rsidRDefault="00CA5887" w:rsidP="00A22C01">
            <w:pPr>
              <w:spacing w:line="22" w:lineRule="atLeast"/>
              <w:jc w:val="center"/>
              <w:rPr>
                <w:rFonts w:cs="Arial"/>
                <w:b/>
              </w:rPr>
            </w:pPr>
            <w:r>
              <w:rPr>
                <w:rFonts w:cs="Arial"/>
                <w:b/>
              </w:rPr>
              <w:t xml:space="preserve">Volume </w:t>
            </w:r>
          </w:p>
          <w:p w14:paraId="0737E449" w14:textId="3FA93D3E" w:rsidR="00CA5887" w:rsidRPr="00CA5887" w:rsidRDefault="00CA5887" w:rsidP="00A22C01">
            <w:pPr>
              <w:spacing w:line="22" w:lineRule="atLeast"/>
              <w:jc w:val="center"/>
              <w:rPr>
                <w:rFonts w:cs="Arial"/>
                <w:bCs/>
              </w:rPr>
            </w:pPr>
            <w:r>
              <w:rPr>
                <w:rFonts w:cs="Arial"/>
                <w:bCs/>
              </w:rPr>
              <w:t>(Litres)</w:t>
            </w:r>
          </w:p>
        </w:tc>
      </w:tr>
      <w:tr w:rsidR="00CA5887" w:rsidRPr="00BC4F5B" w14:paraId="5FBA2FE0" w14:textId="723FB7E8" w:rsidTr="00CA5887">
        <w:tc>
          <w:tcPr>
            <w:tcW w:w="1667" w:type="pct"/>
            <w:vAlign w:val="center"/>
          </w:tcPr>
          <w:p w14:paraId="155F6DD9" w14:textId="4DDC3566" w:rsidR="00CA5887" w:rsidRPr="0067426F" w:rsidRDefault="00CA5887" w:rsidP="00A22C01">
            <w:pPr>
              <w:keepNext/>
              <w:keepLines/>
              <w:spacing w:line="22" w:lineRule="atLeast"/>
              <w:rPr>
                <w:rFonts w:cs="Arial"/>
              </w:rPr>
            </w:pPr>
            <w:r w:rsidRPr="0067426F">
              <w:rPr>
                <w:rFonts w:cs="Arial"/>
              </w:rPr>
              <w:t xml:space="preserve">Overall production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905DE59" w14:textId="77777777" w:rsidR="00CA5887" w:rsidRPr="0067426F" w:rsidRDefault="00CA5887" w:rsidP="00A22C01">
            <w:pPr>
              <w:keepNext/>
              <w:keepLines/>
              <w:spacing w:line="22" w:lineRule="atLeast"/>
              <w:rPr>
                <w:rFonts w:cs="Arial"/>
                <w:u w:val="single"/>
              </w:rPr>
            </w:pPr>
          </w:p>
        </w:tc>
        <w:tc>
          <w:tcPr>
            <w:tcW w:w="1667" w:type="pct"/>
            <w:vAlign w:val="center"/>
          </w:tcPr>
          <w:p w14:paraId="412FBEDE" w14:textId="77777777" w:rsidR="00CA5887" w:rsidRPr="00BC4F5B" w:rsidRDefault="00CA5887" w:rsidP="00337412">
            <w:pPr>
              <w:keepNext/>
              <w:keepLines/>
              <w:spacing w:line="22" w:lineRule="atLeast"/>
              <w:jc w:val="right"/>
              <w:rPr>
                <w:rFonts w:cs="Arial"/>
                <w:u w:val="single"/>
              </w:rPr>
            </w:pPr>
          </w:p>
        </w:tc>
        <w:tc>
          <w:tcPr>
            <w:tcW w:w="1666" w:type="pct"/>
          </w:tcPr>
          <w:p w14:paraId="117F3692" w14:textId="77777777" w:rsidR="00CA5887" w:rsidRPr="00BC4F5B" w:rsidRDefault="00CA5887" w:rsidP="00337412">
            <w:pPr>
              <w:keepNext/>
              <w:keepLines/>
              <w:spacing w:line="22" w:lineRule="atLeast"/>
              <w:jc w:val="right"/>
              <w:rPr>
                <w:rFonts w:cs="Arial"/>
                <w:u w:val="single"/>
              </w:rPr>
            </w:pPr>
          </w:p>
        </w:tc>
      </w:tr>
      <w:tr w:rsidR="00CA5887" w:rsidRPr="00BC4F5B" w14:paraId="05A838DE" w14:textId="0858C40F" w:rsidTr="00CA5887">
        <w:tc>
          <w:tcPr>
            <w:tcW w:w="1667" w:type="pct"/>
            <w:vAlign w:val="center"/>
          </w:tcPr>
          <w:p w14:paraId="585B2871" w14:textId="621DF27D" w:rsidR="00CA5887" w:rsidRPr="0067426F" w:rsidRDefault="00CA5887" w:rsidP="00A22C01">
            <w:pPr>
              <w:keepNext/>
              <w:keepLines/>
              <w:spacing w:line="22" w:lineRule="atLeast"/>
              <w:rPr>
                <w:rFonts w:cs="Arial"/>
              </w:rPr>
            </w:pPr>
            <w:r w:rsidRPr="0067426F">
              <w:rPr>
                <w:rFonts w:cs="Arial"/>
              </w:rPr>
              <w:t xml:space="preserve">Total production capacity of the </w:t>
            </w:r>
            <w:r w:rsidRPr="0067426F">
              <w:rPr>
                <w:rFonts w:cs="Arial"/>
                <w:b/>
              </w:rPr>
              <w:t>goods concerned</w:t>
            </w:r>
            <w:r w:rsidRPr="0067426F">
              <w:rPr>
                <w:rStyle w:val="normaltextrun"/>
                <w:rFonts w:cs="Arial"/>
                <w:shd w:val="clear" w:color="auto" w:fill="FFFFFF"/>
              </w:rPr>
              <w:t xml:space="preserve"> </w:t>
            </w:r>
            <w:r w:rsidRPr="0067426F">
              <w:t>and</w:t>
            </w:r>
            <w:r w:rsidRPr="0067426F">
              <w:rPr>
                <w:rStyle w:val="normaltextrun"/>
                <w:rFonts w:cs="Arial"/>
                <w:shd w:val="clear" w:color="auto" w:fill="FFFFFF"/>
              </w:rPr>
              <w:t xml:space="preserve"> </w:t>
            </w:r>
            <w:r w:rsidRPr="0067426F">
              <w:t>like goods</w:t>
            </w:r>
            <w:r w:rsidRPr="0067426F">
              <w:rPr>
                <w:rFonts w:cs="Arial"/>
              </w:rPr>
              <w:t xml:space="preserve"> during the POI</w:t>
            </w:r>
          </w:p>
          <w:p w14:paraId="04CB8D6E" w14:textId="16410B4C" w:rsidR="00CA5887" w:rsidRPr="0067426F" w:rsidRDefault="00CA5887" w:rsidP="00A22C01">
            <w:pPr>
              <w:keepNext/>
              <w:keepLines/>
              <w:spacing w:line="22" w:lineRule="atLeast"/>
              <w:rPr>
                <w:rFonts w:cs="Arial"/>
              </w:rPr>
            </w:pPr>
          </w:p>
        </w:tc>
        <w:tc>
          <w:tcPr>
            <w:tcW w:w="1667" w:type="pct"/>
            <w:vAlign w:val="center"/>
          </w:tcPr>
          <w:p w14:paraId="0FFD5B67" w14:textId="77777777" w:rsidR="00CA5887" w:rsidRPr="00BC4F5B" w:rsidRDefault="00CA5887" w:rsidP="00337412">
            <w:pPr>
              <w:keepNext/>
              <w:keepLines/>
              <w:spacing w:line="22" w:lineRule="atLeast"/>
              <w:jc w:val="right"/>
              <w:rPr>
                <w:rFonts w:cs="Arial"/>
                <w:u w:val="single"/>
              </w:rPr>
            </w:pPr>
          </w:p>
        </w:tc>
        <w:tc>
          <w:tcPr>
            <w:tcW w:w="1666" w:type="pct"/>
          </w:tcPr>
          <w:p w14:paraId="5066293F" w14:textId="77777777" w:rsidR="00CA5887" w:rsidRPr="00BC4F5B" w:rsidRDefault="00CA5887" w:rsidP="00337412">
            <w:pPr>
              <w:keepNext/>
              <w:keepLines/>
              <w:spacing w:line="22" w:lineRule="atLeast"/>
              <w:jc w:val="right"/>
              <w:rPr>
                <w:rFonts w:cs="Arial"/>
                <w:u w:val="single"/>
              </w:rPr>
            </w:pP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36" w:name="_Toc192874441"/>
      <w:r w:rsidRPr="00B73FE1">
        <w:lastRenderedPageBreak/>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36"/>
    </w:p>
    <w:p w14:paraId="67E93FEE" w14:textId="77777777" w:rsidR="007F2D27" w:rsidRDefault="007F2D27" w:rsidP="007F2D27">
      <w:pPr>
        <w:keepNext/>
        <w:keepLines/>
        <w:spacing w:line="22" w:lineRule="atLeast"/>
        <w:rPr>
          <w:rFonts w:cs="Arial"/>
        </w:rPr>
      </w:pPr>
    </w:p>
    <w:p w14:paraId="1E1C9BA1" w14:textId="77777777" w:rsidR="005C71DA" w:rsidRPr="002204F0" w:rsidRDefault="005C71DA" w:rsidP="005C71DA">
      <w:pPr>
        <w:keepNext/>
        <w:keepLines/>
        <w:spacing w:line="22" w:lineRule="atLeast"/>
        <w:rPr>
          <w:rFonts w:cs="Arial"/>
        </w:rPr>
      </w:pPr>
      <w:r w:rsidRPr="002204F0">
        <w:rPr>
          <w:rFonts w:cs="Arial"/>
        </w:rPr>
        <w:t>Please provide the total sales volumes and sales price values in the table below.</w:t>
      </w:r>
    </w:p>
    <w:p w14:paraId="4A8B1FE4" w14:textId="77777777" w:rsidR="005C71DA" w:rsidRPr="002204F0" w:rsidRDefault="005C71DA" w:rsidP="005C71DA">
      <w:pPr>
        <w:keepNext/>
        <w:keepLines/>
        <w:spacing w:line="22" w:lineRule="atLeast"/>
        <w:rPr>
          <w:rFonts w:cs="Arial"/>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3F0329" w:rsidRPr="002204F0" w14:paraId="5F0A5C0D" w14:textId="77777777" w:rsidTr="003F0329">
        <w:tc>
          <w:tcPr>
            <w:tcW w:w="1293" w:type="pct"/>
            <w:shd w:val="clear" w:color="auto" w:fill="D9D9D9" w:themeFill="background1" w:themeFillShade="D9"/>
            <w:vAlign w:val="center"/>
          </w:tcPr>
          <w:p w14:paraId="565354B4" w14:textId="77777777" w:rsidR="003F0329" w:rsidRPr="002204F0" w:rsidRDefault="003F0329" w:rsidP="00EB2422">
            <w:pPr>
              <w:keepNext/>
              <w:keepLines/>
              <w:spacing w:line="22" w:lineRule="atLeast"/>
              <w:rPr>
                <w:rFonts w:cs="Arial"/>
                <w:u w:val="single"/>
              </w:rPr>
            </w:pPr>
          </w:p>
        </w:tc>
        <w:tc>
          <w:tcPr>
            <w:tcW w:w="714" w:type="pct"/>
            <w:shd w:val="clear" w:color="auto" w:fill="D9D9D9" w:themeFill="background1" w:themeFillShade="D9"/>
            <w:vAlign w:val="center"/>
          </w:tcPr>
          <w:p w14:paraId="55E5664A" w14:textId="77777777" w:rsidR="003F0329" w:rsidRPr="002204F0" w:rsidRDefault="003F0329" w:rsidP="00EB2422">
            <w:pPr>
              <w:spacing w:line="22" w:lineRule="atLeast"/>
              <w:jc w:val="center"/>
              <w:rPr>
                <w:rFonts w:cs="Arial"/>
                <w:b/>
                <w:bCs/>
              </w:rPr>
            </w:pPr>
            <w:r w:rsidRPr="002204F0">
              <w:rPr>
                <w:rFonts w:cs="Arial"/>
                <w:b/>
                <w:bCs/>
              </w:rPr>
              <w:t>Volume</w:t>
            </w:r>
          </w:p>
          <w:p w14:paraId="5C920A1C" w14:textId="6D4AC559" w:rsidR="003F0329" w:rsidRPr="002204F0" w:rsidRDefault="003F0329" w:rsidP="00EB2422">
            <w:pPr>
              <w:keepNext/>
              <w:keepLines/>
              <w:spacing w:line="22" w:lineRule="atLeast"/>
              <w:jc w:val="center"/>
              <w:rPr>
                <w:rFonts w:cs="Arial"/>
                <w:b/>
              </w:rPr>
            </w:pPr>
            <w:r w:rsidRPr="002204F0">
              <w:rPr>
                <w:rFonts w:cs="Arial"/>
                <w:b/>
                <w:bCs/>
              </w:rPr>
              <w:t>(</w:t>
            </w:r>
            <w:r w:rsidRPr="009E41B7">
              <w:rPr>
                <w:rFonts w:cs="Arial"/>
                <w:b/>
              </w:rPr>
              <w:t>M</w:t>
            </w:r>
            <w:r w:rsidRPr="00AA0F3D">
              <w:rPr>
                <w:b/>
                <w:bCs/>
              </w:rPr>
              <w:t>etric tonnes</w:t>
            </w:r>
            <w:r w:rsidRPr="002204F0">
              <w:rPr>
                <w:rFonts w:cs="Arial"/>
                <w:b/>
                <w:bCs/>
              </w:rPr>
              <w:t>)</w:t>
            </w:r>
          </w:p>
        </w:tc>
        <w:tc>
          <w:tcPr>
            <w:tcW w:w="714" w:type="pct"/>
            <w:shd w:val="clear" w:color="auto" w:fill="D9D9D9" w:themeFill="background1" w:themeFillShade="D9"/>
          </w:tcPr>
          <w:p w14:paraId="315ECD57" w14:textId="77777777" w:rsidR="003F0329" w:rsidRDefault="003F0329" w:rsidP="00EB2422">
            <w:pPr>
              <w:keepNext/>
              <w:keepLines/>
              <w:spacing w:line="22" w:lineRule="atLeast"/>
              <w:jc w:val="center"/>
              <w:rPr>
                <w:rFonts w:cs="Arial"/>
                <w:b/>
              </w:rPr>
            </w:pPr>
          </w:p>
          <w:p w14:paraId="15E7A738" w14:textId="01C30336" w:rsidR="003F0329" w:rsidRDefault="003F0329" w:rsidP="00EB2422">
            <w:pPr>
              <w:keepNext/>
              <w:keepLines/>
              <w:spacing w:line="22" w:lineRule="atLeast"/>
              <w:jc w:val="center"/>
              <w:rPr>
                <w:rFonts w:cs="Arial"/>
                <w:b/>
              </w:rPr>
            </w:pPr>
            <w:r>
              <w:rPr>
                <w:rFonts w:cs="Arial"/>
                <w:b/>
              </w:rPr>
              <w:t xml:space="preserve">Volume </w:t>
            </w:r>
          </w:p>
          <w:p w14:paraId="465E97C2" w14:textId="5023A021" w:rsidR="003F0329" w:rsidRPr="00F652C9" w:rsidRDefault="003F0329" w:rsidP="00EB2422">
            <w:pPr>
              <w:keepNext/>
              <w:keepLines/>
              <w:spacing w:line="22" w:lineRule="atLeast"/>
              <w:jc w:val="center"/>
              <w:rPr>
                <w:rFonts w:cs="Arial"/>
                <w:b/>
              </w:rPr>
            </w:pPr>
            <w:r>
              <w:rPr>
                <w:rFonts w:cs="Arial"/>
                <w:b/>
              </w:rPr>
              <w:t>(Litres)</w:t>
            </w:r>
          </w:p>
        </w:tc>
        <w:tc>
          <w:tcPr>
            <w:tcW w:w="714" w:type="pct"/>
            <w:shd w:val="clear" w:color="auto" w:fill="D9D9D9" w:themeFill="background1" w:themeFillShade="D9"/>
            <w:vAlign w:val="center"/>
          </w:tcPr>
          <w:p w14:paraId="699ABD38" w14:textId="1726CBA1" w:rsidR="003F0329" w:rsidRPr="002204F0" w:rsidRDefault="003F0329" w:rsidP="00EB2422">
            <w:pPr>
              <w:keepNext/>
              <w:keepLines/>
              <w:spacing w:line="22" w:lineRule="atLeast"/>
              <w:jc w:val="center"/>
              <w:rPr>
                <w:rFonts w:cs="Arial"/>
                <w:b/>
                <w:bCs/>
              </w:rPr>
            </w:pPr>
            <w:r w:rsidRPr="00F652C9">
              <w:rPr>
                <w:rFonts w:cs="Arial"/>
                <w:b/>
              </w:rPr>
              <w:t>Value in original currency (X)</w:t>
            </w:r>
          </w:p>
        </w:tc>
        <w:tc>
          <w:tcPr>
            <w:tcW w:w="714" w:type="pct"/>
            <w:shd w:val="clear" w:color="auto" w:fill="D9D9D9" w:themeFill="background1" w:themeFillShade="D9"/>
          </w:tcPr>
          <w:p w14:paraId="705A0082" w14:textId="77777777" w:rsidR="003F0329" w:rsidRPr="002204F0" w:rsidRDefault="003F0329" w:rsidP="00EB2422">
            <w:pPr>
              <w:spacing w:line="22" w:lineRule="atLeast"/>
              <w:jc w:val="center"/>
              <w:rPr>
                <w:rFonts w:cs="Arial"/>
                <w:b/>
              </w:rPr>
            </w:pPr>
            <w:r w:rsidRPr="002204F0">
              <w:rPr>
                <w:rFonts w:cs="Arial"/>
                <w:b/>
              </w:rPr>
              <w:t>Value in GBP</w:t>
            </w:r>
          </w:p>
          <w:p w14:paraId="47D25C09" w14:textId="77777777" w:rsidR="003F0329" w:rsidRPr="002204F0" w:rsidRDefault="003F0329" w:rsidP="00EB2422">
            <w:pPr>
              <w:spacing w:line="22" w:lineRule="atLeast"/>
              <w:jc w:val="center"/>
              <w:rPr>
                <w:rFonts w:cs="Arial"/>
                <w:b/>
              </w:rPr>
            </w:pPr>
            <w:r w:rsidRPr="002204F0">
              <w:rPr>
                <w:rFonts w:cs="Arial"/>
                <w:b/>
                <w:bCs/>
              </w:rPr>
              <w:t>(</w:t>
            </w:r>
            <w:r w:rsidRPr="009E41B7">
              <w:rPr>
                <w:rFonts w:cs="Arial"/>
                <w:b/>
                <w:bCs/>
              </w:rPr>
              <w:t>£</w:t>
            </w:r>
            <w:r w:rsidRPr="002204F0">
              <w:rPr>
                <w:rFonts w:cs="Arial"/>
                <w:b/>
                <w:bCs/>
              </w:rPr>
              <w:t>)</w:t>
            </w:r>
          </w:p>
        </w:tc>
        <w:tc>
          <w:tcPr>
            <w:tcW w:w="852" w:type="pct"/>
            <w:shd w:val="clear" w:color="auto" w:fill="D9D9D9" w:themeFill="background1" w:themeFillShade="D9"/>
          </w:tcPr>
          <w:p w14:paraId="6C2192D1" w14:textId="1E8FC810" w:rsidR="003F0329" w:rsidRPr="002204F0" w:rsidRDefault="003F0329" w:rsidP="00EB2422">
            <w:pPr>
              <w:spacing w:line="22" w:lineRule="atLeast"/>
              <w:jc w:val="center"/>
              <w:rPr>
                <w:rFonts w:cs="Arial"/>
                <w:b/>
              </w:rPr>
            </w:pPr>
            <w:r w:rsidRPr="00F652C9">
              <w:rPr>
                <w:rFonts w:cs="Arial"/>
                <w:b/>
              </w:rPr>
              <w:t>C</w:t>
            </w:r>
            <w:r w:rsidR="005B0D5D">
              <w:rPr>
                <w:rFonts w:cs="Arial"/>
                <w:b/>
              </w:rPr>
              <w:t>urrency c</w:t>
            </w:r>
            <w:r w:rsidRPr="00F652C9">
              <w:rPr>
                <w:rFonts w:cs="Arial"/>
                <w:b/>
              </w:rPr>
              <w:t>onversion rate</w:t>
            </w:r>
          </w:p>
        </w:tc>
      </w:tr>
      <w:tr w:rsidR="003F0329" w:rsidRPr="002204F0" w14:paraId="5CD1BE7F" w14:textId="77777777" w:rsidTr="003F0329">
        <w:tc>
          <w:tcPr>
            <w:tcW w:w="1293" w:type="pct"/>
            <w:vAlign w:val="center"/>
          </w:tcPr>
          <w:p w14:paraId="2B7A4FF1"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manufactured</w:t>
            </w:r>
            <w:r w:rsidRPr="002204F0">
              <w:rPr>
                <w:rFonts w:cs="Arial"/>
              </w:rPr>
              <w:t xml:space="preserve"> by your company</w:t>
            </w:r>
          </w:p>
          <w:p w14:paraId="0E5995A3" w14:textId="77777777" w:rsidR="003F0329" w:rsidRPr="002204F0" w:rsidRDefault="003F0329" w:rsidP="00EB2422">
            <w:pPr>
              <w:keepNext/>
              <w:keepLines/>
              <w:spacing w:line="22" w:lineRule="atLeast"/>
              <w:rPr>
                <w:rFonts w:cs="Arial"/>
              </w:rPr>
            </w:pPr>
          </w:p>
        </w:tc>
        <w:tc>
          <w:tcPr>
            <w:tcW w:w="714" w:type="pct"/>
            <w:vAlign w:val="center"/>
          </w:tcPr>
          <w:p w14:paraId="1DCE53D3" w14:textId="77777777" w:rsidR="003F0329" w:rsidRPr="002204F0" w:rsidRDefault="003F0329" w:rsidP="00EB2422">
            <w:pPr>
              <w:keepNext/>
              <w:keepLines/>
              <w:spacing w:line="22" w:lineRule="atLeast"/>
              <w:jc w:val="right"/>
              <w:rPr>
                <w:rFonts w:cs="Arial"/>
                <w:highlight w:val="yellow"/>
              </w:rPr>
            </w:pPr>
          </w:p>
        </w:tc>
        <w:tc>
          <w:tcPr>
            <w:tcW w:w="714" w:type="pct"/>
          </w:tcPr>
          <w:p w14:paraId="05261BBA"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F7295AE" w14:textId="6B03A036" w:rsidR="003F0329" w:rsidRPr="002204F0" w:rsidRDefault="003F0329" w:rsidP="00EB2422">
            <w:pPr>
              <w:keepNext/>
              <w:keepLines/>
              <w:spacing w:line="22" w:lineRule="atLeast"/>
              <w:jc w:val="right"/>
              <w:rPr>
                <w:rFonts w:cs="Arial"/>
                <w:u w:val="single"/>
              </w:rPr>
            </w:pPr>
          </w:p>
        </w:tc>
        <w:tc>
          <w:tcPr>
            <w:tcW w:w="714" w:type="pct"/>
          </w:tcPr>
          <w:p w14:paraId="39E4E763" w14:textId="77777777" w:rsidR="003F0329" w:rsidRPr="002204F0" w:rsidRDefault="003F0329" w:rsidP="00EB2422">
            <w:pPr>
              <w:keepNext/>
              <w:keepLines/>
              <w:spacing w:line="22" w:lineRule="atLeast"/>
              <w:jc w:val="right"/>
              <w:rPr>
                <w:rFonts w:cs="Arial"/>
                <w:u w:val="single"/>
              </w:rPr>
            </w:pPr>
          </w:p>
        </w:tc>
        <w:tc>
          <w:tcPr>
            <w:tcW w:w="852" w:type="pct"/>
          </w:tcPr>
          <w:p w14:paraId="1D8D9D21" w14:textId="77777777" w:rsidR="003F0329" w:rsidRPr="002204F0" w:rsidRDefault="003F0329" w:rsidP="00EB2422">
            <w:pPr>
              <w:keepNext/>
              <w:keepLines/>
              <w:spacing w:line="22" w:lineRule="atLeast"/>
              <w:jc w:val="right"/>
              <w:rPr>
                <w:rFonts w:cs="Arial"/>
                <w:u w:val="single"/>
              </w:rPr>
            </w:pPr>
          </w:p>
        </w:tc>
      </w:tr>
      <w:tr w:rsidR="003F0329" w:rsidRPr="002204F0" w14:paraId="3C35A695" w14:textId="77777777" w:rsidTr="003F0329">
        <w:tc>
          <w:tcPr>
            <w:tcW w:w="1293" w:type="pct"/>
            <w:vAlign w:val="center"/>
          </w:tcPr>
          <w:p w14:paraId="75860139" w14:textId="77777777" w:rsidR="003F0329" w:rsidRPr="002204F0" w:rsidRDefault="003F0329" w:rsidP="00EB2422">
            <w:pPr>
              <w:keepNext/>
              <w:keepLines/>
              <w:spacing w:line="22" w:lineRule="atLeast"/>
              <w:rPr>
                <w:rFonts w:cs="Arial"/>
              </w:rPr>
            </w:pPr>
            <w:r w:rsidRPr="002204F0">
              <w:rPr>
                <w:rFonts w:cs="Arial"/>
              </w:rPr>
              <w:t xml:space="preserve">Total export sales of the </w:t>
            </w:r>
            <w:r w:rsidRPr="009E41B7">
              <w:rPr>
                <w:rStyle w:val="normaltextrun"/>
                <w:rFonts w:cs="Arial"/>
                <w:bCs/>
                <w:shd w:val="clear" w:color="auto" w:fill="FFFFFF"/>
              </w:rPr>
              <w:t>goods concerned</w:t>
            </w:r>
            <w:r w:rsidRPr="002204F0">
              <w:rPr>
                <w:rFonts w:cs="Arial"/>
              </w:rPr>
              <w:t xml:space="preserve"> to the UK during the POI </w:t>
            </w:r>
            <w:r w:rsidRPr="002204F0">
              <w:rPr>
                <w:rFonts w:cs="Arial"/>
                <w:b/>
              </w:rPr>
              <w:t>not</w:t>
            </w:r>
            <w:r w:rsidRPr="002204F0">
              <w:rPr>
                <w:rFonts w:cs="Arial"/>
              </w:rPr>
              <w:t xml:space="preserve"> </w:t>
            </w:r>
            <w:r w:rsidRPr="002204F0">
              <w:rPr>
                <w:rFonts w:cs="Arial"/>
                <w:b/>
              </w:rPr>
              <w:t>manufactured</w:t>
            </w:r>
            <w:r w:rsidRPr="002204F0">
              <w:rPr>
                <w:rFonts w:cs="Arial"/>
              </w:rPr>
              <w:t xml:space="preserve"> by your company</w:t>
            </w:r>
          </w:p>
          <w:p w14:paraId="30E9E7E9" w14:textId="77777777" w:rsidR="003F0329" w:rsidRPr="002204F0" w:rsidRDefault="003F0329" w:rsidP="00EB2422">
            <w:pPr>
              <w:keepNext/>
              <w:keepLines/>
              <w:spacing w:line="22" w:lineRule="atLeast"/>
              <w:rPr>
                <w:rFonts w:cs="Arial"/>
              </w:rPr>
            </w:pPr>
          </w:p>
        </w:tc>
        <w:tc>
          <w:tcPr>
            <w:tcW w:w="714" w:type="pct"/>
            <w:vAlign w:val="center"/>
          </w:tcPr>
          <w:p w14:paraId="1872A765" w14:textId="77777777" w:rsidR="003F0329" w:rsidRPr="002204F0" w:rsidRDefault="003F0329" w:rsidP="00EB2422">
            <w:pPr>
              <w:keepNext/>
              <w:keepLines/>
              <w:spacing w:line="22" w:lineRule="atLeast"/>
              <w:jc w:val="right"/>
              <w:rPr>
                <w:rFonts w:cs="Arial"/>
                <w:highlight w:val="yellow"/>
              </w:rPr>
            </w:pPr>
          </w:p>
        </w:tc>
        <w:tc>
          <w:tcPr>
            <w:tcW w:w="714" w:type="pct"/>
          </w:tcPr>
          <w:p w14:paraId="0E8A2300"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018C87B1" w14:textId="273099D4" w:rsidR="003F0329" w:rsidRPr="002204F0" w:rsidRDefault="003F0329" w:rsidP="00EB2422">
            <w:pPr>
              <w:keepNext/>
              <w:keepLines/>
              <w:spacing w:line="22" w:lineRule="atLeast"/>
              <w:jc w:val="right"/>
              <w:rPr>
                <w:rFonts w:cs="Arial"/>
                <w:u w:val="single"/>
              </w:rPr>
            </w:pPr>
          </w:p>
        </w:tc>
        <w:tc>
          <w:tcPr>
            <w:tcW w:w="714" w:type="pct"/>
          </w:tcPr>
          <w:p w14:paraId="073E350C" w14:textId="77777777" w:rsidR="003F0329" w:rsidRPr="002204F0" w:rsidRDefault="003F0329" w:rsidP="00EB2422">
            <w:pPr>
              <w:keepNext/>
              <w:keepLines/>
              <w:spacing w:line="22" w:lineRule="atLeast"/>
              <w:jc w:val="right"/>
              <w:rPr>
                <w:rFonts w:cs="Arial"/>
                <w:u w:val="single"/>
              </w:rPr>
            </w:pPr>
          </w:p>
        </w:tc>
        <w:tc>
          <w:tcPr>
            <w:tcW w:w="852" w:type="pct"/>
          </w:tcPr>
          <w:p w14:paraId="7885B31F" w14:textId="77777777" w:rsidR="003F0329" w:rsidRPr="002204F0" w:rsidRDefault="003F0329" w:rsidP="00EB2422">
            <w:pPr>
              <w:keepNext/>
              <w:keepLines/>
              <w:spacing w:line="22" w:lineRule="atLeast"/>
              <w:jc w:val="right"/>
              <w:rPr>
                <w:rFonts w:cs="Arial"/>
                <w:u w:val="single"/>
              </w:rPr>
            </w:pPr>
          </w:p>
        </w:tc>
      </w:tr>
      <w:tr w:rsidR="003F0329" w:rsidRPr="002204F0" w14:paraId="43380CB4" w14:textId="77777777" w:rsidTr="003F0329">
        <w:tc>
          <w:tcPr>
            <w:tcW w:w="1293" w:type="pct"/>
            <w:vAlign w:val="center"/>
          </w:tcPr>
          <w:p w14:paraId="71447D2A" w14:textId="77777777" w:rsidR="003F0329" w:rsidRPr="002204F0" w:rsidRDefault="003F0329" w:rsidP="00EB2422">
            <w:pPr>
              <w:keepNext/>
              <w:keepLines/>
              <w:spacing w:line="22" w:lineRule="atLeast"/>
              <w:rPr>
                <w:rFonts w:cs="Arial"/>
              </w:rPr>
            </w:pPr>
            <w:r w:rsidRPr="002204F0">
              <w:rPr>
                <w:rFonts w:cs="Arial"/>
              </w:rPr>
              <w:t>Total domestic sales of like goods</w:t>
            </w:r>
          </w:p>
          <w:p w14:paraId="6B82A8B2" w14:textId="77777777" w:rsidR="003F0329" w:rsidRPr="002204F0" w:rsidRDefault="003F0329" w:rsidP="00EB2422">
            <w:pPr>
              <w:keepNext/>
              <w:keepLines/>
              <w:spacing w:line="22" w:lineRule="atLeast"/>
              <w:rPr>
                <w:rFonts w:cs="Arial"/>
              </w:rPr>
            </w:pPr>
            <w:r w:rsidRPr="002204F0">
              <w:rPr>
                <w:rFonts w:cs="Arial"/>
              </w:rPr>
              <w:t xml:space="preserve">during the POI </w:t>
            </w:r>
            <w:r w:rsidRPr="002204F0">
              <w:rPr>
                <w:rFonts w:cs="Arial"/>
                <w:b/>
              </w:rPr>
              <w:t>manufactured</w:t>
            </w:r>
            <w:r w:rsidRPr="002204F0">
              <w:rPr>
                <w:rFonts w:cs="Arial"/>
              </w:rPr>
              <w:t xml:space="preserve"> by your company</w:t>
            </w:r>
          </w:p>
          <w:p w14:paraId="0E8E98FF" w14:textId="77777777" w:rsidR="003F0329" w:rsidRPr="002204F0" w:rsidRDefault="003F0329" w:rsidP="00EB2422">
            <w:pPr>
              <w:keepNext/>
              <w:keepLines/>
              <w:spacing w:line="22" w:lineRule="atLeast"/>
              <w:rPr>
                <w:rFonts w:cs="Arial"/>
              </w:rPr>
            </w:pPr>
          </w:p>
        </w:tc>
        <w:tc>
          <w:tcPr>
            <w:tcW w:w="714" w:type="pct"/>
            <w:vAlign w:val="center"/>
          </w:tcPr>
          <w:p w14:paraId="0F902A82" w14:textId="77777777" w:rsidR="003F0329" w:rsidRPr="002204F0" w:rsidRDefault="003F0329" w:rsidP="00EB2422">
            <w:pPr>
              <w:keepNext/>
              <w:keepLines/>
              <w:spacing w:line="22" w:lineRule="atLeast"/>
              <w:jc w:val="right"/>
              <w:rPr>
                <w:rFonts w:cs="Arial"/>
                <w:highlight w:val="yellow"/>
              </w:rPr>
            </w:pPr>
          </w:p>
        </w:tc>
        <w:tc>
          <w:tcPr>
            <w:tcW w:w="714" w:type="pct"/>
          </w:tcPr>
          <w:p w14:paraId="37887778"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28BB75B9" w14:textId="32D1D942" w:rsidR="003F0329" w:rsidRPr="002204F0" w:rsidRDefault="003F0329" w:rsidP="00EB2422">
            <w:pPr>
              <w:keepNext/>
              <w:keepLines/>
              <w:spacing w:line="22" w:lineRule="atLeast"/>
              <w:jc w:val="right"/>
              <w:rPr>
                <w:rFonts w:cs="Arial"/>
                <w:u w:val="single"/>
              </w:rPr>
            </w:pPr>
          </w:p>
        </w:tc>
        <w:tc>
          <w:tcPr>
            <w:tcW w:w="714" w:type="pct"/>
          </w:tcPr>
          <w:p w14:paraId="3AA01266" w14:textId="77777777" w:rsidR="003F0329" w:rsidRPr="002204F0" w:rsidRDefault="003F0329" w:rsidP="00EB2422">
            <w:pPr>
              <w:keepNext/>
              <w:keepLines/>
              <w:spacing w:line="22" w:lineRule="atLeast"/>
              <w:jc w:val="right"/>
              <w:rPr>
                <w:rFonts w:cs="Arial"/>
                <w:u w:val="single"/>
              </w:rPr>
            </w:pPr>
          </w:p>
        </w:tc>
        <w:tc>
          <w:tcPr>
            <w:tcW w:w="852" w:type="pct"/>
          </w:tcPr>
          <w:p w14:paraId="29EEA4E1" w14:textId="77777777" w:rsidR="003F0329" w:rsidRPr="002204F0" w:rsidRDefault="003F0329" w:rsidP="00EB2422">
            <w:pPr>
              <w:keepNext/>
              <w:keepLines/>
              <w:spacing w:line="22" w:lineRule="atLeast"/>
              <w:jc w:val="right"/>
              <w:rPr>
                <w:rFonts w:cs="Arial"/>
                <w:u w:val="single"/>
              </w:rPr>
            </w:pPr>
          </w:p>
        </w:tc>
      </w:tr>
      <w:tr w:rsidR="003F0329" w:rsidRPr="002204F0" w14:paraId="56CFAC13" w14:textId="77777777" w:rsidTr="003F0329">
        <w:tc>
          <w:tcPr>
            <w:tcW w:w="1293" w:type="pct"/>
            <w:vAlign w:val="center"/>
          </w:tcPr>
          <w:p w14:paraId="584C1B5F" w14:textId="77777777" w:rsidR="003F0329" w:rsidRPr="002204F0" w:rsidRDefault="003F0329" w:rsidP="00EB2422">
            <w:pPr>
              <w:keepNext/>
              <w:keepLines/>
              <w:spacing w:line="22" w:lineRule="atLeast"/>
              <w:rPr>
                <w:rFonts w:cs="Arial"/>
              </w:rPr>
            </w:pPr>
            <w:r w:rsidRPr="002204F0">
              <w:rPr>
                <w:rFonts w:cs="Arial"/>
              </w:rPr>
              <w:t xml:space="preserve">Total domestic sales of like goods during the POI </w:t>
            </w:r>
            <w:r w:rsidRPr="002204F0">
              <w:rPr>
                <w:rFonts w:cs="Arial"/>
                <w:b/>
                <w:bCs/>
              </w:rPr>
              <w:t>not</w:t>
            </w:r>
            <w:r w:rsidRPr="002204F0">
              <w:rPr>
                <w:rFonts w:cs="Arial"/>
              </w:rPr>
              <w:t xml:space="preserve"> </w:t>
            </w:r>
            <w:r w:rsidRPr="002204F0">
              <w:rPr>
                <w:rFonts w:eastAsia="Arial" w:cs="Arial"/>
                <w:b/>
              </w:rPr>
              <w:t>manufactured</w:t>
            </w:r>
            <w:r w:rsidRPr="002204F0">
              <w:rPr>
                <w:rFonts w:eastAsia="Arial" w:cs="Arial"/>
              </w:rPr>
              <w:t xml:space="preserve"> </w:t>
            </w:r>
            <w:r w:rsidRPr="002204F0">
              <w:rPr>
                <w:rFonts w:cs="Arial"/>
              </w:rPr>
              <w:t>by your company</w:t>
            </w:r>
          </w:p>
          <w:p w14:paraId="7AC2FE60" w14:textId="77777777" w:rsidR="003F0329" w:rsidRPr="002204F0" w:rsidRDefault="003F0329" w:rsidP="00EB2422">
            <w:pPr>
              <w:keepNext/>
              <w:keepLines/>
              <w:spacing w:line="22" w:lineRule="atLeast"/>
              <w:rPr>
                <w:rFonts w:cs="Arial"/>
              </w:rPr>
            </w:pPr>
          </w:p>
        </w:tc>
        <w:tc>
          <w:tcPr>
            <w:tcW w:w="714" w:type="pct"/>
            <w:vAlign w:val="center"/>
          </w:tcPr>
          <w:p w14:paraId="25A5942D" w14:textId="77777777" w:rsidR="003F0329" w:rsidRPr="002204F0" w:rsidRDefault="003F0329" w:rsidP="00EB2422">
            <w:pPr>
              <w:keepNext/>
              <w:keepLines/>
              <w:spacing w:line="22" w:lineRule="atLeast"/>
              <w:jc w:val="right"/>
              <w:rPr>
                <w:rFonts w:cs="Arial"/>
                <w:highlight w:val="yellow"/>
              </w:rPr>
            </w:pPr>
          </w:p>
        </w:tc>
        <w:tc>
          <w:tcPr>
            <w:tcW w:w="714" w:type="pct"/>
          </w:tcPr>
          <w:p w14:paraId="513330A5" w14:textId="77777777" w:rsidR="003F0329" w:rsidRPr="002204F0" w:rsidRDefault="003F0329" w:rsidP="00EB2422">
            <w:pPr>
              <w:keepNext/>
              <w:keepLines/>
              <w:spacing w:line="22" w:lineRule="atLeast"/>
              <w:jc w:val="right"/>
              <w:rPr>
                <w:rFonts w:cs="Arial"/>
                <w:u w:val="single"/>
              </w:rPr>
            </w:pPr>
          </w:p>
        </w:tc>
        <w:tc>
          <w:tcPr>
            <w:tcW w:w="714" w:type="pct"/>
            <w:vAlign w:val="center"/>
          </w:tcPr>
          <w:p w14:paraId="5C323A05" w14:textId="390007AC" w:rsidR="003F0329" w:rsidRPr="002204F0" w:rsidRDefault="003F0329" w:rsidP="00EB2422">
            <w:pPr>
              <w:keepNext/>
              <w:keepLines/>
              <w:spacing w:line="22" w:lineRule="atLeast"/>
              <w:jc w:val="right"/>
              <w:rPr>
                <w:rFonts w:cs="Arial"/>
                <w:u w:val="single"/>
              </w:rPr>
            </w:pPr>
          </w:p>
        </w:tc>
        <w:tc>
          <w:tcPr>
            <w:tcW w:w="714" w:type="pct"/>
          </w:tcPr>
          <w:p w14:paraId="0DE8AA16" w14:textId="77777777" w:rsidR="003F0329" w:rsidRPr="002204F0" w:rsidRDefault="003F0329" w:rsidP="00EB2422">
            <w:pPr>
              <w:keepNext/>
              <w:keepLines/>
              <w:spacing w:line="22" w:lineRule="atLeast"/>
              <w:jc w:val="right"/>
              <w:rPr>
                <w:rFonts w:cs="Arial"/>
                <w:u w:val="single"/>
              </w:rPr>
            </w:pPr>
          </w:p>
        </w:tc>
        <w:tc>
          <w:tcPr>
            <w:tcW w:w="852" w:type="pct"/>
          </w:tcPr>
          <w:p w14:paraId="31D1C06C" w14:textId="77777777" w:rsidR="003F0329" w:rsidRPr="002204F0" w:rsidRDefault="003F0329" w:rsidP="00EB2422">
            <w:pPr>
              <w:keepNext/>
              <w:keepLines/>
              <w:spacing w:line="22" w:lineRule="atLeast"/>
              <w:jc w:val="righ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37" w:name="_Toc147408092"/>
      <w:bookmarkStart w:id="38" w:name="_Toc167363768"/>
      <w:r>
        <w:rPr>
          <w:rFonts w:cs="Arial"/>
        </w:rPr>
        <w:br w:type="page"/>
      </w:r>
    </w:p>
    <w:p w14:paraId="2327FF33" w14:textId="639929E2" w:rsidR="005D080F" w:rsidRPr="00CD34FA" w:rsidRDefault="005D080F" w:rsidP="005D080F">
      <w:pPr>
        <w:pStyle w:val="Heading3"/>
        <w:rPr>
          <w:rFonts w:cs="Arial"/>
        </w:rPr>
      </w:pPr>
      <w:bookmarkStart w:id="39" w:name="_Toc192874442"/>
      <w:r w:rsidRPr="00CD34FA">
        <w:rPr>
          <w:rFonts w:cs="Arial"/>
        </w:rPr>
        <w:lastRenderedPageBreak/>
        <w:t>B3 – Conversion</w:t>
      </w:r>
      <w:bookmarkEnd w:id="37"/>
      <w:bookmarkEnd w:id="38"/>
      <w:bookmarkEnd w:id="39"/>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D34FA" w:rsidRDefault="007B5FDB" w:rsidP="00EB2422">
            <w:pPr>
              <w:spacing w:line="22" w:lineRule="atLeast"/>
              <w:jc w:val="center"/>
              <w:rPr>
                <w:rFonts w:eastAsia="Calibri" w:cs="Arial"/>
                <w:b/>
                <w:bCs/>
                <w:color w:val="FF0000"/>
              </w:rPr>
            </w:pPr>
            <w:r w:rsidRPr="007B5FDB">
              <w:rPr>
                <w:rFonts w:eastAsia="Calibri" w:cs="Arial"/>
                <w:b/>
                <w:bCs/>
              </w:rPr>
              <w:t xml:space="preserve">Conversions </w:t>
            </w:r>
          </w:p>
        </w:tc>
      </w:tr>
      <w:tr w:rsidR="005D080F" w:rsidRPr="00CD34FA" w14:paraId="78A4AAA6" w14:textId="77777777" w:rsidTr="00EB2422">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B78EA0" w14:textId="77777777" w:rsidR="005D080F" w:rsidRPr="00CD34FA" w:rsidRDefault="005D080F" w:rsidP="00677237">
            <w:pPr>
              <w:jc w:val="center"/>
              <w:rPr>
                <w:rFonts w:cs="Arial"/>
              </w:rPr>
            </w:pPr>
            <w:r w:rsidRPr="00CD34FA">
              <w:rPr>
                <w:rFonts w:eastAsia="Calibri" w:cs="Arial"/>
              </w:rPr>
              <w:t>Does your company primarily use metric tonnes to measure its production volume?</w:t>
            </w:r>
          </w:p>
          <w:p w14:paraId="5DE755F5" w14:textId="77777777" w:rsidR="005D080F" w:rsidRPr="00CD34FA" w:rsidRDefault="005D080F" w:rsidP="00677237">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CD34FA" w:rsidRDefault="005D080F" w:rsidP="00EB2422">
            <w:pPr>
              <w:spacing w:line="22" w:lineRule="atLeast"/>
              <w:jc w:val="center"/>
              <w:rPr>
                <w:rFonts w:eastAsia="Calibri" w:cs="Arial"/>
                <w:sz w:val="28"/>
                <w:szCs w:val="28"/>
              </w:rPr>
            </w:pPr>
            <w:r w:rsidRPr="00CD34FA">
              <w:rPr>
                <w:rFonts w:eastAsia="Calibri" w:cs="Arial"/>
                <w:sz w:val="28"/>
                <w:szCs w:val="28"/>
              </w:rPr>
              <w:t xml:space="preserve">      </w:t>
            </w:r>
          </w:p>
          <w:p w14:paraId="489AAA00" w14:textId="77777777" w:rsidR="005D080F" w:rsidRPr="00CD34FA" w:rsidRDefault="005D080F" w:rsidP="00EB2422">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CD34FA" w:rsidRDefault="005D080F" w:rsidP="00EB2422">
            <w:pPr>
              <w:rPr>
                <w:rFonts w:eastAsia="Calibri" w:cs="Arial"/>
                <w:sz w:val="28"/>
                <w:szCs w:val="28"/>
              </w:rPr>
            </w:pPr>
            <w:r w:rsidRPr="00CD34FA">
              <w:rPr>
                <w:rFonts w:eastAsia="Calibri" w:cs="Arial"/>
                <w:sz w:val="28"/>
                <w:szCs w:val="28"/>
              </w:rPr>
              <w:t xml:space="preserve"> </w:t>
            </w:r>
          </w:p>
          <w:p w14:paraId="5E8392D4" w14:textId="77777777" w:rsidR="005D080F" w:rsidRPr="00CD34FA" w:rsidRDefault="005D080F" w:rsidP="00EB2422">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5D080F" w:rsidRPr="00CD34FA" w14:paraId="14FDE47D"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62849D20" w:rsidR="005D080F" w:rsidRPr="00CD34FA" w:rsidRDefault="005D080F" w:rsidP="00677237">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5BD59" w14:textId="77777777" w:rsidR="005D080F" w:rsidRPr="00CD34FA" w:rsidRDefault="005D080F" w:rsidP="00EB2422">
            <w:pPr>
              <w:spacing w:line="22" w:lineRule="atLeast"/>
              <w:rPr>
                <w:rFonts w:eastAsia="Calibri" w:cs="Arial"/>
                <w:u w:val="single"/>
              </w:rPr>
            </w:pPr>
          </w:p>
        </w:tc>
      </w:tr>
      <w:tr w:rsidR="00F90AC4" w:rsidRPr="00CD34FA" w14:paraId="2D4D55FC"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C0BD0B" w14:textId="148CAFF7" w:rsidR="00677237" w:rsidRDefault="00677237" w:rsidP="00677237">
            <w:pPr>
              <w:jc w:val="center"/>
            </w:pPr>
            <w:r>
              <w:t>Please provide the density at which your products, the goods concerned, are sold at.</w:t>
            </w:r>
          </w:p>
          <w:p w14:paraId="5D70DC6F" w14:textId="77777777" w:rsidR="00F90AC4" w:rsidRPr="00CD34FA" w:rsidRDefault="00F90AC4" w:rsidP="00677237">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5835D" w14:textId="77777777" w:rsidR="00F90AC4" w:rsidRPr="00CD34FA" w:rsidRDefault="00F90AC4" w:rsidP="00EB2422">
            <w:pPr>
              <w:spacing w:line="22" w:lineRule="atLeast"/>
              <w:rPr>
                <w:rFonts w:eastAsia="Calibri" w:cs="Arial"/>
                <w:u w:val="single"/>
              </w:rPr>
            </w:pPr>
          </w:p>
        </w:tc>
      </w:tr>
      <w:tr w:rsidR="00677237" w:rsidRPr="00CD34FA" w14:paraId="15E16111" w14:textId="77777777" w:rsidTr="00EB2422">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6C9D0E" w14:textId="7D727149" w:rsidR="00BB63E3" w:rsidRDefault="00BB63E3" w:rsidP="00BB63E3">
            <w:pPr>
              <w:jc w:val="center"/>
            </w:pPr>
            <w:r>
              <w:t>Please detail the conversion rate you have used to convert mass to volume in litres.</w:t>
            </w:r>
          </w:p>
          <w:p w14:paraId="4744E00E" w14:textId="77777777" w:rsidR="00677237" w:rsidRDefault="00677237" w:rsidP="00677237">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522D" w14:textId="77777777" w:rsidR="00677237" w:rsidRPr="00CD34FA" w:rsidRDefault="00677237" w:rsidP="00EB2422">
            <w:pPr>
              <w:spacing w:line="22" w:lineRule="atLeast"/>
              <w:rPr>
                <w:rFonts w:eastAsia="Calibri" w:cs="Arial"/>
                <w:u w:val="single"/>
              </w:rPr>
            </w:pPr>
          </w:p>
        </w:tc>
      </w:tr>
    </w:tbl>
    <w:p w14:paraId="6F09C40C" w14:textId="77777777" w:rsidR="005C71DA" w:rsidRDefault="005C71DA" w:rsidP="007F2D27">
      <w:pPr>
        <w:spacing w:line="22" w:lineRule="atLeast"/>
      </w:pPr>
    </w:p>
    <w:p w14:paraId="25F63DBA" w14:textId="0CFAD67F" w:rsidR="005B0D5D" w:rsidRDefault="005B0D5D">
      <w:pPr>
        <w:spacing w:after="160" w:line="259" w:lineRule="auto"/>
      </w:pPr>
      <w:r>
        <w:br w:type="page"/>
      </w:r>
    </w:p>
    <w:p w14:paraId="2355A36B" w14:textId="5FF23B4A" w:rsidR="007F2D27" w:rsidRDefault="007F2D27" w:rsidP="007F2D27">
      <w:pPr>
        <w:pStyle w:val="Heading3"/>
      </w:pPr>
      <w:bookmarkStart w:id="40" w:name="_Toc192874443"/>
      <w:r>
        <w:lastRenderedPageBreak/>
        <w:t>B</w:t>
      </w:r>
      <w:r w:rsidR="00F13921">
        <w:t>4</w:t>
      </w:r>
      <w:r>
        <w:t xml:space="preserve"> – C</w:t>
      </w:r>
      <w:r w:rsidR="003C6080">
        <w:t>ommodity</w:t>
      </w:r>
      <w:r>
        <w:t xml:space="preserve"> codes</w:t>
      </w:r>
      <w:bookmarkEnd w:id="40"/>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FE65DB"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41" w:name="_Section_C_–"/>
      <w:bookmarkStart w:id="42" w:name="_Toc192874444"/>
      <w:bookmarkEnd w:id="41"/>
      <w:r w:rsidRPr="00996E7D">
        <w:lastRenderedPageBreak/>
        <w:t>Section</w:t>
      </w:r>
      <w:r>
        <w:t xml:space="preserve"> </w:t>
      </w:r>
      <w:r w:rsidRPr="00996E7D">
        <w:t>C</w:t>
      </w:r>
      <w:r>
        <w:t xml:space="preserve"> – </w:t>
      </w:r>
      <w:r w:rsidRPr="001E544B">
        <w:t>Individual</w:t>
      </w:r>
      <w:r>
        <w:t xml:space="preserve"> </w:t>
      </w:r>
      <w:r w:rsidRPr="00450618">
        <w:t>anti-dumping</w:t>
      </w:r>
      <w:bookmarkEnd w:id="42"/>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567EA7A7" w:rsidR="007F2D27" w:rsidRDefault="00FE65DB" w:rsidP="007F2D27">
      <w:pPr>
        <w:keepNext/>
        <w:keepLines/>
        <w:spacing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Yes </w:t>
      </w:r>
    </w:p>
    <w:p w14:paraId="07F3AD9B" w14:textId="1A211470" w:rsidR="007F2D27" w:rsidRDefault="00FE65DB"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43" w:name="_Toc192874445"/>
      <w:r>
        <w:lastRenderedPageBreak/>
        <w:t>Section D – Additional information</w:t>
      </w:r>
      <w:bookmarkEnd w:id="43"/>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44" w:name="_Toc98925164"/>
      <w:bookmarkStart w:id="45" w:name="_Toc110433995"/>
      <w:bookmarkStart w:id="46"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44"/>
      <w:bookmarkEnd w:id="45"/>
      <w:bookmarkEnd w:id="46"/>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47" w:name="_Toc98925166"/>
      <w:bookmarkStart w:id="48" w:name="_Toc110433997"/>
      <w:bookmarkStart w:id="49"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47"/>
      <w:bookmarkEnd w:id="48"/>
      <w:bookmarkEnd w:id="49"/>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910D661" w:rsidR="007F2D27" w:rsidRPr="007F2D27" w:rsidRDefault="00FE65DB" w:rsidP="00D86876">
      <w:pPr>
        <w:ind w:left="720"/>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FE65DB"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77777777" w:rsidR="007F2D27" w:rsidRPr="004A2F59" w:rsidRDefault="007F2D27" w:rsidP="007F2D27">
      <w:pPr>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FE65DB"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50" w:name="_Toc192874448"/>
      <w:r w:rsidRPr="00532D74">
        <w:rPr>
          <w:rFonts w:eastAsiaTheme="majorEastAsia" w:cstheme="majorBidi"/>
          <w:b/>
          <w:sz w:val="28"/>
          <w:szCs w:val="24"/>
        </w:rPr>
        <w:lastRenderedPageBreak/>
        <w:t>D3 – Product Control Numbers</w:t>
      </w:r>
      <w:bookmarkEnd w:id="50"/>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00532D74" w14:paraId="248BAF9C" w14:textId="77777777">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Default="00532D7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Default="00532D7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Default="00532D74">
            <w:pPr>
              <w:spacing w:after="160" w:line="257" w:lineRule="auto"/>
              <w:jc w:val="center"/>
            </w:pPr>
            <w:r w:rsidRPr="74CD8CAB">
              <w:rPr>
                <w:rFonts w:eastAsia="Arial" w:cs="Arial"/>
                <w:b/>
                <w:bCs/>
                <w:color w:val="000000" w:themeColor="text1"/>
                <w:sz w:val="20"/>
                <w:szCs w:val="20"/>
              </w:rPr>
              <w:t>Description</w:t>
            </w:r>
          </w:p>
        </w:tc>
      </w:tr>
      <w:tr w:rsidR="00532D74" w14:paraId="4FB3CE2A" w14:textId="77777777">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Default="00532D74">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Default="00532D74">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Default="00532D74">
            <w:pPr>
              <w:spacing w:after="160" w:line="257" w:lineRule="auto"/>
            </w:pPr>
            <w:r w:rsidRPr="74CD8CAB">
              <w:rPr>
                <w:rFonts w:eastAsia="Arial" w:cs="Arial"/>
                <w:sz w:val="20"/>
                <w:szCs w:val="20"/>
              </w:rPr>
              <w:t>FAME (fatty-acid mono-alkyl esters)</w:t>
            </w:r>
          </w:p>
        </w:tc>
      </w:tr>
      <w:tr w:rsidR="00532D74" w14:paraId="1EED49D6" w14:textId="77777777">
        <w:trPr>
          <w:trHeight w:val="600"/>
        </w:trPr>
        <w:tc>
          <w:tcPr>
            <w:tcW w:w="1550" w:type="dxa"/>
            <w:vMerge/>
            <w:tcBorders>
              <w:left w:val="single" w:sz="0" w:space="0" w:color="auto"/>
              <w:bottom w:val="single" w:sz="0" w:space="0" w:color="auto"/>
              <w:right w:val="single" w:sz="0" w:space="0" w:color="auto"/>
            </w:tcBorders>
            <w:vAlign w:val="center"/>
          </w:tcPr>
          <w:p w14:paraId="3FF8EEC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Default="00532D74">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Default="00532D74">
            <w:pPr>
              <w:spacing w:after="160" w:line="257" w:lineRule="auto"/>
            </w:pPr>
            <w:r w:rsidRPr="74CD8CAB">
              <w:rPr>
                <w:rFonts w:eastAsia="Arial" w:cs="Arial"/>
                <w:sz w:val="20"/>
                <w:szCs w:val="20"/>
              </w:rPr>
              <w:t xml:space="preserve">Hydrotreated vegetable oil (HVO) / </w:t>
            </w:r>
            <w:r w:rsidRPr="00A11681">
              <w:rPr>
                <w:rFonts w:eastAsia="Arial" w:cs="Arial"/>
                <w:sz w:val="20"/>
                <w:szCs w:val="20"/>
              </w:rPr>
              <w:t>Paraffinic Diesel Fuel / Gasoil</w:t>
            </w:r>
          </w:p>
        </w:tc>
      </w:tr>
      <w:tr w:rsidR="00532D74" w14:paraId="490DFE3C" w14:textId="77777777">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Default="00532D74">
            <w:pPr>
              <w:spacing w:after="160" w:line="257" w:lineRule="auto"/>
            </w:pPr>
            <w:r w:rsidRPr="74CD8CAB">
              <w:rPr>
                <w:rFonts w:eastAsia="Arial" w:cs="Arial"/>
                <w:sz w:val="20"/>
                <w:szCs w:val="20"/>
              </w:rPr>
              <w:t>Cold Filter Plugging</w:t>
            </w:r>
          </w:p>
          <w:p w14:paraId="11BDEA7F" w14:textId="77777777" w:rsidR="00532D74" w:rsidRDefault="00532D74">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DD9C45B" w14:textId="77777777" w:rsidR="00532D74" w:rsidRDefault="00532D74">
            <w:pPr>
              <w:spacing w:after="160" w:line="257" w:lineRule="auto"/>
            </w:pPr>
            <w:r w:rsidRPr="74CD8CAB">
              <w:rPr>
                <w:rFonts w:eastAsia="Arial" w:cs="Arial"/>
                <w:sz w:val="20"/>
                <w:szCs w:val="20"/>
              </w:rPr>
              <w:t>1</w:t>
            </w:r>
          </w:p>
          <w:p w14:paraId="664EB611" w14:textId="77777777" w:rsidR="00532D74" w:rsidRDefault="00532D74">
            <w:pPr>
              <w:spacing w:after="160" w:line="257" w:lineRule="auto"/>
            </w:pPr>
            <w:r w:rsidRPr="74CD8CAB">
              <w:rPr>
                <w:rFonts w:eastAsia="Arial" w:cs="Arial"/>
                <w:sz w:val="20"/>
                <w:szCs w:val="20"/>
              </w:rPr>
              <w:t xml:space="preserve"> </w:t>
            </w:r>
          </w:p>
          <w:p w14:paraId="74AB904D"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Default="00532D74">
            <w:pPr>
              <w:spacing w:after="160" w:line="257" w:lineRule="auto"/>
            </w:pPr>
            <w:r w:rsidRPr="74CD8CAB">
              <w:rPr>
                <w:rFonts w:eastAsia="Arial" w:cs="Arial"/>
                <w:sz w:val="20"/>
                <w:szCs w:val="20"/>
              </w:rPr>
              <w:t xml:space="preserve">Higher than +9 </w:t>
            </w:r>
          </w:p>
        </w:tc>
      </w:tr>
      <w:tr w:rsidR="00532D74" w14:paraId="1BC344E9" w14:textId="77777777">
        <w:trPr>
          <w:trHeight w:val="510"/>
        </w:trPr>
        <w:tc>
          <w:tcPr>
            <w:tcW w:w="1550" w:type="dxa"/>
            <w:vMerge/>
            <w:tcBorders>
              <w:left w:val="single" w:sz="0" w:space="0" w:color="auto"/>
              <w:bottom w:val="single" w:sz="0" w:space="0" w:color="auto"/>
              <w:right w:val="single" w:sz="0" w:space="0" w:color="auto"/>
            </w:tcBorders>
            <w:vAlign w:val="center"/>
          </w:tcPr>
          <w:p w14:paraId="38DF10C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Default="00532D74">
            <w:pPr>
              <w:spacing w:after="160" w:line="257" w:lineRule="auto"/>
            </w:pPr>
            <w:r w:rsidRPr="74CD8CAB">
              <w:rPr>
                <w:rFonts w:eastAsia="Arial" w:cs="Arial"/>
                <w:sz w:val="20"/>
                <w:szCs w:val="20"/>
              </w:rPr>
              <w:t>Higher than or equal to 0 but lower than or equal to +9</w:t>
            </w:r>
          </w:p>
        </w:tc>
      </w:tr>
      <w:tr w:rsidR="00532D74" w14:paraId="1F9E8AB6" w14:textId="77777777">
        <w:trPr>
          <w:trHeight w:val="360"/>
        </w:trPr>
        <w:tc>
          <w:tcPr>
            <w:tcW w:w="1550" w:type="dxa"/>
            <w:vMerge/>
            <w:tcBorders>
              <w:left w:val="single" w:sz="0" w:space="0" w:color="auto"/>
              <w:right w:val="single" w:sz="0" w:space="0" w:color="auto"/>
            </w:tcBorders>
            <w:vAlign w:val="center"/>
          </w:tcPr>
          <w:p w14:paraId="2D37624E"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Default="00532D74">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96F4299" w14:textId="77777777" w:rsidR="00532D74" w:rsidRDefault="00532D74">
            <w:pPr>
              <w:spacing w:after="160" w:line="257" w:lineRule="auto"/>
            </w:pPr>
            <w:r w:rsidRPr="74CD8CAB">
              <w:rPr>
                <w:rFonts w:eastAsia="Arial" w:cs="Arial"/>
                <w:sz w:val="20"/>
                <w:szCs w:val="20"/>
              </w:rPr>
              <w:t>Lower than 0 but higher than or equal to -9</w:t>
            </w:r>
          </w:p>
          <w:p w14:paraId="5C5ABA00" w14:textId="77777777" w:rsidR="00532D74" w:rsidRDefault="00532D74">
            <w:pPr>
              <w:spacing w:after="160" w:line="257" w:lineRule="auto"/>
            </w:pPr>
            <w:r w:rsidRPr="74CD8CAB">
              <w:rPr>
                <w:rFonts w:eastAsia="Arial" w:cs="Arial"/>
                <w:sz w:val="20"/>
                <w:szCs w:val="20"/>
              </w:rPr>
              <w:t xml:space="preserve"> </w:t>
            </w:r>
          </w:p>
        </w:tc>
      </w:tr>
      <w:tr w:rsidR="00532D74" w14:paraId="61ED5C93" w14:textId="77777777">
        <w:trPr>
          <w:trHeight w:val="375"/>
        </w:trPr>
        <w:tc>
          <w:tcPr>
            <w:tcW w:w="1550" w:type="dxa"/>
            <w:vMerge/>
            <w:tcBorders>
              <w:left w:val="single" w:sz="0" w:space="0" w:color="auto"/>
              <w:right w:val="single" w:sz="0" w:space="0" w:color="auto"/>
            </w:tcBorders>
            <w:vAlign w:val="center"/>
          </w:tcPr>
          <w:p w14:paraId="203C337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Default="00532D74">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D8B6256" w14:textId="77777777" w:rsidR="00532D74" w:rsidRDefault="00532D74">
            <w:pPr>
              <w:spacing w:after="160" w:line="257" w:lineRule="auto"/>
            </w:pPr>
            <w:r w:rsidRPr="74CD8CAB">
              <w:rPr>
                <w:rFonts w:eastAsia="Arial" w:cs="Arial"/>
                <w:sz w:val="20"/>
                <w:szCs w:val="20"/>
              </w:rPr>
              <w:t>Lower than -9 but higher than or equal to -40</w:t>
            </w:r>
          </w:p>
          <w:p w14:paraId="67487640" w14:textId="77777777" w:rsidR="00532D74" w:rsidRDefault="00532D74">
            <w:pPr>
              <w:spacing w:after="160" w:line="257" w:lineRule="auto"/>
            </w:pPr>
            <w:r w:rsidRPr="74CD8CAB">
              <w:rPr>
                <w:rFonts w:eastAsia="Arial" w:cs="Arial"/>
                <w:sz w:val="20"/>
                <w:szCs w:val="20"/>
              </w:rPr>
              <w:t xml:space="preserve"> </w:t>
            </w:r>
          </w:p>
        </w:tc>
      </w:tr>
      <w:tr w:rsidR="00532D74" w14:paraId="4D5B8FE5" w14:textId="77777777">
        <w:trPr>
          <w:trHeight w:val="390"/>
        </w:trPr>
        <w:tc>
          <w:tcPr>
            <w:tcW w:w="1550" w:type="dxa"/>
            <w:vMerge/>
            <w:tcBorders>
              <w:left w:val="single" w:sz="0" w:space="0" w:color="auto"/>
              <w:bottom w:val="single" w:sz="0" w:space="0" w:color="auto"/>
              <w:right w:val="single" w:sz="0" w:space="0" w:color="auto"/>
            </w:tcBorders>
            <w:vAlign w:val="center"/>
          </w:tcPr>
          <w:p w14:paraId="6A055FBF"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Default="00532D74">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Default="00532D74">
            <w:pPr>
              <w:spacing w:after="160" w:line="257" w:lineRule="auto"/>
            </w:pPr>
            <w:r w:rsidRPr="74CD8CAB">
              <w:rPr>
                <w:rFonts w:eastAsia="Arial" w:cs="Arial"/>
                <w:sz w:val="20"/>
                <w:szCs w:val="20"/>
              </w:rPr>
              <w:t>Lower than -40</w:t>
            </w:r>
          </w:p>
        </w:tc>
      </w:tr>
      <w:tr w:rsidR="00532D74" w14:paraId="72BC777B" w14:textId="77777777">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Default="00532D74">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Default="00532D74">
            <w:pPr>
              <w:spacing w:after="160" w:line="257" w:lineRule="auto"/>
            </w:pPr>
            <w:r w:rsidRPr="74CD8CAB">
              <w:rPr>
                <w:rFonts w:eastAsia="Arial" w:cs="Arial"/>
                <w:sz w:val="20"/>
                <w:szCs w:val="20"/>
              </w:rPr>
              <w:t>1</w:t>
            </w:r>
          </w:p>
          <w:p w14:paraId="1F555974" w14:textId="77777777" w:rsidR="00532D74" w:rsidRDefault="00532D74">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Default="00532D74">
            <w:pPr>
              <w:spacing w:after="160" w:line="257" w:lineRule="auto"/>
            </w:pPr>
            <w:r w:rsidRPr="74CD8CAB">
              <w:rPr>
                <w:rFonts w:eastAsia="Arial" w:cs="Arial"/>
                <w:sz w:val="20"/>
                <w:szCs w:val="20"/>
              </w:rPr>
              <w:t xml:space="preserve">biodiesel from feedstocks subject to incentives (singled counted according to </w:t>
            </w:r>
            <w:hyperlink r:id="rId22">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3BABD3FC" w14:textId="77777777">
        <w:trPr>
          <w:trHeight w:val="555"/>
        </w:trPr>
        <w:tc>
          <w:tcPr>
            <w:tcW w:w="1550" w:type="dxa"/>
            <w:vMerge/>
            <w:tcBorders>
              <w:left w:val="single" w:sz="0" w:space="0" w:color="auto"/>
              <w:right w:val="single" w:sz="0" w:space="0" w:color="auto"/>
            </w:tcBorders>
            <w:vAlign w:val="center"/>
          </w:tcPr>
          <w:p w14:paraId="43409DAC"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Default="00532D74">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Default="00532D74">
            <w:pPr>
              <w:spacing w:after="160" w:line="257" w:lineRule="auto"/>
            </w:pPr>
            <w:r w:rsidRPr="74CD8CAB">
              <w:rPr>
                <w:rFonts w:eastAsia="Arial" w:cs="Arial"/>
                <w:sz w:val="20"/>
                <w:szCs w:val="20"/>
              </w:rPr>
              <w:t xml:space="preserve">biodiesel from feedstocks subject to incentives (double counted according to </w:t>
            </w:r>
            <w:hyperlink r:id="rId23">
              <w:r w:rsidRPr="74CD8CAB">
                <w:rPr>
                  <w:rStyle w:val="Hyperlink"/>
                  <w:rFonts w:eastAsia="Arial" w:cs="Arial"/>
                  <w:color w:val="0563C1"/>
                  <w:sz w:val="20"/>
                  <w:szCs w:val="20"/>
                </w:rPr>
                <w:t>UK RTFO categories</w:t>
              </w:r>
            </w:hyperlink>
            <w:r w:rsidRPr="74CD8CAB">
              <w:rPr>
                <w:rFonts w:eastAsia="Arial" w:cs="Arial"/>
                <w:sz w:val="20"/>
                <w:szCs w:val="20"/>
              </w:rPr>
              <w:t>)</w:t>
            </w:r>
          </w:p>
        </w:tc>
      </w:tr>
      <w:tr w:rsidR="00532D74" w14:paraId="54300F8F" w14:textId="77777777">
        <w:trPr>
          <w:trHeight w:val="540"/>
        </w:trPr>
        <w:tc>
          <w:tcPr>
            <w:tcW w:w="1550" w:type="dxa"/>
            <w:vMerge/>
            <w:tcBorders>
              <w:left w:val="single" w:sz="0" w:space="0" w:color="auto"/>
              <w:bottom w:val="single" w:sz="0" w:space="0" w:color="auto"/>
              <w:right w:val="single" w:sz="0" w:space="0" w:color="auto"/>
            </w:tcBorders>
            <w:vAlign w:val="center"/>
          </w:tcPr>
          <w:p w14:paraId="49F034E0"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Default="00532D74">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Default="00532D74">
            <w:pPr>
              <w:spacing w:after="160" w:line="257" w:lineRule="auto"/>
            </w:pPr>
            <w:r w:rsidRPr="74CD8CAB">
              <w:rPr>
                <w:rFonts w:eastAsia="Arial" w:cs="Arial"/>
                <w:sz w:val="20"/>
                <w:szCs w:val="20"/>
              </w:rPr>
              <w:t>other/special purpose sold without any certificate</w:t>
            </w:r>
          </w:p>
        </w:tc>
      </w:tr>
      <w:tr w:rsidR="00532D74" w14:paraId="6A938371" w14:textId="77777777">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Default="00532D74">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Default="00532D74">
            <w:pPr>
              <w:spacing w:after="160" w:line="257" w:lineRule="auto"/>
            </w:pPr>
            <w:proofErr w:type="gramStart"/>
            <w:r w:rsidRPr="00A11681">
              <w:rPr>
                <w:rFonts w:eastAsia="Arial" w:cs="Arial"/>
                <w:sz w:val="20"/>
                <w:szCs w:val="20"/>
              </w:rPr>
              <w:t>R(</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Default="00532D74">
            <w:pPr>
              <w:spacing w:after="160" w:line="257" w:lineRule="auto"/>
            </w:pPr>
            <w:r w:rsidRPr="74CD8CAB">
              <w:rPr>
                <w:rFonts w:eastAsia="Arial" w:cs="Arial"/>
                <w:sz w:val="20"/>
                <w:szCs w:val="20"/>
              </w:rPr>
              <w:t>Pure form</w:t>
            </w:r>
          </w:p>
        </w:tc>
      </w:tr>
      <w:tr w:rsidR="00532D74" w14:paraId="465158EE" w14:textId="77777777">
        <w:trPr>
          <w:trHeight w:val="600"/>
        </w:trPr>
        <w:tc>
          <w:tcPr>
            <w:tcW w:w="1550" w:type="dxa"/>
            <w:vMerge/>
            <w:tcBorders>
              <w:left w:val="single" w:sz="0" w:space="0" w:color="auto"/>
              <w:bottom w:val="single" w:sz="0" w:space="0" w:color="auto"/>
              <w:right w:val="single" w:sz="0" w:space="0" w:color="auto"/>
            </w:tcBorders>
            <w:vAlign w:val="center"/>
          </w:tcPr>
          <w:p w14:paraId="38267E8A" w14:textId="77777777" w:rsidR="00532D74" w:rsidRDefault="00532D74"/>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Default="00532D74">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0142462" w14:textId="77777777" w:rsidR="00532D74" w:rsidRDefault="00532D74">
            <w:pPr>
              <w:spacing w:after="160" w:line="257" w:lineRule="auto"/>
            </w:pPr>
            <w:r w:rsidRPr="74CD8CAB">
              <w:rPr>
                <w:rFonts w:eastAsia="Arial" w:cs="Arial"/>
                <w:sz w:val="20"/>
                <w:szCs w:val="20"/>
              </w:rPr>
              <w:t>XX equals percentage of biodiesel blended with mineral diesel (The nearest percentage rounded down to a whole number)</w:t>
            </w:r>
          </w:p>
          <w:p w14:paraId="4FC4A741" w14:textId="77777777" w:rsidR="00532D74" w:rsidRDefault="00532D74">
            <w:pPr>
              <w:spacing w:after="160" w:line="257" w:lineRule="auto"/>
              <w:rPr>
                <w:rFonts w:eastAsia="Arial" w:cs="Arial"/>
                <w:sz w:val="20"/>
                <w:szCs w:val="20"/>
              </w:rPr>
            </w:pP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lastRenderedPageBreak/>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30BF0DAD" w14:textId="6EA6FEC5" w:rsidR="00DA409E" w:rsidRDefault="007F2D27" w:rsidP="00532D74">
      <w:pPr>
        <w:rPr>
          <w:rFonts w:eastAsiaTheme="majorEastAsia" w:cstheme="majorBidi"/>
          <w:b/>
          <w:sz w:val="28"/>
          <w:szCs w:val="24"/>
        </w:rPr>
      </w:pPr>
      <w:bookmarkStart w:id="51" w:name="_Toc98925168"/>
      <w:bookmarkStart w:id="52" w:name="_Toc100131697"/>
      <w:bookmarkStart w:id="53" w:name="_Toc110433999"/>
      <w:bookmarkStart w:id="54" w:name="_Toc115266762"/>
      <w:r w:rsidRPr="004A2F59">
        <w:rPr>
          <w:noProof/>
        </w:rPr>
        <mc:AlternateContent>
          <mc:Choice Requires="wps">
            <w:drawing>
              <wp:anchor distT="45720" distB="45720" distL="114300" distR="114300" simplePos="0" relativeHeight="251658243" behindDoc="0" locked="0" layoutInCell="1" allowOverlap="1" wp14:anchorId="16C6D638" wp14:editId="6514F330">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">
                <v:textbox>
                  <w:txbxContent>
                    <w:p w14:paraId="23FFF0F4" w14:textId="77777777" w:rsidR="007F2D27" w:rsidRDefault="00FE65DB"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bookmarkStart w:id="55" w:name="_Toc98925169"/>
      <w:bookmarkStart w:id="56" w:name="_Toc110434000"/>
      <w:bookmarkEnd w:id="51"/>
      <w:bookmarkEnd w:id="52"/>
      <w:bookmarkEnd w:id="53"/>
      <w:bookmarkEnd w:id="54"/>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57"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55"/>
      <w:bookmarkEnd w:id="56"/>
      <w:bookmarkEnd w:id="57"/>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p w14:paraId="2B09C030" w14:textId="77777777" w:rsidR="007F2D27" w:rsidRPr="004A2F59" w:rsidRDefault="007F2D27" w:rsidP="007F2D27">
      <w:pPr>
        <w:rPr>
          <w:rFonts w:eastAsiaTheme="minorEastAsia"/>
          <w:szCs w:val="24"/>
        </w:rPr>
      </w:pP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proofErr w:type="gramStart"/>
            <w:r w:rsidR="00D86876">
              <w:rPr>
                <w:rFonts w:eastAsiaTheme="minorEastAsia" w:cs="Arial"/>
                <w:b/>
              </w:rPr>
              <w:t>c</w:t>
            </w:r>
            <w:r w:rsidRPr="004A2F59">
              <w:rPr>
                <w:rFonts w:eastAsiaTheme="minorEastAsia" w:cs="Arial"/>
                <w:b/>
              </w:rPr>
              <w:t>ontact</w:t>
            </w:r>
            <w:proofErr w:type="gramEnd"/>
            <w:r w:rsidRPr="004A2F59">
              <w:rPr>
                <w:rFonts w:eastAsiaTheme="minorEastAsia" w:cs="Arial"/>
                <w:b/>
              </w:rPr>
              <w:t xml:space="preserve">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7F2D27" w:rsidRPr="004A2F59" w14:paraId="68FCFB2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D86876">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vAlign w:val="center"/>
          </w:tcPr>
          <w:p w14:paraId="670BF49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0B420BF"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295926F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1EFB5ED7"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3E4BB94" w14:textId="77777777" w:rsidR="007F2D27" w:rsidRPr="00D86876" w:rsidRDefault="007F2D27" w:rsidP="00D86876">
            <w:pPr>
              <w:spacing w:line="22" w:lineRule="atLeast"/>
              <w:rPr>
                <w:rFonts w:eastAsiaTheme="minorEastAsia" w:cs="Arial"/>
                <w:iCs/>
                <w:sz w:val="22"/>
              </w:rPr>
            </w:pPr>
          </w:p>
        </w:tc>
      </w:tr>
      <w:tr w:rsidR="007F2D27"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D86876">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7F2D27" w:rsidRPr="00D86876" w:rsidRDefault="007F2D27" w:rsidP="00D86876">
            <w:pPr>
              <w:spacing w:line="22" w:lineRule="atLeast"/>
              <w:rPr>
                <w:rFonts w:eastAsiaTheme="minorEastAsia" w:cs="Arial"/>
                <w:iCs/>
                <w:sz w:val="22"/>
              </w:rPr>
            </w:pPr>
          </w:p>
        </w:tc>
      </w:tr>
      <w:tr w:rsidR="007F2D27"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7F2D27" w:rsidRPr="004A2F59" w:rsidRDefault="007F2D27" w:rsidP="00D86876">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7F2D27" w:rsidRPr="00D86876" w:rsidRDefault="007F2D27" w:rsidP="00D86876">
            <w:pPr>
              <w:spacing w:line="22" w:lineRule="atLeast"/>
              <w:rPr>
                <w:rFonts w:eastAsiaTheme="minorEastAsia" w:cs="Arial"/>
                <w:iCs/>
                <w:sz w:val="22"/>
              </w:rPr>
            </w:pPr>
          </w:p>
        </w:tc>
      </w:tr>
      <w:tr w:rsidR="007F2D27"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7F2D27" w:rsidRPr="004A2F59" w:rsidRDefault="007F2D27" w:rsidP="00D86876">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7F2D27" w:rsidRPr="00D86876" w:rsidRDefault="007F2D27" w:rsidP="00D86876">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7F2D27" w:rsidRPr="00D86876" w:rsidRDefault="007F2D27" w:rsidP="00D86876">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7F2D27" w:rsidRPr="00D86876" w:rsidRDefault="007F2D27" w:rsidP="00D86876">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7F2D27" w:rsidRPr="00D86876" w:rsidRDefault="007F2D27" w:rsidP="00D86876">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7F2D27" w:rsidRPr="00D86876" w:rsidRDefault="007F2D27" w:rsidP="00D86876">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58" w:name="_Toc110434001"/>
      <w:bookmarkStart w:id="59"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58"/>
      <w:bookmarkEnd w:id="59"/>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FE65DB"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4"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A001C" w14:textId="77777777" w:rsidR="00B97451" w:rsidRDefault="00B97451">
      <w:r>
        <w:separator/>
      </w:r>
    </w:p>
  </w:endnote>
  <w:endnote w:type="continuationSeparator" w:id="0">
    <w:p w14:paraId="4D3DFCF4" w14:textId="77777777" w:rsidR="00B97451" w:rsidRDefault="00B97451">
      <w:r>
        <w:continuationSeparator/>
      </w:r>
    </w:p>
  </w:endnote>
  <w:endnote w:type="continuationNotice" w:id="1">
    <w:p w14:paraId="40DB8375" w14:textId="77777777" w:rsidR="00B97451" w:rsidRDefault="00B97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3028" w14:textId="77777777" w:rsidR="00B97451" w:rsidRDefault="00B97451">
      <w:r>
        <w:separator/>
      </w:r>
    </w:p>
  </w:footnote>
  <w:footnote w:type="continuationSeparator" w:id="0">
    <w:p w14:paraId="25E3775E" w14:textId="77777777" w:rsidR="00B97451" w:rsidRDefault="00B97451">
      <w:r>
        <w:continuationSeparator/>
      </w:r>
    </w:p>
  </w:footnote>
  <w:footnote w:type="continuationNotice" w:id="1">
    <w:p w14:paraId="65E6F742" w14:textId="77777777" w:rsidR="00B97451" w:rsidRDefault="00B97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908595902" name="Picture 1908595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77777777" w:rsidR="00A22C01" w:rsidRPr="00A747EF" w:rsidRDefault="00FE65DB"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rPr>
        <w:del w:id="15" w:author="Jack Horniman" w:date="2025-03-17T10:41:00Z"/>
      </w:trPr>
      <w:tc>
        <w:tcPr>
          <w:tcW w:w="0" w:type="auto"/>
        </w:tcPr>
        <w:p w14:paraId="4119C28F" w14:textId="77777777" w:rsidR="00A22C01" w:rsidRDefault="00A10A1B" w:rsidP="00A22C01">
          <w:pPr>
            <w:spacing w:before="20" w:after="20"/>
            <w:rPr>
              <w:del w:id="16" w:author="Jack Horniman" w:date="2025-03-17T10:41:00Z"/>
            </w:rPr>
          </w:pPr>
          <w:bookmarkStart w:id="17"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rPr>
              <w:del w:id="18" w:author="Jack Horniman" w:date="2025-03-17T10:41:00Z"/>
            </w:rPr>
          </w:pPr>
          <w:del w:id="19" w:author="Jack Horniman" w:date="2025-03-17T10:41:00Z">
            <w:r w:rsidRPr="009C3E23">
              <w:rPr>
                <w:rFonts w:cs="Arial"/>
                <w:b/>
                <w:color w:val="FF0000"/>
                <w:sz w:val="28"/>
                <w:szCs w:val="28"/>
              </w:rPr>
              <w:delText>OFFICIAL</w:delText>
            </w:r>
          </w:del>
        </w:p>
      </w:tc>
      <w:tc>
        <w:tcPr>
          <w:tcW w:w="3941" w:type="dxa"/>
        </w:tcPr>
        <w:p w14:paraId="6D0F2EE1" w14:textId="77777777" w:rsidR="00A22C01" w:rsidRDefault="00A22C01" w:rsidP="00A22C01">
          <w:pPr>
            <w:pStyle w:val="NoSpacing"/>
            <w:jc w:val="right"/>
            <w:rPr>
              <w:del w:id="20" w:author="Jack Horniman" w:date="2025-03-17T10:41:00Z"/>
              <w:rFonts w:ascii="Arial" w:hAnsi="Arial" w:cs="Arial"/>
              <w:sz w:val="19"/>
              <w:szCs w:val="19"/>
            </w:rPr>
          </w:pPr>
        </w:p>
        <w:p w14:paraId="7A866219" w14:textId="77777777" w:rsidR="00A22C01" w:rsidRDefault="00A10A1B" w:rsidP="00A22C01">
          <w:pPr>
            <w:pStyle w:val="NoSpacing"/>
            <w:jc w:val="right"/>
            <w:rPr>
              <w:del w:id="21" w:author="Jack Horniman" w:date="2025-03-17T10:41:00Z"/>
              <w:rFonts w:ascii="Arial" w:hAnsi="Arial" w:cs="Arial"/>
              <w:sz w:val="19"/>
              <w:szCs w:val="19"/>
            </w:rPr>
          </w:pPr>
          <w:bookmarkStart w:id="22" w:name="_Hlk43194575"/>
          <w:del w:id="23" w:author="Jack Horniman" w:date="2025-03-17T10:41:00Z">
            <w:r>
              <w:rPr>
                <w:rFonts w:ascii="Arial" w:hAnsi="Arial" w:cs="Arial"/>
                <w:sz w:val="19"/>
                <w:szCs w:val="19"/>
              </w:rPr>
              <w:delText>Trade Remedies Autho</w:delText>
            </w:r>
            <w:r>
              <w:rPr>
                <w:sz w:val="19"/>
                <w:szCs w:val="19"/>
              </w:rPr>
              <w:delText>rity</w:delText>
            </w:r>
          </w:del>
        </w:p>
        <w:p w14:paraId="106E5CBC" w14:textId="139378DB" w:rsidR="00A22C01" w:rsidRPr="00A747EF" w:rsidRDefault="00FE65DB" w:rsidP="00A22C01">
          <w:pPr>
            <w:tabs>
              <w:tab w:val="left" w:pos="2133"/>
            </w:tabs>
            <w:spacing w:line="276" w:lineRule="auto"/>
            <w:ind w:left="7" w:firstLine="141"/>
            <w:rPr>
              <w:del w:id="24" w:author="Jack Horniman" w:date="2025-03-17T10:41:00Z"/>
            </w:rPr>
          </w:pPr>
          <w:customXmlDelRangeStart w:id="25" w:author="Jack Horniman" w:date="2025-03-17T10:41:00Z"/>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customXmlDelRangeEnd w:id="25"/>
              <w:del w:id="26" w:author="Jack Horniman" w:date="2025-03-17T10:41:00Z">
                <w:r w:rsidR="00A10A1B">
                  <w:rPr>
                    <w:rFonts w:ascii="MS Gothic" w:eastAsia="MS Gothic" w:hAnsi="MS Gothic" w:cs="Arial" w:hint="eastAsia"/>
                    <w:b/>
                    <w:color w:val="FF0000"/>
                    <w:sz w:val="18"/>
                  </w:rPr>
                  <w:delText>☐</w:delText>
                </w:r>
              </w:del>
              <w:customXmlDelRangeStart w:id="27" w:author="Jack Horniman" w:date="2025-03-17T10:41:00Z"/>
            </w:sdtContent>
          </w:sdt>
          <w:customXmlDelRangeEnd w:id="27"/>
          <w:del w:id="28" w:author="Jack Horniman" w:date="2025-03-17T10:41:00Z">
            <w:r w:rsidR="00A10A1B" w:rsidRPr="006C63F0">
              <w:rPr>
                <w:rFonts w:cs="Arial"/>
                <w:color w:val="FF0000"/>
                <w:sz w:val="18"/>
              </w:rPr>
              <w:delText xml:space="preserve"> Confidential</w:delText>
            </w:r>
            <w:r w:rsidR="00A10A1B">
              <w:rPr>
                <w:rFonts w:cs="Arial"/>
                <w:color w:val="FF0000"/>
                <w:sz w:val="18"/>
              </w:rPr>
              <w:tab/>
            </w:r>
          </w:del>
          <w:customXmlDelRangeStart w:id="29" w:author="Jack Horniman" w:date="2025-03-17T10:41:00Z"/>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customXmlDelRangeEnd w:id="29"/>
              <w:del w:id="30" w:author="Jack Horniman" w:date="2025-03-17T10:41:00Z">
                <w:r w:rsidR="00A10A1B">
                  <w:rPr>
                    <w:rFonts w:ascii="MS Gothic" w:eastAsia="MS Gothic" w:hAnsi="MS Gothic" w:cs="Arial" w:hint="eastAsia"/>
                    <w:b/>
                    <w:color w:val="FF0000"/>
                    <w:sz w:val="18"/>
                  </w:rPr>
                  <w:delText>☐</w:delText>
                </w:r>
              </w:del>
              <w:customXmlDelRangeStart w:id="31" w:author="Jack Horniman" w:date="2025-03-17T10:41:00Z"/>
            </w:sdtContent>
          </w:sdt>
          <w:customXmlDelRangeEnd w:id="31"/>
          <w:del w:id="32" w:author="Jack Horniman" w:date="2025-03-17T10:41:00Z">
            <w:r w:rsidR="00A10A1B" w:rsidRPr="006C63F0">
              <w:rPr>
                <w:rFonts w:cs="Arial"/>
                <w:color w:val="FF0000"/>
                <w:sz w:val="18"/>
              </w:rPr>
              <w:delText xml:space="preserve"> Non-</w:delText>
            </w:r>
            <w:r w:rsidR="00905D51">
              <w:rPr>
                <w:rFonts w:cs="Arial"/>
                <w:color w:val="FF0000"/>
                <w:sz w:val="18"/>
              </w:rPr>
              <w:delText>c</w:delText>
            </w:r>
            <w:r w:rsidR="00A10A1B" w:rsidRPr="006C63F0">
              <w:rPr>
                <w:rFonts w:cs="Arial"/>
                <w:color w:val="FF0000"/>
                <w:sz w:val="18"/>
              </w:rPr>
              <w:delText>onfidential</w:delText>
            </w:r>
          </w:del>
        </w:p>
        <w:bookmarkEnd w:id="22"/>
        <w:p w14:paraId="74E85150" w14:textId="77777777" w:rsidR="00A22C01" w:rsidRPr="008F68F3" w:rsidRDefault="00A22C01" w:rsidP="00A22C01">
          <w:pPr>
            <w:pStyle w:val="NoSpacing"/>
            <w:ind w:firstLine="148"/>
            <w:rPr>
              <w:del w:id="33" w:author="Jack Horniman" w:date="2025-03-17T10:41:00Z"/>
              <w:rFonts w:ascii="Arial" w:hAnsi="Arial" w:cs="Arial"/>
              <w:color w:val="FF0000"/>
              <w:sz w:val="18"/>
            </w:rPr>
          </w:pPr>
        </w:p>
      </w:tc>
    </w:tr>
    <w:bookmarkEnd w:id="17"/>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0"/>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19"/>
  </w:num>
  <w:num w:numId="22" w16cid:durableId="462113284">
    <w:abstractNumId w:val="16"/>
  </w:num>
  <w:num w:numId="23" w16cid:durableId="1976057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B53"/>
    <w:rsid w:val="00024173"/>
    <w:rsid w:val="00040E25"/>
    <w:rsid w:val="00043BCE"/>
    <w:rsid w:val="00044BB9"/>
    <w:rsid w:val="0004724A"/>
    <w:rsid w:val="0005212B"/>
    <w:rsid w:val="0005290C"/>
    <w:rsid w:val="00056294"/>
    <w:rsid w:val="000640A1"/>
    <w:rsid w:val="00073215"/>
    <w:rsid w:val="00087A30"/>
    <w:rsid w:val="00090223"/>
    <w:rsid w:val="00091F25"/>
    <w:rsid w:val="000A2C04"/>
    <w:rsid w:val="000B4944"/>
    <w:rsid w:val="000C7C63"/>
    <w:rsid w:val="000D2367"/>
    <w:rsid w:val="000E39AC"/>
    <w:rsid w:val="000F0F1F"/>
    <w:rsid w:val="000F34AD"/>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177D"/>
    <w:rsid w:val="001D15DD"/>
    <w:rsid w:val="001E408F"/>
    <w:rsid w:val="001E481C"/>
    <w:rsid w:val="001E4C04"/>
    <w:rsid w:val="001E563C"/>
    <w:rsid w:val="00203A84"/>
    <w:rsid w:val="00204388"/>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E4321"/>
    <w:rsid w:val="002F73C3"/>
    <w:rsid w:val="00322B85"/>
    <w:rsid w:val="00326ED7"/>
    <w:rsid w:val="00330214"/>
    <w:rsid w:val="00337412"/>
    <w:rsid w:val="00343147"/>
    <w:rsid w:val="0034760B"/>
    <w:rsid w:val="003503CE"/>
    <w:rsid w:val="003654A8"/>
    <w:rsid w:val="00366560"/>
    <w:rsid w:val="003763B6"/>
    <w:rsid w:val="003A342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30E9"/>
    <w:rsid w:val="00523190"/>
    <w:rsid w:val="00532D74"/>
    <w:rsid w:val="005366C0"/>
    <w:rsid w:val="0055555A"/>
    <w:rsid w:val="00556B33"/>
    <w:rsid w:val="005646CB"/>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C19F5"/>
    <w:rsid w:val="006D1EA6"/>
    <w:rsid w:val="006D3DA1"/>
    <w:rsid w:val="006F0A76"/>
    <w:rsid w:val="006F5AA2"/>
    <w:rsid w:val="006F611D"/>
    <w:rsid w:val="00705C31"/>
    <w:rsid w:val="00714E65"/>
    <w:rsid w:val="007177E2"/>
    <w:rsid w:val="00731CD6"/>
    <w:rsid w:val="00734E50"/>
    <w:rsid w:val="0074622E"/>
    <w:rsid w:val="00752CF5"/>
    <w:rsid w:val="007566CC"/>
    <w:rsid w:val="00757D9C"/>
    <w:rsid w:val="007602CC"/>
    <w:rsid w:val="00761463"/>
    <w:rsid w:val="00762D34"/>
    <w:rsid w:val="007971A8"/>
    <w:rsid w:val="007B5FDB"/>
    <w:rsid w:val="007B7756"/>
    <w:rsid w:val="007C0FB1"/>
    <w:rsid w:val="007C151D"/>
    <w:rsid w:val="007C324A"/>
    <w:rsid w:val="007D305F"/>
    <w:rsid w:val="007D3A14"/>
    <w:rsid w:val="007E4EBB"/>
    <w:rsid w:val="007F28E8"/>
    <w:rsid w:val="007F2D27"/>
    <w:rsid w:val="007F6FB8"/>
    <w:rsid w:val="007F72FD"/>
    <w:rsid w:val="00805101"/>
    <w:rsid w:val="00814F08"/>
    <w:rsid w:val="008157D8"/>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901BFC"/>
    <w:rsid w:val="00902B86"/>
    <w:rsid w:val="00905D51"/>
    <w:rsid w:val="0091333D"/>
    <w:rsid w:val="00927AE9"/>
    <w:rsid w:val="00932680"/>
    <w:rsid w:val="009362EC"/>
    <w:rsid w:val="009808C5"/>
    <w:rsid w:val="0098317B"/>
    <w:rsid w:val="009914A5"/>
    <w:rsid w:val="00992696"/>
    <w:rsid w:val="009A2070"/>
    <w:rsid w:val="009A7F60"/>
    <w:rsid w:val="009B645D"/>
    <w:rsid w:val="009C3BF3"/>
    <w:rsid w:val="009C55EB"/>
    <w:rsid w:val="009C7ADC"/>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B646A"/>
    <w:rsid w:val="00AC345F"/>
    <w:rsid w:val="00AD6E9A"/>
    <w:rsid w:val="00AD7B35"/>
    <w:rsid w:val="00AE4936"/>
    <w:rsid w:val="00AE6EF1"/>
    <w:rsid w:val="00AF3294"/>
    <w:rsid w:val="00B1299A"/>
    <w:rsid w:val="00B15DE3"/>
    <w:rsid w:val="00B16111"/>
    <w:rsid w:val="00B25D94"/>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D57FF"/>
    <w:rsid w:val="00BD5D8A"/>
    <w:rsid w:val="00BD700C"/>
    <w:rsid w:val="00BE0773"/>
    <w:rsid w:val="00BE2530"/>
    <w:rsid w:val="00BF180F"/>
    <w:rsid w:val="00C04FB3"/>
    <w:rsid w:val="00C31979"/>
    <w:rsid w:val="00C404BC"/>
    <w:rsid w:val="00C42698"/>
    <w:rsid w:val="00C431E0"/>
    <w:rsid w:val="00C432D6"/>
    <w:rsid w:val="00C44449"/>
    <w:rsid w:val="00C60C10"/>
    <w:rsid w:val="00C6104F"/>
    <w:rsid w:val="00C61E30"/>
    <w:rsid w:val="00C64C1C"/>
    <w:rsid w:val="00C7517A"/>
    <w:rsid w:val="00C76D4A"/>
    <w:rsid w:val="00C81965"/>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24D32"/>
    <w:rsid w:val="00D279C2"/>
    <w:rsid w:val="00D366DE"/>
    <w:rsid w:val="00D36BBD"/>
    <w:rsid w:val="00D4450E"/>
    <w:rsid w:val="00D4536C"/>
    <w:rsid w:val="00D503A0"/>
    <w:rsid w:val="00D86876"/>
    <w:rsid w:val="00D8777F"/>
    <w:rsid w:val="00D9750D"/>
    <w:rsid w:val="00DA409E"/>
    <w:rsid w:val="00DB0E2C"/>
    <w:rsid w:val="00DC250E"/>
    <w:rsid w:val="00DC65A7"/>
    <w:rsid w:val="00DF7993"/>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F09"/>
    <w:rsid w:val="00F02403"/>
    <w:rsid w:val="00F13921"/>
    <w:rsid w:val="00F4668D"/>
    <w:rsid w:val="00F553CD"/>
    <w:rsid w:val="00F70795"/>
    <w:rsid w:val="00F77387"/>
    <w:rsid w:val="00F90A6D"/>
    <w:rsid w:val="00F90AC4"/>
    <w:rsid w:val="00F91B70"/>
    <w:rsid w:val="00F94BC2"/>
    <w:rsid w:val="00F97BE8"/>
    <w:rsid w:val="00FA437E"/>
    <w:rsid w:val="00FB02B4"/>
    <w:rsid w:val="00FB2051"/>
    <w:rsid w:val="00FC5B6D"/>
    <w:rsid w:val="00FC7230"/>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147"/>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hyperlink" Target="https://www.trade-remedies.service.gov.uk/accounts/login/?next=/dashboard/"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27"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187C21"/>
    <w:rsid w:val="001A54A7"/>
    <w:rsid w:val="001F7812"/>
    <w:rsid w:val="00232DED"/>
    <w:rsid w:val="003E7F95"/>
    <w:rsid w:val="00411B18"/>
    <w:rsid w:val="00420FFE"/>
    <w:rsid w:val="004319C4"/>
    <w:rsid w:val="004510C4"/>
    <w:rsid w:val="0052173F"/>
    <w:rsid w:val="00570B04"/>
    <w:rsid w:val="00574689"/>
    <w:rsid w:val="005A357E"/>
    <w:rsid w:val="005B6116"/>
    <w:rsid w:val="005F6949"/>
    <w:rsid w:val="006047F5"/>
    <w:rsid w:val="006F611D"/>
    <w:rsid w:val="006F6EFF"/>
    <w:rsid w:val="00820C6B"/>
    <w:rsid w:val="00822443"/>
    <w:rsid w:val="008415CB"/>
    <w:rsid w:val="00916337"/>
    <w:rsid w:val="00993DE9"/>
    <w:rsid w:val="00B3722D"/>
    <w:rsid w:val="00B7379F"/>
    <w:rsid w:val="00B770B9"/>
    <w:rsid w:val="00C76D4A"/>
    <w:rsid w:val="00D366DE"/>
    <w:rsid w:val="00D36771"/>
    <w:rsid w:val="00DC73AC"/>
    <w:rsid w:val="00DF3236"/>
    <w:rsid w:val="00E43BE3"/>
    <w:rsid w:val="00EF63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5B949590-121F-4176-9A1F-0C85ED319CB3}">
  <ds:schemaRefs>
    <ds:schemaRef ds:uri="http://schemas.microsoft.com/office/2006/metadata/properties"/>
    <ds:schemaRef ds:uri="http://www.w3.org/XML/1998/namespace"/>
    <ds:schemaRef ds:uri="http://schemas.microsoft.com/office/2006/documentManagement/types"/>
    <ds:schemaRef ds:uri="c14de8ec-1bbe-45d0-9da6-488d8f109529"/>
    <ds:schemaRef ds:uri="http://schemas.microsoft.com/office/infopath/2007/PartnerControls"/>
    <ds:schemaRef ds:uri="http://schemas.openxmlformats.org/package/2006/metadata/core-properties"/>
    <ds:schemaRef ds:uri="http://purl.org/dc/terms/"/>
    <ds:schemaRef ds:uri="http://purl.org/dc/dcmitype/"/>
    <ds:schemaRef ds:uri="4973406f-5b2b-4b8a-8d9a-7b9112926217"/>
    <ds:schemaRef ds:uri="ca3a8e5f-87ae-44bc-a796-b11748aeb6fc"/>
    <ds:schemaRef ds:uri="http://schemas.microsoft.com/sharepoint/v3"/>
    <ds:schemaRef ds:uri="http://purl.org/dc/elements/1.1/"/>
  </ds:schemaRefs>
</ds:datastoreItem>
</file>

<file path=customXml/itemProps2.xml><?xml version="1.0" encoding="utf-8"?>
<ds:datastoreItem xmlns:ds="http://schemas.openxmlformats.org/officeDocument/2006/customXml" ds:itemID="{69D55979-15FC-459B-BA11-84D878874437}">
  <ds:schemaRefs>
    <ds:schemaRef ds:uri="http://schemas.microsoft.com/sharepoint/v3/contenttype/forms"/>
  </ds:schemaRefs>
</ds:datastoreItem>
</file>

<file path=customXml/itemProps3.xml><?xml version="1.0" encoding="utf-8"?>
<ds:datastoreItem xmlns:ds="http://schemas.openxmlformats.org/officeDocument/2006/customXml" ds:itemID="{A5D2976B-DE51-4CEF-95F1-EFD068139788}"/>
</file>

<file path=customXml/itemProps4.xml><?xml version="1.0" encoding="utf-8"?>
<ds:datastoreItem xmlns:ds="http://schemas.openxmlformats.org/officeDocument/2006/customXml" ds:itemID="{C0805496-8C1A-448D-8D44-FEDE8BC2C23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2751</Words>
  <Characters>15686</Characters>
  <Application>Microsoft Office Word</Application>
  <DocSecurity>0</DocSecurity>
  <Lines>130</Lines>
  <Paragraphs>36</Paragraphs>
  <ScaleCrop>false</ScaleCrop>
  <Company/>
  <LinksUpToDate>false</LinksUpToDate>
  <CharactersWithSpaces>18401</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2025-03-17T10:47:00Z</dcterms:created>
  <dcterms:modified xsi:type="dcterms:W3CDTF">2025-03-17T10:47:00Z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