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C1335DCC-691A-4B4E-87FC-C93BF74B903B}"/>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