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55A8EC2C-C855-44AA-9076-028A019A22BE}"/>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