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line="22" w:lineRule="atLeast"/>
        <w:rPr>
          <w:rFonts w:eastAsia="Arial" w:cs="Arial"/>
          <w:b/>
          <w:bCs/>
          <w:color w:val="FF0000"/>
          <w:sz w:val="40"/>
          <w:szCs w:val="40"/>
        </w:rPr>
      </w:pPr>
    </w:p>
    <w:p w14:paraId="61C52BEB" w14:textId="77777777" w:rsidR="007F2D27" w:rsidRPr="00B3447C" w:rsidRDefault="007F2D27" w:rsidP="007F2D27">
      <w:pPr>
        <w:spacing w:line="22" w:lineRule="atLeast"/>
        <w:jc w:val="center"/>
        <w:rPr>
          <w:rFonts w:eastAsia="Arial" w:cs="Arial"/>
          <w:b/>
          <w:bCs/>
          <w:sz w:val="36"/>
          <w:szCs w:val="32"/>
        </w:rPr>
      </w:pPr>
      <w:r w:rsidRPr="00B3447C">
        <w:rPr>
          <w:rFonts w:eastAsia="Arial" w:cs="Arial"/>
          <w:b/>
          <w:bCs/>
          <w:sz w:val="36"/>
          <w:szCs w:val="32"/>
        </w:rPr>
        <w:t>Pre-Sampling</w:t>
      </w:r>
      <w:r>
        <w:rPr>
          <w:rFonts w:eastAsia="Arial" w:cs="Arial"/>
          <w:b/>
          <w:bCs/>
          <w:sz w:val="36"/>
          <w:szCs w:val="32"/>
        </w:rPr>
        <w:t xml:space="preserve"> </w:t>
      </w:r>
      <w:r w:rsidRPr="00B3447C">
        <w:rPr>
          <w:rFonts w:eastAsia="Arial" w:cs="Arial"/>
          <w:b/>
          <w:bCs/>
          <w:sz w:val="36"/>
          <w:szCs w:val="32"/>
        </w:rPr>
        <w:t>Questionnaire</w:t>
      </w:r>
      <w:r>
        <w:rPr>
          <w:rFonts w:eastAsia="Arial" w:cs="Arial"/>
          <w:b/>
          <w:bCs/>
          <w:sz w:val="36"/>
          <w:szCs w:val="32"/>
        </w:rPr>
        <w:t xml:space="preserve"> </w:t>
      </w:r>
      <w:r w:rsidRPr="00B3447C">
        <w:rPr>
          <w:rFonts w:eastAsia="Arial" w:cs="Arial"/>
          <w:b/>
          <w:bCs/>
          <w:sz w:val="36"/>
          <w:szCs w:val="32"/>
        </w:rPr>
        <w:t>(Exporter)</w:t>
      </w:r>
    </w:p>
    <w:p w14:paraId="4E6C8797" w14:textId="77777777" w:rsidR="001C177D" w:rsidRDefault="006F0A76" w:rsidP="006F0A76">
      <w:pPr>
        <w:spacing w:line="22" w:lineRule="atLeast"/>
        <w:jc w:val="center"/>
        <w:rPr>
          <w:rFonts w:cs="Arial"/>
          <w:b/>
          <w:color w:val="FF0000"/>
          <w:sz w:val="36"/>
          <w:szCs w:val="36"/>
        </w:rPr>
      </w:pPr>
      <w:r>
        <w:rPr>
          <w:rFonts w:cs="Arial"/>
          <w:b/>
          <w:sz w:val="36"/>
          <w:szCs w:val="36"/>
        </w:rPr>
        <w:t>Anti-d</w:t>
      </w:r>
      <w:r w:rsidR="00FF419B" w:rsidRPr="00195D38">
        <w:rPr>
          <w:rFonts w:cs="Arial"/>
          <w:b/>
          <w:sz w:val="36"/>
          <w:szCs w:val="36"/>
        </w:rPr>
        <w:t>umping</w:t>
      </w:r>
      <w:r w:rsidR="007F2D27" w:rsidRPr="00195D38">
        <w:rPr>
          <w:rFonts w:cs="Arial"/>
          <w:b/>
          <w:sz w:val="36"/>
          <w:szCs w:val="36"/>
        </w:rPr>
        <w:t xml:space="preserve"> </w:t>
      </w:r>
      <w:r w:rsidR="007F2D27" w:rsidRPr="00FF419B">
        <w:rPr>
          <w:rFonts w:cs="Arial"/>
          <w:b/>
          <w:sz w:val="36"/>
          <w:szCs w:val="36"/>
        </w:rPr>
        <w:t>investigation</w:t>
      </w:r>
      <w:r>
        <w:rPr>
          <w:rFonts w:cs="Arial"/>
          <w:b/>
          <w:color w:val="FF0000"/>
          <w:sz w:val="36"/>
          <w:szCs w:val="36"/>
        </w:rPr>
        <w:t xml:space="preserve"> </w:t>
      </w:r>
    </w:p>
    <w:p w14:paraId="34820973" w14:textId="2D1132B0" w:rsidR="007C151D" w:rsidRPr="006249A3" w:rsidRDefault="007C151D" w:rsidP="007C151D">
      <w:pPr>
        <w:jc w:val="center"/>
        <w:rPr>
          <w:b/>
          <w:bCs/>
          <w:color w:val="FF0000"/>
          <w:sz w:val="36"/>
          <w:szCs w:val="36"/>
        </w:rPr>
      </w:pPr>
      <w:r w:rsidRPr="7189DDF3">
        <w:rPr>
          <w:b/>
          <w:bCs/>
          <w:sz w:val="36"/>
          <w:szCs w:val="36"/>
        </w:rPr>
        <w:t>Case AD006</w:t>
      </w:r>
      <w:r w:rsidR="00A118A5" w:rsidRPr="7189DDF3">
        <w:rPr>
          <w:b/>
          <w:bCs/>
          <w:sz w:val="36"/>
          <w:szCs w:val="36"/>
        </w:rPr>
        <w:t>8</w:t>
      </w:r>
      <w:r w:rsidRPr="7189DDF3">
        <w:rPr>
          <w:b/>
          <w:bCs/>
          <w:sz w:val="36"/>
          <w:szCs w:val="36"/>
        </w:rPr>
        <w:t>:</w:t>
      </w:r>
      <w:r w:rsidR="284F1375" w:rsidRPr="7189DDF3">
        <w:rPr>
          <w:b/>
          <w:bCs/>
          <w:sz w:val="36"/>
          <w:szCs w:val="36"/>
        </w:rPr>
        <w:t xml:space="preserve"> </w:t>
      </w:r>
      <w:r w:rsidRPr="7189DDF3">
        <w:rPr>
          <w:b/>
          <w:bCs/>
          <w:sz w:val="36"/>
          <w:szCs w:val="36"/>
        </w:rPr>
        <w:t xml:space="preserve">Hydrotreated Vegetable Oil (HVO) originating </w:t>
      </w:r>
      <w:r w:rsidR="00FF2A01">
        <w:rPr>
          <w:b/>
          <w:bCs/>
          <w:sz w:val="36"/>
          <w:szCs w:val="36"/>
        </w:rPr>
        <w:t>in</w:t>
      </w:r>
      <w:r w:rsidRPr="7189DDF3">
        <w:rPr>
          <w:b/>
          <w:bCs/>
          <w:sz w:val="36"/>
          <w:szCs w:val="36"/>
        </w:rPr>
        <w:t xml:space="preserve"> the United States of America</w:t>
      </w:r>
    </w:p>
    <w:p w14:paraId="38E31C8A" w14:textId="77777777" w:rsidR="007F2D27" w:rsidRDefault="007F2D27" w:rsidP="00B73AB1"/>
    <w:p w14:paraId="7CBD9001" w14:textId="77777777" w:rsidR="00B73AB1" w:rsidRDefault="00B73AB1" w:rsidP="00B73AB1"/>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67C0E86A" w:rsidR="007F2D27" w:rsidRPr="00504A58" w:rsidRDefault="00212D20" w:rsidP="00A22C01">
            <w:pPr>
              <w:tabs>
                <w:tab w:val="left" w:pos="2130"/>
              </w:tabs>
              <w:spacing w:line="22" w:lineRule="atLeast"/>
              <w:rPr>
                <w:rFonts w:eastAsia="Arial" w:cs="Arial"/>
              </w:rPr>
            </w:pPr>
            <w:r w:rsidRPr="00504A58">
              <w:rPr>
                <w:rFonts w:eastAsia="Arial" w:cs="Arial"/>
              </w:rPr>
              <w:t>1 January 202</w:t>
            </w:r>
            <w:r w:rsidR="005F611C" w:rsidRPr="00504A58">
              <w:rPr>
                <w:rFonts w:eastAsia="Arial" w:cs="Arial"/>
              </w:rPr>
              <w:t>4</w:t>
            </w:r>
            <w:r w:rsidRPr="00504A58">
              <w:rPr>
                <w:rFonts w:eastAsia="Arial" w:cs="Arial"/>
              </w:rPr>
              <w:t xml:space="preserve"> to 31</w:t>
            </w:r>
            <w:r w:rsidR="00EA67FC" w:rsidRPr="00504A58">
              <w:rPr>
                <w:rFonts w:eastAsia="Arial" w:cs="Arial"/>
              </w:rPr>
              <w:t xml:space="preserve"> </w:t>
            </w:r>
            <w:r w:rsidRPr="00504A58">
              <w:rPr>
                <w:rFonts w:eastAsia="Arial" w:cs="Arial"/>
              </w:rPr>
              <w:t>December 2024</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504A58"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A0B4B9F" w:rsidR="007F2D27" w:rsidRPr="00504A58" w:rsidRDefault="006A2E97" w:rsidP="00A22C01">
            <w:pPr>
              <w:tabs>
                <w:tab w:val="left" w:pos="2130"/>
              </w:tabs>
              <w:spacing w:line="22" w:lineRule="atLeast"/>
              <w:rPr>
                <w:rFonts w:eastAsia="Arial" w:cs="Arial"/>
              </w:rPr>
            </w:pPr>
            <w:r w:rsidRPr="00504A58">
              <w:rPr>
                <w:rFonts w:eastAsia="Arial" w:cs="Arial"/>
              </w:rPr>
              <w:t>1</w:t>
            </w:r>
            <w:r w:rsidR="00EA67FC" w:rsidRPr="00504A58">
              <w:rPr>
                <w:rFonts w:eastAsia="Arial" w:cs="Arial"/>
              </w:rPr>
              <w:t xml:space="preserve"> </w:t>
            </w:r>
            <w:r w:rsidRPr="00504A58">
              <w:rPr>
                <w:rFonts w:eastAsia="Arial" w:cs="Arial"/>
              </w:rPr>
              <w:t>January 2021 to 31</w:t>
            </w:r>
            <w:r w:rsidR="00EA67FC" w:rsidRPr="00504A58">
              <w:rPr>
                <w:rFonts w:eastAsia="Arial" w:cs="Arial"/>
              </w:rPr>
              <w:t xml:space="preserve"> </w:t>
            </w:r>
            <w:r w:rsidRPr="00504A58">
              <w:rPr>
                <w:rFonts w:eastAsia="Arial" w:cs="Arial"/>
              </w:rPr>
              <w:t>December 2024</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Default="007F2D27" w:rsidP="00A22C01">
            <w:pPr>
              <w:tabs>
                <w:tab w:val="left" w:pos="2130"/>
              </w:tabs>
              <w:spacing w:line="22" w:lineRule="atLeast"/>
              <w:rPr>
                <w:rFonts w:eastAsia="Arial" w:cs="Arial"/>
                <w:color w:val="FF0000"/>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48E252A4" w:rsidR="007F2D27" w:rsidRPr="00B55A37" w:rsidRDefault="00E960D7" w:rsidP="00A22C01">
            <w:pPr>
              <w:tabs>
                <w:tab w:val="left" w:pos="2130"/>
              </w:tabs>
              <w:spacing w:line="22" w:lineRule="atLeast"/>
              <w:rPr>
                <w:rFonts w:eastAsia="Arial" w:cs="Arial"/>
              </w:rPr>
            </w:pPr>
            <w:r>
              <w:rPr>
                <w:rFonts w:eastAsia="Arial" w:cs="Arial"/>
              </w:rPr>
              <w:t>1</w:t>
            </w:r>
            <w:r>
              <w:t xml:space="preserve"> April</w:t>
            </w:r>
            <w:r w:rsidR="00640974" w:rsidRPr="00B55A37">
              <w:rPr>
                <w:rFonts w:eastAsia="Arial" w:cs="Arial"/>
              </w:rPr>
              <w:t xml:space="preserve"> 2025</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B55A3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03FD5719" w:rsidR="007F2D27" w:rsidRPr="00B55A37" w:rsidRDefault="00C82EDB" w:rsidP="00A22C01">
            <w:pPr>
              <w:tabs>
                <w:tab w:val="left" w:pos="2130"/>
              </w:tabs>
              <w:spacing w:line="22" w:lineRule="atLeast"/>
              <w:rPr>
                <w:rFonts w:eastAsia="Arial" w:cs="Arial"/>
              </w:rPr>
            </w:pPr>
            <w:r w:rsidRPr="00B55A37">
              <w:rPr>
                <w:rFonts w:eastAsia="Arial" w:cs="Arial"/>
              </w:rPr>
              <w:t>AD006</w:t>
            </w:r>
            <w:r w:rsidR="00E960D7">
              <w:rPr>
                <w:rFonts w:eastAsia="Arial" w:cs="Arial"/>
              </w:rPr>
              <w:t>8</w:t>
            </w:r>
            <w:r w:rsidRPr="00B55A37">
              <w:rPr>
                <w:rFonts w:eastAsia="Arial" w:cs="Arial"/>
              </w:rPr>
              <w:t>@traderemedies.gov.uk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line="22" w:lineRule="atLeast"/>
        <w:rPr>
          <w:rFonts w:eastAsia="Arial" w:cs="Arial"/>
          <w:b/>
          <w:bCs/>
          <w:sz w:val="28"/>
          <w:szCs w:val="28"/>
        </w:rPr>
      </w:pPr>
    </w:p>
    <w:p w14:paraId="00F1E481" w14:textId="77777777" w:rsidR="00B73AB1" w:rsidRDefault="00B73AB1" w:rsidP="007F2D27">
      <w:pPr>
        <w:spacing w:line="22" w:lineRule="atLeast"/>
        <w:rPr>
          <w:rFonts w:eastAsia="Arial" w:cs="Arial"/>
          <w:b/>
          <w:bCs/>
          <w:sz w:val="28"/>
          <w:szCs w:val="28"/>
        </w:rPr>
      </w:pPr>
    </w:p>
    <w:p w14:paraId="24219ED1" w14:textId="77777777" w:rsidR="00B73AB1" w:rsidRDefault="00B73AB1" w:rsidP="007F2D27">
      <w:pPr>
        <w:spacing w:line="22" w:lineRule="atLeast"/>
        <w:rPr>
          <w:rFonts w:eastAsia="Arial" w:cs="Arial"/>
          <w:b/>
          <w:bCs/>
          <w:sz w:val="28"/>
          <w:szCs w:val="28"/>
        </w:rPr>
      </w:pPr>
    </w:p>
    <w:p w14:paraId="6D1D2639" w14:textId="77777777" w:rsidR="00B73AB1" w:rsidRDefault="00B73AB1" w:rsidP="007F2D27">
      <w:pPr>
        <w:spacing w:line="22" w:lineRule="atLeast"/>
        <w:rPr>
          <w:rFonts w:eastAsia="Arial" w:cs="Arial"/>
          <w:b/>
          <w:bCs/>
          <w:sz w:val="28"/>
          <w:szCs w:val="28"/>
        </w:rPr>
      </w:pPr>
    </w:p>
    <w:p w14:paraId="4C2569B3" w14:textId="77777777" w:rsidR="00B73AB1" w:rsidRDefault="00B73AB1" w:rsidP="007F2D27">
      <w:pPr>
        <w:spacing w:line="22" w:lineRule="atLeast"/>
        <w:rPr>
          <w:rFonts w:eastAsia="Arial" w:cs="Arial"/>
          <w:b/>
          <w:bCs/>
          <w:sz w:val="28"/>
          <w:szCs w:val="28"/>
        </w:rPr>
      </w:pPr>
    </w:p>
    <w:p w14:paraId="3908DB5B" w14:textId="55A6CBFC" w:rsidR="007F2D27" w:rsidRPr="00294B82" w:rsidRDefault="007F2D27" w:rsidP="007F2D27">
      <w:pPr>
        <w:suppressAutoHyphens/>
        <w:spacing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line="22" w:lineRule="atLeast"/>
        <w:contextualSpacing/>
        <w:rPr>
          <w:rFonts w:eastAsia="Arial" w:cs="Arial"/>
          <w:color w:val="000000" w:themeColor="text1"/>
          <w:szCs w:val="24"/>
        </w:rPr>
      </w:pPr>
    </w:p>
    <w:p w14:paraId="17131CAA" w14:textId="7099364D" w:rsidR="007F2D27" w:rsidRPr="00294B82" w:rsidRDefault="00FE65DB"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C</w:t>
      </w:r>
      <w:r w:rsidR="007F2D27" w:rsidRPr="00294B82">
        <w:rPr>
          <w:rFonts w:eastAsia="Arial" w:cs="Arial"/>
          <w:color w:val="000000" w:themeColor="text1"/>
          <w:szCs w:val="24"/>
        </w:rPr>
        <w:t>onfidential</w:t>
      </w:r>
    </w:p>
    <w:p w14:paraId="533F57BC" w14:textId="70F69619" w:rsidR="007F2D27" w:rsidRPr="00294B82" w:rsidRDefault="00FE65DB"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N</w:t>
      </w:r>
      <w:r w:rsidR="007F2D27" w:rsidRPr="00294B82">
        <w:rPr>
          <w:rFonts w:eastAsia="Arial" w:cs="Arial"/>
          <w:color w:val="000000" w:themeColor="text1"/>
          <w:szCs w:val="24"/>
        </w:rPr>
        <w:t>on-</w:t>
      </w:r>
      <w:r w:rsidR="00905D51">
        <w:rPr>
          <w:rFonts w:eastAsia="Arial" w:cs="Arial"/>
          <w:color w:val="000000" w:themeColor="text1"/>
          <w:szCs w:val="24"/>
        </w:rPr>
        <w:t>c</w:t>
      </w:r>
      <w:r w:rsidR="007F2D27" w:rsidRPr="00294B82">
        <w:rPr>
          <w:rFonts w:eastAsia="Arial" w:cs="Arial"/>
          <w:color w:val="000000" w:themeColor="text1"/>
          <w:szCs w:val="24"/>
        </w:rPr>
        <w:t>onfidential – will be made publicly available</w:t>
      </w:r>
    </w:p>
    <w:p w14:paraId="4015A70E" w14:textId="77777777" w:rsidR="007F2D27" w:rsidRPr="00294B82" w:rsidRDefault="007F2D27" w:rsidP="007F2D27">
      <w:pPr>
        <w:suppressAutoHyphens/>
        <w:spacing w:line="22" w:lineRule="atLeast"/>
        <w:contextualSpacing/>
        <w:rPr>
          <w:rFonts w:eastAsia="Arial" w:cs="Arial"/>
          <w:color w:val="000000" w:themeColor="text1"/>
          <w:szCs w:val="24"/>
        </w:rPr>
      </w:pPr>
    </w:p>
    <w:p w14:paraId="19B6A32C" w14:textId="00322D97" w:rsidR="007F2D27" w:rsidRPr="00AD7B35" w:rsidRDefault="007F2D27" w:rsidP="007F2D27">
      <w:pPr>
        <w:spacing w:line="22" w:lineRule="atLeast"/>
        <w:rPr>
          <w:rFonts w:eastAsia="Arial" w:cs="Arial"/>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w:t>
      </w:r>
      <w:r w:rsidRPr="00294B82">
        <w:rPr>
          <w:rFonts w:eastAsia="Arial" w:cs="Arial"/>
          <w:color w:val="000000" w:themeColor="text1"/>
          <w:szCs w:val="24"/>
        </w:rPr>
        <w:t xml:space="preserve">and a </w:t>
      </w:r>
      <w:r w:rsidR="00905D51">
        <w:rPr>
          <w:rFonts w:eastAsia="Arial" w:cs="Arial"/>
          <w:b/>
          <w:bCs/>
          <w:color w:val="000000" w:themeColor="text1"/>
          <w:szCs w:val="24"/>
        </w:rPr>
        <w:t>n</w:t>
      </w:r>
      <w:r w:rsidRPr="00294B82">
        <w:rPr>
          <w:rFonts w:eastAsia="Arial" w:cs="Arial"/>
          <w:b/>
          <w:bCs/>
          <w:color w:val="000000" w:themeColor="text1"/>
          <w:szCs w:val="24"/>
        </w:rPr>
        <w:t>on-</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sidRPr="00AD7B35">
        <w:rPr>
          <w:rFonts w:eastAsia="Arial" w:cs="Arial"/>
          <w:szCs w:val="24"/>
        </w:rPr>
        <w:t>the TRA using the Trade Remedies Service (</w:t>
      </w:r>
      <w:hyperlink r:id="rId11" w:history="1">
        <w:r w:rsidRPr="00AD7B35">
          <w:rPr>
            <w:rStyle w:val="Hyperlink"/>
            <w:rFonts w:eastAsia="Arial" w:cs="Arial"/>
            <w:color w:val="auto"/>
            <w:szCs w:val="24"/>
          </w:rPr>
          <w:t>www.trade-remedies.service.gov.uk</w:t>
        </w:r>
      </w:hyperlink>
      <w:r w:rsidRPr="00AD7B35">
        <w:rPr>
          <w:rFonts w:eastAsia="Arial" w:cs="Arial"/>
          <w:szCs w:val="24"/>
        </w:rPr>
        <w:t xml:space="preserve">) by </w:t>
      </w:r>
      <w:r w:rsidR="00E960D7" w:rsidRPr="00AD7B35">
        <w:rPr>
          <w:rFonts w:eastAsia="Arial" w:cs="Arial"/>
          <w:b/>
          <w:bCs/>
          <w:szCs w:val="24"/>
        </w:rPr>
        <w:t>1 April</w:t>
      </w:r>
      <w:r w:rsidR="00C82EDB" w:rsidRPr="00AD7B35">
        <w:rPr>
          <w:rFonts w:eastAsia="Arial" w:cs="Arial"/>
          <w:b/>
          <w:bCs/>
          <w:szCs w:val="24"/>
        </w:rPr>
        <w:t xml:space="preserve"> 2025</w:t>
      </w:r>
      <w:r w:rsidR="005D1669" w:rsidRPr="00AD7B35">
        <w:rPr>
          <w:rFonts w:eastAsia="Arial" w:cs="Arial"/>
          <w:b/>
          <w:bCs/>
          <w:szCs w:val="24"/>
        </w:rPr>
        <w:t>.</w:t>
      </w:r>
    </w:p>
    <w:p w14:paraId="36D5E8DF" w14:textId="77777777" w:rsidR="00B73AB1" w:rsidRDefault="00B73AB1" w:rsidP="007F2D27">
      <w:pPr>
        <w:rPr>
          <w:rFonts w:eastAsia="Arial" w:cs="Arial"/>
          <w:color w:val="000000" w:themeColor="text1"/>
          <w:szCs w:val="24"/>
        </w:rPr>
      </w:pPr>
    </w:p>
    <w:p w14:paraId="0E9E95B8" w14:textId="0F4A7778" w:rsidR="007F2D27" w:rsidRDefault="007F2D27" w:rsidP="007F2D27">
      <w:pPr>
        <w:rPr>
          <w:rFonts w:eastAsia="Arial" w:cs="Arial"/>
          <w:color w:val="000000" w:themeColor="text1"/>
          <w:szCs w:val="24"/>
        </w:rPr>
      </w:pPr>
      <w:r>
        <w:rPr>
          <w:rFonts w:eastAsia="Arial" w:cs="Arial"/>
          <w:color w:val="000000" w:themeColor="text1"/>
          <w:szCs w:val="24"/>
        </w:rPr>
        <w:br w:type="page"/>
      </w:r>
    </w:p>
    <w:sdt>
      <w:sdtPr>
        <w:rPr>
          <w:rFonts w:eastAsiaTheme="minorEastAsia" w:cs="Arial"/>
          <w:b w:val="0"/>
          <w:sz w:val="22"/>
          <w:szCs w:val="22"/>
          <w:lang w:val="en-GB"/>
        </w:rPr>
        <w:id w:val="-1638328205"/>
        <w:docPartObj>
          <w:docPartGallery w:val="Table of Contents"/>
          <w:docPartUnique/>
        </w:docPartObj>
      </w:sdtPr>
      <w:sdtEndPr>
        <w:rPr>
          <w:noProof/>
          <w:sz w:val="24"/>
          <w:szCs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D7CB707" w14:textId="38F3C17E" w:rsidR="00CF2405" w:rsidRPr="00CF2405" w:rsidRDefault="007F2D27">
          <w:pPr>
            <w:pStyle w:val="TOC2"/>
            <w:rPr>
              <w:rFonts w:asciiTheme="minorHAnsi" w:eastAsiaTheme="minorEastAsia" w:hAnsiTheme="minorHAnsi"/>
              <w:b w:val="0"/>
              <w:bCs w:val="0"/>
              <w:kern w:val="2"/>
              <w:szCs w:val="24"/>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92874430" w:history="1">
            <w:r w:rsidR="00CF2405" w:rsidRPr="00CF2405">
              <w:rPr>
                <w:rStyle w:val="Hyperlink"/>
                <w:b w:val="0"/>
                <w:bCs w:val="0"/>
              </w:rPr>
              <w:t>The scope of this investigation</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_Toc192874430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3</w:t>
            </w:r>
            <w:r w:rsidR="00CF2405" w:rsidRPr="00CF2405">
              <w:rPr>
                <w:b w:val="0"/>
                <w:bCs w:val="0"/>
                <w:webHidden/>
              </w:rPr>
              <w:fldChar w:fldCharType="end"/>
            </w:r>
          </w:hyperlink>
        </w:p>
        <w:p w14:paraId="74866965" w14:textId="64D81170"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1" w:history="1">
            <w:r w:rsidR="00CF2405" w:rsidRPr="00CF2405">
              <w:rPr>
                <w:rStyle w:val="Hyperlink"/>
                <w:b w:val="0"/>
                <w:bCs w:val="0"/>
              </w:rPr>
              <w:t>Instructions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_Toc192874431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5</w:t>
            </w:r>
            <w:r w:rsidR="00CF2405" w:rsidRPr="00CF2405">
              <w:rPr>
                <w:b w:val="0"/>
                <w:bCs w:val="0"/>
                <w:webHidden/>
              </w:rPr>
              <w:fldChar w:fldCharType="end"/>
            </w:r>
          </w:hyperlink>
        </w:p>
        <w:p w14:paraId="6386506F" w14:textId="091C4CD8"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2" w:history="1">
            <w:r w:rsidR="00CF2405" w:rsidRPr="00CF2405">
              <w:rPr>
                <w:rStyle w:val="Hyperlink"/>
                <w:b w:val="0"/>
              </w:rPr>
              <w:t>Who should complete this form</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_Toc192874432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32C89F32" w14:textId="45FE4099"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3" w:history="1">
            <w:r w:rsidR="00CF2405" w:rsidRPr="00CF2405">
              <w:rPr>
                <w:rStyle w:val="Hyperlink"/>
                <w:b w:val="0"/>
              </w:rPr>
              <w:t>Why you are being asked to complete this pre-sampling questionnaire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_Toc192874433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55901814" w14:textId="6A1D1936"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4" w:history="1">
            <w:r w:rsidR="00CF2405" w:rsidRPr="00CF2405">
              <w:rPr>
                <w:rStyle w:val="Hyperlink"/>
                <w:b w:val="0"/>
                <w:lang w:eastAsia="zh-CN"/>
              </w:rPr>
              <w:t>Deadline for response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_Toc192874434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13F8AC15" w14:textId="480A6195"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5" w:history="1">
            <w:r w:rsidR="00CF2405" w:rsidRPr="00CF2405">
              <w:rPr>
                <w:rStyle w:val="Hyperlink"/>
                <w:b w:val="0"/>
                <w:lang w:eastAsia="zh-CN"/>
              </w:rPr>
              <w:t>Note about confidentiality</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_Toc192874435 \h </w:instrText>
            </w:r>
            <w:r w:rsidR="00CF2405" w:rsidRPr="00CF2405">
              <w:rPr>
                <w:b w:val="0"/>
                <w:webHidden/>
              </w:rPr>
            </w:r>
            <w:r w:rsidR="00CF2405" w:rsidRPr="00CF2405">
              <w:rPr>
                <w:b w:val="0"/>
                <w:webHidden/>
              </w:rPr>
              <w:fldChar w:fldCharType="separate"/>
            </w:r>
            <w:r w:rsidR="00CF2405" w:rsidRPr="00CF2405">
              <w:rPr>
                <w:b w:val="0"/>
                <w:webHidden/>
              </w:rPr>
              <w:t>6</w:t>
            </w:r>
            <w:r w:rsidR="00CF2405" w:rsidRPr="00CF2405">
              <w:rPr>
                <w:b w:val="0"/>
                <w:webHidden/>
              </w:rPr>
              <w:fldChar w:fldCharType="end"/>
            </w:r>
          </w:hyperlink>
        </w:p>
        <w:p w14:paraId="45EE5BEC" w14:textId="5D4744F0"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6" w:history="1">
            <w:r w:rsidR="00CF2405" w:rsidRPr="00CF2405">
              <w:rPr>
                <w:rStyle w:val="Hyperlink"/>
                <w:b w:val="0"/>
                <w:bCs w:val="0"/>
              </w:rPr>
              <w:t>Section A – Activities of your company and any associated parties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_Toc192874436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7</w:t>
            </w:r>
            <w:r w:rsidR="00CF2405" w:rsidRPr="00CF2405">
              <w:rPr>
                <w:b w:val="0"/>
                <w:bCs w:val="0"/>
                <w:webHidden/>
              </w:rPr>
              <w:fldChar w:fldCharType="end"/>
            </w:r>
          </w:hyperlink>
        </w:p>
        <w:p w14:paraId="644952B6" w14:textId="7BBE715A"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7" w:history="1">
            <w:r w:rsidR="00CF2405" w:rsidRPr="00CF2405">
              <w:rPr>
                <w:rStyle w:val="Hyperlink"/>
                <w:b w:val="0"/>
              </w:rPr>
              <w:t>A1 – Your company’s activities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_Toc192874437 \h </w:instrText>
            </w:r>
            <w:r w:rsidR="00CF2405" w:rsidRPr="00CF2405">
              <w:rPr>
                <w:b w:val="0"/>
                <w:webHidden/>
              </w:rPr>
            </w:r>
            <w:r w:rsidR="00CF2405" w:rsidRPr="00CF2405">
              <w:rPr>
                <w:b w:val="0"/>
                <w:webHidden/>
              </w:rPr>
              <w:fldChar w:fldCharType="separate"/>
            </w:r>
            <w:r w:rsidR="00CF2405" w:rsidRPr="00CF2405">
              <w:rPr>
                <w:b w:val="0"/>
                <w:webHidden/>
              </w:rPr>
              <w:t>7</w:t>
            </w:r>
            <w:r w:rsidR="00CF2405" w:rsidRPr="00CF2405">
              <w:rPr>
                <w:b w:val="0"/>
                <w:webHidden/>
              </w:rPr>
              <w:fldChar w:fldCharType="end"/>
            </w:r>
          </w:hyperlink>
        </w:p>
        <w:p w14:paraId="6BF6F21F" w14:textId="0870C634"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8" w:history="1">
            <w:r w:rsidR="00CF2405" w:rsidRPr="00CF2405">
              <w:rPr>
                <w:rStyle w:val="Hyperlink"/>
                <w:b w:val="0"/>
              </w:rPr>
              <w:t>A2 – Associated parties and operational links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_Toc192874438 \h </w:instrText>
            </w:r>
            <w:r w:rsidR="00CF2405" w:rsidRPr="00CF2405">
              <w:rPr>
                <w:b w:val="0"/>
                <w:webHidden/>
              </w:rPr>
            </w:r>
            <w:r w:rsidR="00CF2405" w:rsidRPr="00CF2405">
              <w:rPr>
                <w:b w:val="0"/>
                <w:webHidden/>
              </w:rPr>
              <w:fldChar w:fldCharType="separate"/>
            </w:r>
            <w:r w:rsidR="00CF2405" w:rsidRPr="00CF2405">
              <w:rPr>
                <w:b w:val="0"/>
                <w:webHidden/>
              </w:rPr>
              <w:t>8</w:t>
            </w:r>
            <w:r w:rsidR="00CF2405" w:rsidRPr="00CF2405">
              <w:rPr>
                <w:b w:val="0"/>
                <w:webHidden/>
              </w:rPr>
              <w:fldChar w:fldCharType="end"/>
            </w:r>
          </w:hyperlink>
        </w:p>
        <w:p w14:paraId="7BB37F93" w14:textId="0CA0ECCD"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9" w:history="1">
            <w:r w:rsidR="00CF2405" w:rsidRPr="00CF2405">
              <w:rPr>
                <w:rStyle w:val="Hyperlink"/>
                <w:b w:val="0"/>
                <w:bCs w:val="0"/>
              </w:rPr>
              <w:t>Section B – Production and sales volumes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_Toc192874439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9</w:t>
            </w:r>
            <w:r w:rsidR="00CF2405" w:rsidRPr="00CF2405">
              <w:rPr>
                <w:b w:val="0"/>
                <w:bCs w:val="0"/>
                <w:webHidden/>
              </w:rPr>
              <w:fldChar w:fldCharType="end"/>
            </w:r>
          </w:hyperlink>
        </w:p>
        <w:p w14:paraId="30323565" w14:textId="0669393F"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0" w:history="1">
            <w:r w:rsidR="00CF2405" w:rsidRPr="00CF2405">
              <w:rPr>
                <w:rStyle w:val="Hyperlink"/>
                <w:b w:val="0"/>
              </w:rPr>
              <w:t>B1 – Production</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_Toc192874440 \h </w:instrText>
            </w:r>
            <w:r w:rsidR="00CF2405" w:rsidRPr="00CF2405">
              <w:rPr>
                <w:b w:val="0"/>
                <w:webHidden/>
              </w:rPr>
            </w:r>
            <w:r w:rsidR="00CF2405" w:rsidRPr="00CF2405">
              <w:rPr>
                <w:b w:val="0"/>
                <w:webHidden/>
              </w:rPr>
              <w:fldChar w:fldCharType="separate"/>
            </w:r>
            <w:r w:rsidR="00CF2405" w:rsidRPr="00CF2405">
              <w:rPr>
                <w:b w:val="0"/>
                <w:webHidden/>
              </w:rPr>
              <w:t>9</w:t>
            </w:r>
            <w:r w:rsidR="00CF2405" w:rsidRPr="00CF2405">
              <w:rPr>
                <w:b w:val="0"/>
                <w:webHidden/>
              </w:rPr>
              <w:fldChar w:fldCharType="end"/>
            </w:r>
          </w:hyperlink>
        </w:p>
        <w:p w14:paraId="11373B70" w14:textId="251710BE"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1" w:history="1">
            <w:r w:rsidR="00CF2405" w:rsidRPr="00CF2405">
              <w:rPr>
                <w:rStyle w:val="Hyperlink"/>
                <w:b w:val="0"/>
              </w:rPr>
              <w:t>B2 – Sales volume and value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_Toc192874441 \h </w:instrText>
            </w:r>
            <w:r w:rsidR="00CF2405" w:rsidRPr="00CF2405">
              <w:rPr>
                <w:b w:val="0"/>
                <w:webHidden/>
              </w:rPr>
            </w:r>
            <w:r w:rsidR="00CF2405" w:rsidRPr="00CF2405">
              <w:rPr>
                <w:b w:val="0"/>
                <w:webHidden/>
              </w:rPr>
              <w:fldChar w:fldCharType="separate"/>
            </w:r>
            <w:r w:rsidR="00CF2405" w:rsidRPr="00CF2405">
              <w:rPr>
                <w:b w:val="0"/>
                <w:webHidden/>
              </w:rPr>
              <w:t>10</w:t>
            </w:r>
            <w:r w:rsidR="00CF2405" w:rsidRPr="00CF2405">
              <w:rPr>
                <w:b w:val="0"/>
                <w:webHidden/>
              </w:rPr>
              <w:fldChar w:fldCharType="end"/>
            </w:r>
          </w:hyperlink>
        </w:p>
        <w:p w14:paraId="0EEFDFB4" w14:textId="0A618E74"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2" w:history="1">
            <w:r w:rsidR="00CF2405" w:rsidRPr="00CF2405">
              <w:rPr>
                <w:rStyle w:val="Hyperlink"/>
                <w:rFonts w:cs="Arial"/>
                <w:b w:val="0"/>
              </w:rPr>
              <w:t>B3 – Conversion</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_Toc192874442 \h </w:instrText>
            </w:r>
            <w:r w:rsidR="00CF2405" w:rsidRPr="00CF2405">
              <w:rPr>
                <w:b w:val="0"/>
                <w:webHidden/>
              </w:rPr>
            </w:r>
            <w:r w:rsidR="00CF2405" w:rsidRPr="00CF2405">
              <w:rPr>
                <w:b w:val="0"/>
                <w:webHidden/>
              </w:rPr>
              <w:fldChar w:fldCharType="separate"/>
            </w:r>
            <w:r w:rsidR="00CF2405" w:rsidRPr="00CF2405">
              <w:rPr>
                <w:b w:val="0"/>
                <w:webHidden/>
              </w:rPr>
              <w:t>11</w:t>
            </w:r>
            <w:r w:rsidR="00CF2405" w:rsidRPr="00CF2405">
              <w:rPr>
                <w:b w:val="0"/>
                <w:webHidden/>
              </w:rPr>
              <w:fldChar w:fldCharType="end"/>
            </w:r>
          </w:hyperlink>
        </w:p>
        <w:p w14:paraId="2365AFB8" w14:textId="77D64073"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3" w:history="1">
            <w:r w:rsidR="00CF2405" w:rsidRPr="00CF2405">
              <w:rPr>
                <w:rStyle w:val="Hyperlink"/>
                <w:b w:val="0"/>
              </w:rPr>
              <w:t>B4 – Commodity codes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_Toc192874443 \h </w:instrText>
            </w:r>
            <w:r w:rsidR="00CF2405" w:rsidRPr="00CF2405">
              <w:rPr>
                <w:b w:val="0"/>
                <w:webHidden/>
              </w:rPr>
            </w:r>
            <w:r w:rsidR="00CF2405" w:rsidRPr="00CF2405">
              <w:rPr>
                <w:b w:val="0"/>
                <w:webHidden/>
              </w:rPr>
              <w:fldChar w:fldCharType="separate"/>
            </w:r>
            <w:r w:rsidR="00CF2405" w:rsidRPr="00CF2405">
              <w:rPr>
                <w:b w:val="0"/>
                <w:webHidden/>
              </w:rPr>
              <w:t>12</w:t>
            </w:r>
            <w:r w:rsidR="00CF2405" w:rsidRPr="00CF2405">
              <w:rPr>
                <w:b w:val="0"/>
                <w:webHidden/>
              </w:rPr>
              <w:fldChar w:fldCharType="end"/>
            </w:r>
          </w:hyperlink>
        </w:p>
        <w:p w14:paraId="0F12E995" w14:textId="42E84723"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44" w:history="1">
            <w:r w:rsidR="00CF2405" w:rsidRPr="00CF2405">
              <w:rPr>
                <w:rStyle w:val="Hyperlink"/>
                <w:b w:val="0"/>
                <w:bCs w:val="0"/>
              </w:rPr>
              <w:t>Section C – Individual anti-dumping</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_Toc192874444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13</w:t>
            </w:r>
            <w:r w:rsidR="00CF2405" w:rsidRPr="00CF2405">
              <w:rPr>
                <w:b w:val="0"/>
                <w:bCs w:val="0"/>
                <w:webHidden/>
              </w:rPr>
              <w:fldChar w:fldCharType="end"/>
            </w:r>
          </w:hyperlink>
        </w:p>
        <w:p w14:paraId="6397B465" w14:textId="65D1A24D"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45" w:history="1">
            <w:r w:rsidR="00CF2405" w:rsidRPr="00CF2405">
              <w:rPr>
                <w:rStyle w:val="Hyperlink"/>
                <w:b w:val="0"/>
                <w:bCs w:val="0"/>
              </w:rPr>
              <w:t>Section D – Additional information</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_Toc192874445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14</w:t>
            </w:r>
            <w:r w:rsidR="00CF2405" w:rsidRPr="00CF2405">
              <w:rPr>
                <w:b w:val="0"/>
                <w:bCs w:val="0"/>
                <w:webHidden/>
              </w:rPr>
              <w:fldChar w:fldCharType="end"/>
            </w:r>
          </w:hyperlink>
        </w:p>
        <w:p w14:paraId="4DF07A88" w14:textId="063738DA"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6" w:history="1">
            <w:r w:rsidR="00CF2405" w:rsidRPr="00CF2405">
              <w:rPr>
                <w:rStyle w:val="Hyperlink"/>
                <w:b w:val="0"/>
              </w:rPr>
              <w:t>D1 – Other interested parties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_Toc192874446 \h </w:instrText>
            </w:r>
            <w:r w:rsidR="00CF2405" w:rsidRPr="00CF2405">
              <w:rPr>
                <w:b w:val="0"/>
                <w:webHidden/>
              </w:rPr>
            </w:r>
            <w:r w:rsidR="00CF2405" w:rsidRPr="00CF2405">
              <w:rPr>
                <w:b w:val="0"/>
                <w:webHidden/>
              </w:rPr>
              <w:fldChar w:fldCharType="separate"/>
            </w:r>
            <w:r w:rsidR="00CF2405" w:rsidRPr="00CF2405">
              <w:rPr>
                <w:b w:val="0"/>
                <w:webHidden/>
              </w:rPr>
              <w:t>14</w:t>
            </w:r>
            <w:r w:rsidR="00CF2405" w:rsidRPr="00CF2405">
              <w:rPr>
                <w:b w:val="0"/>
                <w:webHidden/>
              </w:rPr>
              <w:fldChar w:fldCharType="end"/>
            </w:r>
          </w:hyperlink>
        </w:p>
        <w:p w14:paraId="1D998634" w14:textId="013DD313"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7" w:history="1">
            <w:r w:rsidR="00CF2405" w:rsidRPr="00CF2405">
              <w:rPr>
                <w:rStyle w:val="Hyperlink"/>
                <w:b w:val="0"/>
              </w:rPr>
              <w:t>D2 – Scope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_Toc192874447 \h </w:instrText>
            </w:r>
            <w:r w:rsidR="00CF2405" w:rsidRPr="00CF2405">
              <w:rPr>
                <w:b w:val="0"/>
                <w:webHidden/>
              </w:rPr>
            </w:r>
            <w:r w:rsidR="00CF2405" w:rsidRPr="00CF2405">
              <w:rPr>
                <w:b w:val="0"/>
                <w:webHidden/>
              </w:rPr>
              <w:fldChar w:fldCharType="separate"/>
            </w:r>
            <w:r w:rsidR="00CF2405" w:rsidRPr="00CF2405">
              <w:rPr>
                <w:b w:val="0"/>
                <w:webHidden/>
              </w:rPr>
              <w:t>14</w:t>
            </w:r>
            <w:r w:rsidR="00CF2405" w:rsidRPr="00CF2405">
              <w:rPr>
                <w:b w:val="0"/>
                <w:webHidden/>
              </w:rPr>
              <w:fldChar w:fldCharType="end"/>
            </w:r>
          </w:hyperlink>
        </w:p>
        <w:p w14:paraId="25BE47B8" w14:textId="61CF5138"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8" w:history="1">
            <w:r w:rsidR="00CF2405" w:rsidRPr="00CF2405">
              <w:rPr>
                <w:rStyle w:val="Hyperlink"/>
                <w:b w:val="0"/>
              </w:rPr>
              <w:t>D3 – Product Control Numbers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_Toc192874448 \h </w:instrText>
            </w:r>
            <w:r w:rsidR="00CF2405" w:rsidRPr="00CF2405">
              <w:rPr>
                <w:b w:val="0"/>
                <w:webHidden/>
              </w:rPr>
            </w:r>
            <w:r w:rsidR="00CF2405" w:rsidRPr="00CF2405">
              <w:rPr>
                <w:b w:val="0"/>
                <w:webHidden/>
              </w:rPr>
              <w:fldChar w:fldCharType="separate"/>
            </w:r>
            <w:r w:rsidR="00CF2405" w:rsidRPr="00CF2405">
              <w:rPr>
                <w:b w:val="0"/>
                <w:webHidden/>
              </w:rPr>
              <w:t>15</w:t>
            </w:r>
            <w:r w:rsidR="00CF2405" w:rsidRPr="00CF2405">
              <w:rPr>
                <w:b w:val="0"/>
                <w:webHidden/>
              </w:rPr>
              <w:fldChar w:fldCharType="end"/>
            </w:r>
          </w:hyperlink>
        </w:p>
        <w:p w14:paraId="0FD2149F" w14:textId="5A9C401E"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9" w:history="1">
            <w:r w:rsidR="00CF2405" w:rsidRPr="00CF2405">
              <w:rPr>
                <w:rStyle w:val="Hyperlink"/>
                <w:b w:val="0"/>
              </w:rPr>
              <w:t>D4 – Economic Interest Test</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_Toc192874449 \h </w:instrText>
            </w:r>
            <w:r w:rsidR="00CF2405" w:rsidRPr="00CF2405">
              <w:rPr>
                <w:b w:val="0"/>
                <w:webHidden/>
              </w:rPr>
            </w:r>
            <w:r w:rsidR="00CF2405" w:rsidRPr="00CF2405">
              <w:rPr>
                <w:b w:val="0"/>
                <w:webHidden/>
              </w:rPr>
              <w:fldChar w:fldCharType="separate"/>
            </w:r>
            <w:r w:rsidR="00CF2405" w:rsidRPr="00CF2405">
              <w:rPr>
                <w:b w:val="0"/>
                <w:webHidden/>
              </w:rPr>
              <w:t>16</w:t>
            </w:r>
            <w:r w:rsidR="00CF2405" w:rsidRPr="00CF2405">
              <w:rPr>
                <w:b w:val="0"/>
                <w:webHidden/>
              </w:rPr>
              <w:fldChar w:fldCharType="end"/>
            </w:r>
          </w:hyperlink>
        </w:p>
        <w:p w14:paraId="096DC2C6" w14:textId="10E386E0"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50" w:history="1">
            <w:r w:rsidR="00CF2405" w:rsidRPr="00CF2405">
              <w:rPr>
                <w:rStyle w:val="Hyperlink"/>
                <w:b w:val="0"/>
              </w:rPr>
              <w:t>D5 – Anything else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_Toc192874450 \h </w:instrText>
            </w:r>
            <w:r w:rsidR="00CF2405" w:rsidRPr="00CF2405">
              <w:rPr>
                <w:b w:val="0"/>
                <w:webHidden/>
              </w:rPr>
            </w:r>
            <w:r w:rsidR="00CF2405" w:rsidRPr="00CF2405">
              <w:rPr>
                <w:b w:val="0"/>
                <w:webHidden/>
              </w:rPr>
              <w:fldChar w:fldCharType="separate"/>
            </w:r>
            <w:r w:rsidR="00CF2405" w:rsidRPr="00CF2405">
              <w:rPr>
                <w:b w:val="0"/>
                <w:webHidden/>
              </w:rPr>
              <w:t>17</w:t>
            </w:r>
            <w:r w:rsidR="00CF2405" w:rsidRPr="00CF2405">
              <w:rPr>
                <w:b w:val="0"/>
                <w:webHidden/>
              </w:rPr>
              <w:fldChar w:fldCharType="end"/>
            </w:r>
          </w:hyperlink>
        </w:p>
        <w:p w14:paraId="7BB6051D" w14:textId="52D5E372"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7B89BE67" w:rsidR="007F2D27" w:rsidRPr="00D550D6" w:rsidRDefault="007F2D27" w:rsidP="007F2D27">
      <w:pPr>
        <w:pStyle w:val="Heading2"/>
      </w:pPr>
      <w:bookmarkStart w:id="1" w:name="_The_scope_of"/>
      <w:bookmarkStart w:id="2" w:name="_Toc19287443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Pr>
          <w:rStyle w:val="normaltextrun"/>
        </w:rPr>
        <w:t xml:space="preserve"> </w:t>
      </w:r>
      <w:r w:rsidRPr="00FF419B">
        <w:rPr>
          <w:rStyle w:val="normaltextrun"/>
        </w:rPr>
        <w:t>investigation</w:t>
      </w:r>
      <w:bookmarkEnd w:id="2"/>
      <w:r w:rsidRPr="00FF419B">
        <w:rPr>
          <w:rStyle w:val="eop"/>
        </w:rPr>
        <w:t xml:space="preserve"> </w:t>
      </w:r>
    </w:p>
    <w:p w14:paraId="69A1FD79"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0685EBC5" w14:textId="41BE1112" w:rsidR="007F2D27" w:rsidRDefault="007F2D27" w:rsidP="007F2D27">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77CE83F9" w14:textId="25C566C2" w:rsidR="00F77387" w:rsidRDefault="00F77387" w:rsidP="00F77387">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Pr>
          <w:rStyle w:val="normaltextrun"/>
          <w:rFonts w:ascii="Arial" w:hAnsi="Arial" w:cs="Arial"/>
          <w:color w:val="FF0000"/>
        </w:rPr>
        <w:t xml:space="preserve"> </w:t>
      </w:r>
      <w:r w:rsidR="00850B6E" w:rsidRPr="000C3F99">
        <w:rPr>
          <w:rStyle w:val="normaltextrun"/>
          <w:rFonts w:ascii="Arial" w:hAnsi="Arial" w:cs="Arial"/>
        </w:rPr>
        <w:t>originating in</w:t>
      </w:r>
      <w:r w:rsidR="00850B6E">
        <w:rPr>
          <w:rStyle w:val="normaltextrun"/>
          <w:rFonts w:ascii="Arial" w:hAnsi="Arial" w:cs="Arial"/>
        </w:rPr>
        <w:t xml:space="preserve"> </w:t>
      </w:r>
      <w:r>
        <w:rPr>
          <w:rStyle w:val="normaltextrun"/>
          <w:rFonts w:ascii="Arial" w:hAnsi="Arial" w:cs="Arial"/>
        </w:rPr>
        <w:t>the US, described as:</w:t>
      </w:r>
    </w:p>
    <w:p w14:paraId="48A9EE1A" w14:textId="77777777" w:rsidR="00F77387" w:rsidRDefault="00F77387" w:rsidP="00F77387">
      <w:pPr>
        <w:pStyle w:val="paragraph"/>
        <w:spacing w:before="0" w:beforeAutospacing="0" w:after="0" w:afterAutospacing="0"/>
        <w:textAlignment w:val="baseline"/>
        <w:rPr>
          <w:rFonts w:ascii="Segoe UI" w:hAnsi="Segoe UI" w:cs="Segoe UI"/>
          <w:sz w:val="18"/>
          <w:szCs w:val="18"/>
        </w:rPr>
      </w:pPr>
    </w:p>
    <w:p w14:paraId="2D5D9BCC" w14:textId="77EBC930" w:rsidR="008C6320" w:rsidRDefault="008C6320" w:rsidP="008C6320">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5B5F97">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0304A809" w14:textId="77777777" w:rsidR="00F77387" w:rsidRDefault="00F77387" w:rsidP="00F77387">
      <w:pPr>
        <w:pStyle w:val="paragraph"/>
        <w:spacing w:before="0" w:beforeAutospacing="0" w:after="0" w:afterAutospacing="0"/>
        <w:textAlignment w:val="baseline"/>
        <w:rPr>
          <w:rStyle w:val="normaltextrun"/>
          <w:rFonts w:ascii="Arial" w:hAnsi="Arial" w:cs="Arial"/>
        </w:rPr>
      </w:pPr>
    </w:p>
    <w:p w14:paraId="5F144D7C" w14:textId="36BE62BA" w:rsidR="00043BCE" w:rsidRPr="008C6320" w:rsidRDefault="00F77387" w:rsidP="008C6320">
      <w:pPr>
        <w:spacing w:line="260" w:lineRule="exact"/>
        <w:rPr>
          <w:rStyle w:val="normaltextrun"/>
          <w:rFonts w:cs="Arial"/>
        </w:rPr>
      </w:pPr>
      <w:r w:rsidRPr="008C6320">
        <w:rPr>
          <w:rStyle w:val="normaltextrun"/>
          <w:rFonts w:cs="Arial"/>
        </w:rPr>
        <w:t>These goods</w:t>
      </w:r>
      <w:r w:rsidRPr="008C6320">
        <w:rPr>
          <w:rStyle w:val="normaltextrun"/>
          <w:rFonts w:cs="Arial"/>
          <w:color w:val="FF0000"/>
        </w:rPr>
        <w:t xml:space="preserve"> </w:t>
      </w:r>
      <w:r w:rsidRPr="008C6320">
        <w:rPr>
          <w:rStyle w:val="normaltextrun"/>
          <w:rFonts w:cs="Arial"/>
        </w:rPr>
        <w:t>are currently classifiable within the following commodity codes:</w:t>
      </w:r>
    </w:p>
    <w:p w14:paraId="61AEE4DC" w14:textId="77777777" w:rsidR="00043BCE" w:rsidRDefault="00043BCE" w:rsidP="007971A8">
      <w:pPr>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087A30" w14:paraId="3F45B375" w14:textId="77777777" w:rsidTr="000B4944">
        <w:tc>
          <w:tcPr>
            <w:tcW w:w="1803" w:type="dxa"/>
          </w:tcPr>
          <w:p w14:paraId="18BDF0B7" w14:textId="77777777" w:rsidR="00087A30" w:rsidRDefault="00087A30" w:rsidP="000B4944">
            <w:r w:rsidRPr="00D53C69">
              <w:rPr>
                <w:rStyle w:val="normaltextrun"/>
                <w:rFonts w:cs="Arial"/>
              </w:rPr>
              <w:t>1516209821</w:t>
            </w:r>
          </w:p>
        </w:tc>
        <w:tc>
          <w:tcPr>
            <w:tcW w:w="1803" w:type="dxa"/>
          </w:tcPr>
          <w:p w14:paraId="49C85833" w14:textId="77777777" w:rsidR="00087A30" w:rsidRDefault="00087A30" w:rsidP="000B4944">
            <w:r w:rsidRPr="00D626AE">
              <w:rPr>
                <w:rStyle w:val="normaltextrun"/>
                <w:rFonts w:cs="Arial"/>
              </w:rPr>
              <w:t>1518009923</w:t>
            </w:r>
          </w:p>
        </w:tc>
        <w:tc>
          <w:tcPr>
            <w:tcW w:w="1803" w:type="dxa"/>
          </w:tcPr>
          <w:p w14:paraId="25EC6D74" w14:textId="77777777" w:rsidR="00087A30" w:rsidRDefault="00087A30" w:rsidP="000B4944">
            <w:r w:rsidRPr="009341CF">
              <w:rPr>
                <w:rStyle w:val="normaltextrun"/>
                <w:rFonts w:cs="Arial"/>
              </w:rPr>
              <w:t>2710194429</w:t>
            </w:r>
          </w:p>
        </w:tc>
        <w:tc>
          <w:tcPr>
            <w:tcW w:w="1803" w:type="dxa"/>
          </w:tcPr>
          <w:p w14:paraId="7A2FB535" w14:textId="77777777" w:rsidR="00087A30" w:rsidRDefault="00087A30" w:rsidP="000B4944">
            <w:r w:rsidRPr="00A70E13">
              <w:rPr>
                <w:rStyle w:val="normaltextrun"/>
                <w:rFonts w:cs="Arial"/>
              </w:rPr>
              <w:t>2710194810</w:t>
            </w:r>
          </w:p>
        </w:tc>
        <w:tc>
          <w:tcPr>
            <w:tcW w:w="1804" w:type="dxa"/>
          </w:tcPr>
          <w:p w14:paraId="1347A9B1" w14:textId="77777777" w:rsidR="00087A30" w:rsidRDefault="00087A30" w:rsidP="000B4944">
            <w:r w:rsidRPr="0024462F">
              <w:rPr>
                <w:rStyle w:val="normaltextrun"/>
                <w:rFonts w:cs="Arial"/>
              </w:rPr>
              <w:t>2710201699</w:t>
            </w:r>
          </w:p>
        </w:tc>
      </w:tr>
      <w:tr w:rsidR="00087A30" w14:paraId="31AFB483" w14:textId="77777777" w:rsidTr="000B4944">
        <w:tc>
          <w:tcPr>
            <w:tcW w:w="1803" w:type="dxa"/>
          </w:tcPr>
          <w:p w14:paraId="70026645" w14:textId="77777777" w:rsidR="00087A30" w:rsidRDefault="00087A30" w:rsidP="000B4944">
            <w:r w:rsidRPr="00D53C69">
              <w:rPr>
                <w:rStyle w:val="normaltextrun"/>
                <w:rFonts w:cs="Arial"/>
              </w:rPr>
              <w:t>1516209823</w:t>
            </w:r>
          </w:p>
        </w:tc>
        <w:tc>
          <w:tcPr>
            <w:tcW w:w="1803" w:type="dxa"/>
          </w:tcPr>
          <w:p w14:paraId="271A4BF2" w14:textId="77777777" w:rsidR="00087A30" w:rsidRDefault="00087A30" w:rsidP="000B4944">
            <w:r w:rsidRPr="00D626AE">
              <w:rPr>
                <w:rStyle w:val="normaltextrun"/>
                <w:rFonts w:cs="Arial"/>
              </w:rPr>
              <w:t>1518009929</w:t>
            </w:r>
          </w:p>
        </w:tc>
        <w:tc>
          <w:tcPr>
            <w:tcW w:w="1803" w:type="dxa"/>
          </w:tcPr>
          <w:p w14:paraId="36E04587" w14:textId="77777777" w:rsidR="00087A30" w:rsidRDefault="00087A30" w:rsidP="000B4944">
            <w:r w:rsidRPr="009341CF">
              <w:rPr>
                <w:rStyle w:val="normaltextrun"/>
                <w:rFonts w:cs="Arial"/>
              </w:rPr>
              <w:t>2710194432</w:t>
            </w:r>
          </w:p>
        </w:tc>
        <w:tc>
          <w:tcPr>
            <w:tcW w:w="1803" w:type="dxa"/>
          </w:tcPr>
          <w:p w14:paraId="54D811E0" w14:textId="77777777" w:rsidR="00087A30" w:rsidRDefault="00087A30" w:rsidP="000B4944">
            <w:r w:rsidRPr="00A70E13">
              <w:rPr>
                <w:rStyle w:val="normaltextrun"/>
                <w:rFonts w:cs="Arial"/>
              </w:rPr>
              <w:t>2710194890</w:t>
            </w:r>
          </w:p>
        </w:tc>
        <w:tc>
          <w:tcPr>
            <w:tcW w:w="1804" w:type="dxa"/>
          </w:tcPr>
          <w:p w14:paraId="0032A34F" w14:textId="77777777" w:rsidR="00087A30" w:rsidRDefault="00087A30" w:rsidP="000B4944">
            <w:r w:rsidRPr="0024462F">
              <w:rPr>
                <w:rStyle w:val="normaltextrun"/>
                <w:rFonts w:cs="Arial"/>
              </w:rPr>
              <w:t>3824999210</w:t>
            </w:r>
          </w:p>
        </w:tc>
      </w:tr>
      <w:tr w:rsidR="00087A30" w14:paraId="43412262" w14:textId="77777777" w:rsidTr="000B4944">
        <w:tc>
          <w:tcPr>
            <w:tcW w:w="1803" w:type="dxa"/>
          </w:tcPr>
          <w:p w14:paraId="3CACE2E1" w14:textId="77777777" w:rsidR="00087A30" w:rsidRDefault="00087A30" w:rsidP="000B4944">
            <w:r w:rsidRPr="00D53C69">
              <w:rPr>
                <w:rStyle w:val="normaltextrun"/>
                <w:rFonts w:cs="Arial"/>
              </w:rPr>
              <w:t>1516209829</w:t>
            </w:r>
          </w:p>
        </w:tc>
        <w:tc>
          <w:tcPr>
            <w:tcW w:w="1803" w:type="dxa"/>
          </w:tcPr>
          <w:p w14:paraId="4F889912" w14:textId="77777777" w:rsidR="00087A30" w:rsidRDefault="00087A30" w:rsidP="000B4944">
            <w:r w:rsidRPr="00D626AE">
              <w:rPr>
                <w:rStyle w:val="normaltextrun"/>
                <w:rFonts w:cs="Arial"/>
              </w:rPr>
              <w:t>1518009932</w:t>
            </w:r>
          </w:p>
        </w:tc>
        <w:tc>
          <w:tcPr>
            <w:tcW w:w="1803" w:type="dxa"/>
          </w:tcPr>
          <w:p w14:paraId="46651E62" w14:textId="77777777" w:rsidR="00087A30" w:rsidRDefault="00087A30" w:rsidP="000B4944">
            <w:r w:rsidRPr="009341CF">
              <w:rPr>
                <w:rStyle w:val="normaltextrun"/>
                <w:rFonts w:cs="Arial"/>
              </w:rPr>
              <w:t>2710194439</w:t>
            </w:r>
          </w:p>
        </w:tc>
        <w:tc>
          <w:tcPr>
            <w:tcW w:w="1803" w:type="dxa"/>
          </w:tcPr>
          <w:p w14:paraId="304B5D16" w14:textId="77777777" w:rsidR="00087A30" w:rsidRDefault="00087A30" w:rsidP="000B4944">
            <w:r w:rsidRPr="00A70E13">
              <w:rPr>
                <w:rStyle w:val="normaltextrun"/>
                <w:rFonts w:cs="Arial"/>
              </w:rPr>
              <w:t>2710201121</w:t>
            </w:r>
          </w:p>
        </w:tc>
        <w:tc>
          <w:tcPr>
            <w:tcW w:w="1804" w:type="dxa"/>
          </w:tcPr>
          <w:p w14:paraId="563ED368" w14:textId="77777777" w:rsidR="00087A30" w:rsidRDefault="00087A30" w:rsidP="000B4944">
            <w:r w:rsidRPr="0024462F">
              <w:rPr>
                <w:rStyle w:val="normaltextrun"/>
                <w:rFonts w:cs="Arial"/>
              </w:rPr>
              <w:t>3824999213</w:t>
            </w:r>
          </w:p>
        </w:tc>
      </w:tr>
      <w:tr w:rsidR="00087A30" w14:paraId="0FE44607" w14:textId="77777777" w:rsidTr="000B4944">
        <w:tc>
          <w:tcPr>
            <w:tcW w:w="1803" w:type="dxa"/>
          </w:tcPr>
          <w:p w14:paraId="34D0EF21" w14:textId="77777777" w:rsidR="00087A30" w:rsidRDefault="00087A30" w:rsidP="000B4944">
            <w:r w:rsidRPr="00D53C69">
              <w:rPr>
                <w:rStyle w:val="normaltextrun"/>
                <w:rFonts w:cs="Arial"/>
              </w:rPr>
              <w:t>1516209832</w:t>
            </w:r>
          </w:p>
        </w:tc>
        <w:tc>
          <w:tcPr>
            <w:tcW w:w="1803" w:type="dxa"/>
          </w:tcPr>
          <w:p w14:paraId="4E72A38C" w14:textId="77777777" w:rsidR="00087A30" w:rsidRDefault="00087A30" w:rsidP="000B4944">
            <w:r w:rsidRPr="00D626AE">
              <w:rPr>
                <w:rStyle w:val="normaltextrun"/>
                <w:rFonts w:cs="Arial"/>
              </w:rPr>
              <w:t>1518009939</w:t>
            </w:r>
          </w:p>
        </w:tc>
        <w:tc>
          <w:tcPr>
            <w:tcW w:w="1803" w:type="dxa"/>
          </w:tcPr>
          <w:p w14:paraId="1EF9148B" w14:textId="77777777" w:rsidR="00087A30" w:rsidRDefault="00087A30" w:rsidP="000B4944">
            <w:r w:rsidRPr="009341CF">
              <w:rPr>
                <w:rStyle w:val="normaltextrun"/>
                <w:rFonts w:cs="Arial"/>
              </w:rPr>
              <w:t>2710194621</w:t>
            </w:r>
          </w:p>
        </w:tc>
        <w:tc>
          <w:tcPr>
            <w:tcW w:w="1803" w:type="dxa"/>
          </w:tcPr>
          <w:p w14:paraId="5495D470" w14:textId="77777777" w:rsidR="00087A30" w:rsidRDefault="00087A30" w:rsidP="000B4944">
            <w:r w:rsidRPr="00A70E13">
              <w:rPr>
                <w:rStyle w:val="normaltextrun"/>
                <w:rFonts w:cs="Arial"/>
              </w:rPr>
              <w:t>2710201123</w:t>
            </w:r>
          </w:p>
        </w:tc>
        <w:tc>
          <w:tcPr>
            <w:tcW w:w="1804" w:type="dxa"/>
          </w:tcPr>
          <w:p w14:paraId="1303B285" w14:textId="77777777" w:rsidR="00087A30" w:rsidRDefault="00087A30" w:rsidP="000B4944">
            <w:r w:rsidRPr="0024462F">
              <w:rPr>
                <w:rStyle w:val="normaltextrun"/>
                <w:rFonts w:cs="Arial"/>
              </w:rPr>
              <w:t>3824999214</w:t>
            </w:r>
          </w:p>
        </w:tc>
      </w:tr>
      <w:tr w:rsidR="00087A30" w14:paraId="55F252EB" w14:textId="77777777" w:rsidTr="000B4944">
        <w:tc>
          <w:tcPr>
            <w:tcW w:w="1803" w:type="dxa"/>
          </w:tcPr>
          <w:p w14:paraId="435F2660" w14:textId="77777777" w:rsidR="00087A30" w:rsidRDefault="00087A30" w:rsidP="000B4944">
            <w:r w:rsidRPr="00D53C69">
              <w:rPr>
                <w:rStyle w:val="normaltextrun"/>
                <w:rFonts w:cs="Arial"/>
              </w:rPr>
              <w:t>1516209839</w:t>
            </w:r>
          </w:p>
        </w:tc>
        <w:tc>
          <w:tcPr>
            <w:tcW w:w="1803" w:type="dxa"/>
          </w:tcPr>
          <w:p w14:paraId="345014AE" w14:textId="77777777" w:rsidR="00087A30" w:rsidRDefault="00087A30" w:rsidP="000B4944">
            <w:r w:rsidRPr="00D626AE">
              <w:rPr>
                <w:rStyle w:val="normaltextrun"/>
                <w:rFonts w:cs="Arial"/>
              </w:rPr>
              <w:t>2710194221</w:t>
            </w:r>
          </w:p>
        </w:tc>
        <w:tc>
          <w:tcPr>
            <w:tcW w:w="1803" w:type="dxa"/>
          </w:tcPr>
          <w:p w14:paraId="7F362EF3" w14:textId="77777777" w:rsidR="00087A30" w:rsidRDefault="00087A30" w:rsidP="000B4944">
            <w:r w:rsidRPr="009341CF">
              <w:rPr>
                <w:rStyle w:val="normaltextrun"/>
                <w:rFonts w:cs="Arial"/>
              </w:rPr>
              <w:t>2710194629</w:t>
            </w:r>
          </w:p>
        </w:tc>
        <w:tc>
          <w:tcPr>
            <w:tcW w:w="1803" w:type="dxa"/>
          </w:tcPr>
          <w:p w14:paraId="5CB41504" w14:textId="77777777" w:rsidR="00087A30" w:rsidRDefault="00087A30" w:rsidP="000B4944">
            <w:r w:rsidRPr="00A70E13">
              <w:rPr>
                <w:rStyle w:val="normaltextrun"/>
                <w:rFonts w:cs="Arial"/>
              </w:rPr>
              <w:t>2710201129</w:t>
            </w:r>
          </w:p>
        </w:tc>
        <w:tc>
          <w:tcPr>
            <w:tcW w:w="1804" w:type="dxa"/>
          </w:tcPr>
          <w:p w14:paraId="0397144C" w14:textId="77777777" w:rsidR="00087A30" w:rsidRDefault="00087A30" w:rsidP="000B4944">
            <w:r w:rsidRPr="0024462F">
              <w:rPr>
                <w:rStyle w:val="normaltextrun"/>
                <w:rFonts w:cs="Arial"/>
              </w:rPr>
              <w:t>3824999216</w:t>
            </w:r>
          </w:p>
        </w:tc>
      </w:tr>
      <w:tr w:rsidR="00087A30" w14:paraId="6D17FCA1" w14:textId="77777777" w:rsidTr="000B4944">
        <w:tc>
          <w:tcPr>
            <w:tcW w:w="1803" w:type="dxa"/>
          </w:tcPr>
          <w:p w14:paraId="4C63DAC3" w14:textId="77777777" w:rsidR="00087A30" w:rsidRDefault="00087A30" w:rsidP="000B4944">
            <w:r w:rsidRPr="00D53C69">
              <w:rPr>
                <w:rStyle w:val="normaltextrun"/>
                <w:rFonts w:cs="Arial"/>
              </w:rPr>
              <w:t>1518009121</w:t>
            </w:r>
          </w:p>
        </w:tc>
        <w:tc>
          <w:tcPr>
            <w:tcW w:w="1803" w:type="dxa"/>
          </w:tcPr>
          <w:p w14:paraId="2DCC3911" w14:textId="77777777" w:rsidR="00087A30" w:rsidRDefault="00087A30" w:rsidP="000B4944">
            <w:r w:rsidRPr="00D626AE">
              <w:rPr>
                <w:rStyle w:val="normaltextrun"/>
                <w:rFonts w:cs="Arial"/>
              </w:rPr>
              <w:t>2710194223</w:t>
            </w:r>
          </w:p>
        </w:tc>
        <w:tc>
          <w:tcPr>
            <w:tcW w:w="1803" w:type="dxa"/>
          </w:tcPr>
          <w:p w14:paraId="0EB60CEE" w14:textId="77777777" w:rsidR="00087A30" w:rsidRDefault="00087A30" w:rsidP="000B4944">
            <w:r w:rsidRPr="009341CF">
              <w:rPr>
                <w:rStyle w:val="normaltextrun"/>
                <w:rFonts w:cs="Arial"/>
              </w:rPr>
              <w:t>2710194623</w:t>
            </w:r>
          </w:p>
        </w:tc>
        <w:tc>
          <w:tcPr>
            <w:tcW w:w="1803" w:type="dxa"/>
          </w:tcPr>
          <w:p w14:paraId="791AD26F" w14:textId="77777777" w:rsidR="00087A30" w:rsidRDefault="00087A30" w:rsidP="000B4944">
            <w:r w:rsidRPr="00A70E13">
              <w:rPr>
                <w:rStyle w:val="normaltextrun"/>
                <w:rFonts w:cs="Arial"/>
              </w:rPr>
              <w:t>2710201132</w:t>
            </w:r>
          </w:p>
        </w:tc>
        <w:tc>
          <w:tcPr>
            <w:tcW w:w="1804" w:type="dxa"/>
          </w:tcPr>
          <w:p w14:paraId="1507F393" w14:textId="77777777" w:rsidR="00087A30" w:rsidRDefault="00087A30" w:rsidP="000B4944">
            <w:r w:rsidRPr="0024462F">
              <w:rPr>
                <w:rStyle w:val="normaltextrun"/>
                <w:rFonts w:cs="Arial"/>
              </w:rPr>
              <w:t>3824999219</w:t>
            </w:r>
          </w:p>
        </w:tc>
      </w:tr>
      <w:tr w:rsidR="00087A30" w14:paraId="72EA7C67" w14:textId="77777777" w:rsidTr="000B4944">
        <w:tc>
          <w:tcPr>
            <w:tcW w:w="1803" w:type="dxa"/>
          </w:tcPr>
          <w:p w14:paraId="4C43AF76" w14:textId="77777777" w:rsidR="00087A30" w:rsidRDefault="00087A30" w:rsidP="000B4944">
            <w:r w:rsidRPr="00D53C69">
              <w:rPr>
                <w:rStyle w:val="normaltextrun"/>
                <w:rFonts w:cs="Arial"/>
              </w:rPr>
              <w:t>1518009123</w:t>
            </w:r>
          </w:p>
        </w:tc>
        <w:tc>
          <w:tcPr>
            <w:tcW w:w="1803" w:type="dxa"/>
          </w:tcPr>
          <w:p w14:paraId="5BAF2F30" w14:textId="77777777" w:rsidR="00087A30" w:rsidRDefault="00087A30" w:rsidP="000B4944">
            <w:r w:rsidRPr="00D626AE">
              <w:rPr>
                <w:rStyle w:val="normaltextrun"/>
                <w:rFonts w:cs="Arial"/>
              </w:rPr>
              <w:t>2710194229</w:t>
            </w:r>
          </w:p>
        </w:tc>
        <w:tc>
          <w:tcPr>
            <w:tcW w:w="1803" w:type="dxa"/>
          </w:tcPr>
          <w:p w14:paraId="6AB21ECC" w14:textId="77777777" w:rsidR="00087A30" w:rsidRDefault="00087A30" w:rsidP="000B4944">
            <w:r w:rsidRPr="009341CF">
              <w:rPr>
                <w:rStyle w:val="normaltextrun"/>
                <w:rFonts w:cs="Arial"/>
              </w:rPr>
              <w:t>2710194632</w:t>
            </w:r>
          </w:p>
        </w:tc>
        <w:tc>
          <w:tcPr>
            <w:tcW w:w="1803" w:type="dxa"/>
          </w:tcPr>
          <w:p w14:paraId="4E547A8F" w14:textId="77777777" w:rsidR="00087A30" w:rsidRDefault="00087A30" w:rsidP="000B4944">
            <w:r w:rsidRPr="00A70E13">
              <w:rPr>
                <w:rStyle w:val="normaltextrun"/>
                <w:rFonts w:cs="Arial"/>
              </w:rPr>
              <w:t>2710201139</w:t>
            </w:r>
          </w:p>
        </w:tc>
        <w:tc>
          <w:tcPr>
            <w:tcW w:w="1804" w:type="dxa"/>
          </w:tcPr>
          <w:p w14:paraId="19EEA2DB" w14:textId="77777777" w:rsidR="00087A30" w:rsidRDefault="00087A30" w:rsidP="000B4944">
            <w:r w:rsidRPr="0024462F">
              <w:rPr>
                <w:rStyle w:val="normaltextrun"/>
                <w:rFonts w:cs="Arial"/>
              </w:rPr>
              <w:t>3826009011</w:t>
            </w:r>
          </w:p>
        </w:tc>
      </w:tr>
      <w:tr w:rsidR="00087A30" w14:paraId="62A56B5A" w14:textId="77777777" w:rsidTr="000B4944">
        <w:tc>
          <w:tcPr>
            <w:tcW w:w="1803" w:type="dxa"/>
          </w:tcPr>
          <w:p w14:paraId="28B37B3F" w14:textId="77777777" w:rsidR="00087A30" w:rsidRDefault="00087A30" w:rsidP="000B4944">
            <w:r w:rsidRPr="00D53C69">
              <w:rPr>
                <w:rStyle w:val="normaltextrun"/>
                <w:rFonts w:cs="Arial"/>
              </w:rPr>
              <w:t>1518009129</w:t>
            </w:r>
          </w:p>
        </w:tc>
        <w:tc>
          <w:tcPr>
            <w:tcW w:w="1803" w:type="dxa"/>
          </w:tcPr>
          <w:p w14:paraId="088BF53C" w14:textId="77777777" w:rsidR="00087A30" w:rsidRDefault="00087A30" w:rsidP="000B4944">
            <w:r w:rsidRPr="00D626AE">
              <w:rPr>
                <w:rStyle w:val="normaltextrun"/>
                <w:rFonts w:cs="Arial"/>
              </w:rPr>
              <w:t>2710194321</w:t>
            </w:r>
          </w:p>
        </w:tc>
        <w:tc>
          <w:tcPr>
            <w:tcW w:w="1803" w:type="dxa"/>
          </w:tcPr>
          <w:p w14:paraId="7C4BAE00" w14:textId="77777777" w:rsidR="00087A30" w:rsidRDefault="00087A30" w:rsidP="000B4944">
            <w:r w:rsidRPr="009341CF">
              <w:rPr>
                <w:rStyle w:val="normaltextrun"/>
                <w:rFonts w:cs="Arial"/>
              </w:rPr>
              <w:t>2710194639</w:t>
            </w:r>
          </w:p>
        </w:tc>
        <w:tc>
          <w:tcPr>
            <w:tcW w:w="1803" w:type="dxa"/>
          </w:tcPr>
          <w:p w14:paraId="7E5F2078" w14:textId="77777777" w:rsidR="00087A30" w:rsidRDefault="00087A30" w:rsidP="000B4944">
            <w:r w:rsidRPr="00A70E13">
              <w:rPr>
                <w:rStyle w:val="normaltextrun"/>
                <w:rFonts w:cs="Arial"/>
              </w:rPr>
              <w:t>2710201621</w:t>
            </w:r>
          </w:p>
        </w:tc>
        <w:tc>
          <w:tcPr>
            <w:tcW w:w="1804" w:type="dxa"/>
          </w:tcPr>
          <w:p w14:paraId="226DA025" w14:textId="77777777" w:rsidR="00087A30" w:rsidRDefault="00087A30" w:rsidP="000B4944">
            <w:r w:rsidRPr="0024462F">
              <w:rPr>
                <w:rStyle w:val="normaltextrun"/>
                <w:rFonts w:cs="Arial"/>
              </w:rPr>
              <w:t>3826009019</w:t>
            </w:r>
          </w:p>
        </w:tc>
      </w:tr>
      <w:tr w:rsidR="00087A30" w14:paraId="11F0270A" w14:textId="77777777" w:rsidTr="000B4944">
        <w:tc>
          <w:tcPr>
            <w:tcW w:w="1803" w:type="dxa"/>
          </w:tcPr>
          <w:p w14:paraId="7F145992" w14:textId="77777777" w:rsidR="00087A30" w:rsidRDefault="00087A30" w:rsidP="000B4944">
            <w:r w:rsidRPr="00D53C69">
              <w:rPr>
                <w:rStyle w:val="normaltextrun"/>
                <w:rFonts w:cs="Arial"/>
              </w:rPr>
              <w:t>1518009132</w:t>
            </w:r>
          </w:p>
        </w:tc>
        <w:tc>
          <w:tcPr>
            <w:tcW w:w="1803" w:type="dxa"/>
          </w:tcPr>
          <w:p w14:paraId="4ABD3C3C" w14:textId="77777777" w:rsidR="00087A30" w:rsidRDefault="00087A30" w:rsidP="000B4944">
            <w:r w:rsidRPr="00D626AE">
              <w:rPr>
                <w:rStyle w:val="normaltextrun"/>
                <w:rFonts w:cs="Arial"/>
              </w:rPr>
              <w:t>2710194329</w:t>
            </w:r>
          </w:p>
        </w:tc>
        <w:tc>
          <w:tcPr>
            <w:tcW w:w="1803" w:type="dxa"/>
          </w:tcPr>
          <w:p w14:paraId="58BCAFEC" w14:textId="77777777" w:rsidR="00087A30" w:rsidRDefault="00087A30" w:rsidP="000B4944">
            <w:r w:rsidRPr="009341CF">
              <w:rPr>
                <w:rStyle w:val="normaltextrun"/>
                <w:rFonts w:cs="Arial"/>
              </w:rPr>
              <w:t>2710194721</w:t>
            </w:r>
          </w:p>
        </w:tc>
        <w:tc>
          <w:tcPr>
            <w:tcW w:w="1803" w:type="dxa"/>
          </w:tcPr>
          <w:p w14:paraId="59B5E0AD" w14:textId="77777777" w:rsidR="00087A30" w:rsidRDefault="00087A30" w:rsidP="000B4944">
            <w:r w:rsidRPr="00A70E13">
              <w:rPr>
                <w:rStyle w:val="normaltextrun"/>
                <w:rFonts w:cs="Arial"/>
              </w:rPr>
              <w:t>2710201623</w:t>
            </w:r>
          </w:p>
        </w:tc>
        <w:tc>
          <w:tcPr>
            <w:tcW w:w="1804" w:type="dxa"/>
          </w:tcPr>
          <w:p w14:paraId="317934ED" w14:textId="77777777" w:rsidR="00087A30" w:rsidRDefault="00087A30" w:rsidP="000B4944">
            <w:r w:rsidRPr="0024462F">
              <w:rPr>
                <w:rStyle w:val="normaltextrun"/>
                <w:rFonts w:cs="Arial"/>
              </w:rPr>
              <w:t>3826009039</w:t>
            </w:r>
          </w:p>
        </w:tc>
      </w:tr>
      <w:tr w:rsidR="00087A30" w14:paraId="0973013D" w14:textId="77777777" w:rsidTr="000B4944">
        <w:tc>
          <w:tcPr>
            <w:tcW w:w="1803" w:type="dxa"/>
          </w:tcPr>
          <w:p w14:paraId="4516744A" w14:textId="77777777" w:rsidR="00087A30" w:rsidRDefault="00087A30" w:rsidP="000B4944">
            <w:r w:rsidRPr="00D53C69">
              <w:rPr>
                <w:rStyle w:val="normaltextrun"/>
                <w:rFonts w:cs="Arial"/>
              </w:rPr>
              <w:t>1518009139</w:t>
            </w:r>
          </w:p>
        </w:tc>
        <w:tc>
          <w:tcPr>
            <w:tcW w:w="1803" w:type="dxa"/>
          </w:tcPr>
          <w:p w14:paraId="09780391" w14:textId="77777777" w:rsidR="00087A30" w:rsidRDefault="00087A30" w:rsidP="000B4944">
            <w:r w:rsidRPr="00D626AE">
              <w:rPr>
                <w:rStyle w:val="normaltextrun"/>
                <w:rFonts w:cs="Arial"/>
              </w:rPr>
              <w:t>2710194339</w:t>
            </w:r>
          </w:p>
        </w:tc>
        <w:tc>
          <w:tcPr>
            <w:tcW w:w="1803" w:type="dxa"/>
          </w:tcPr>
          <w:p w14:paraId="5C2D8C7E" w14:textId="77777777" w:rsidR="00087A30" w:rsidRDefault="00087A30" w:rsidP="000B4944">
            <w:r w:rsidRPr="009341CF">
              <w:rPr>
                <w:rStyle w:val="normaltextrun"/>
                <w:rFonts w:cs="Arial"/>
              </w:rPr>
              <w:t>2710194723</w:t>
            </w:r>
          </w:p>
        </w:tc>
        <w:tc>
          <w:tcPr>
            <w:tcW w:w="1803" w:type="dxa"/>
          </w:tcPr>
          <w:p w14:paraId="5A73AE2A" w14:textId="77777777" w:rsidR="00087A30" w:rsidRDefault="00087A30" w:rsidP="000B4944">
            <w:r w:rsidRPr="00A70E13">
              <w:rPr>
                <w:rStyle w:val="normaltextrun"/>
                <w:rFonts w:cs="Arial"/>
              </w:rPr>
              <w:t>2710201629</w:t>
            </w:r>
          </w:p>
        </w:tc>
        <w:tc>
          <w:tcPr>
            <w:tcW w:w="1804" w:type="dxa"/>
          </w:tcPr>
          <w:p w14:paraId="22ED6CC8" w14:textId="77777777" w:rsidR="00087A30" w:rsidRDefault="00087A30" w:rsidP="000B4944"/>
        </w:tc>
      </w:tr>
      <w:tr w:rsidR="00087A30" w14:paraId="3678C74F" w14:textId="77777777" w:rsidTr="000B4944">
        <w:tc>
          <w:tcPr>
            <w:tcW w:w="1803" w:type="dxa"/>
          </w:tcPr>
          <w:p w14:paraId="1C0326B4" w14:textId="77777777" w:rsidR="00087A30" w:rsidRDefault="00087A30" w:rsidP="000B4944">
            <w:r w:rsidRPr="00D53C69">
              <w:rPr>
                <w:rStyle w:val="normaltextrun"/>
                <w:rFonts w:cs="Arial"/>
              </w:rPr>
              <w:t>1518009511</w:t>
            </w:r>
          </w:p>
        </w:tc>
        <w:tc>
          <w:tcPr>
            <w:tcW w:w="1803" w:type="dxa"/>
          </w:tcPr>
          <w:p w14:paraId="3FF07AF1" w14:textId="77777777" w:rsidR="00087A30" w:rsidRDefault="00087A30" w:rsidP="000B4944">
            <w:r w:rsidRPr="00D626AE">
              <w:rPr>
                <w:rStyle w:val="normaltextrun"/>
                <w:rFonts w:cs="Arial"/>
              </w:rPr>
              <w:t>2710194390</w:t>
            </w:r>
          </w:p>
        </w:tc>
        <w:tc>
          <w:tcPr>
            <w:tcW w:w="1803" w:type="dxa"/>
          </w:tcPr>
          <w:p w14:paraId="07A94832" w14:textId="77777777" w:rsidR="00087A30" w:rsidRDefault="00087A30" w:rsidP="000B4944">
            <w:r w:rsidRPr="009341CF">
              <w:rPr>
                <w:rStyle w:val="normaltextrun"/>
                <w:rFonts w:cs="Arial"/>
              </w:rPr>
              <w:t>2710194729</w:t>
            </w:r>
          </w:p>
        </w:tc>
        <w:tc>
          <w:tcPr>
            <w:tcW w:w="1803" w:type="dxa"/>
          </w:tcPr>
          <w:p w14:paraId="04435513" w14:textId="77777777" w:rsidR="00087A30" w:rsidRDefault="00087A30" w:rsidP="000B4944">
            <w:r w:rsidRPr="00A70E13">
              <w:rPr>
                <w:rStyle w:val="normaltextrun"/>
                <w:rFonts w:cs="Arial"/>
              </w:rPr>
              <w:t>2710201632</w:t>
            </w:r>
          </w:p>
        </w:tc>
        <w:tc>
          <w:tcPr>
            <w:tcW w:w="1804" w:type="dxa"/>
          </w:tcPr>
          <w:p w14:paraId="26236224" w14:textId="77777777" w:rsidR="00087A30" w:rsidRDefault="00087A30" w:rsidP="000B4944"/>
        </w:tc>
      </w:tr>
      <w:tr w:rsidR="00087A30" w14:paraId="27E9C2E6" w14:textId="77777777" w:rsidTr="000B4944">
        <w:tc>
          <w:tcPr>
            <w:tcW w:w="1803" w:type="dxa"/>
          </w:tcPr>
          <w:p w14:paraId="5282FF6F" w14:textId="77777777" w:rsidR="00087A30" w:rsidRDefault="00087A30" w:rsidP="000B4944">
            <w:r w:rsidRPr="00D53C69">
              <w:rPr>
                <w:rStyle w:val="normaltextrun"/>
                <w:rFonts w:cs="Arial"/>
              </w:rPr>
              <w:t>1518009519</w:t>
            </w:r>
          </w:p>
        </w:tc>
        <w:tc>
          <w:tcPr>
            <w:tcW w:w="1803" w:type="dxa"/>
          </w:tcPr>
          <w:p w14:paraId="068E2815" w14:textId="77777777" w:rsidR="00087A30" w:rsidRDefault="00087A30" w:rsidP="000B4944">
            <w:r w:rsidRPr="00D626AE">
              <w:rPr>
                <w:rStyle w:val="normaltextrun"/>
                <w:rFonts w:cs="Arial"/>
              </w:rPr>
              <w:t>2710194421</w:t>
            </w:r>
          </w:p>
        </w:tc>
        <w:tc>
          <w:tcPr>
            <w:tcW w:w="1803" w:type="dxa"/>
          </w:tcPr>
          <w:p w14:paraId="16A4708B" w14:textId="77777777" w:rsidR="00087A30" w:rsidRDefault="00087A30" w:rsidP="000B4944">
            <w:r w:rsidRPr="009341CF">
              <w:rPr>
                <w:rStyle w:val="normaltextrun"/>
                <w:rFonts w:cs="Arial"/>
              </w:rPr>
              <w:t>2710194732</w:t>
            </w:r>
          </w:p>
        </w:tc>
        <w:tc>
          <w:tcPr>
            <w:tcW w:w="1803" w:type="dxa"/>
          </w:tcPr>
          <w:p w14:paraId="3D7E3FD7" w14:textId="77777777" w:rsidR="00087A30" w:rsidRDefault="00087A30" w:rsidP="000B4944">
            <w:r w:rsidRPr="00A70E13">
              <w:rPr>
                <w:rStyle w:val="normaltextrun"/>
                <w:rFonts w:cs="Arial"/>
              </w:rPr>
              <w:t>2710201639</w:t>
            </w:r>
          </w:p>
        </w:tc>
        <w:tc>
          <w:tcPr>
            <w:tcW w:w="1804" w:type="dxa"/>
          </w:tcPr>
          <w:p w14:paraId="2F63EF8D" w14:textId="77777777" w:rsidR="00087A30" w:rsidRDefault="00087A30" w:rsidP="000B4944"/>
        </w:tc>
      </w:tr>
      <w:tr w:rsidR="00087A30" w14:paraId="34571089" w14:textId="77777777" w:rsidTr="000B4944">
        <w:tc>
          <w:tcPr>
            <w:tcW w:w="1803" w:type="dxa"/>
          </w:tcPr>
          <w:p w14:paraId="4DE6C0C1" w14:textId="77777777" w:rsidR="00087A30" w:rsidRDefault="00087A30" w:rsidP="000B4944">
            <w:r w:rsidRPr="00D53C69">
              <w:rPr>
                <w:rStyle w:val="normaltextrun"/>
                <w:rFonts w:cs="Arial"/>
              </w:rPr>
              <w:t>1518009921</w:t>
            </w:r>
          </w:p>
        </w:tc>
        <w:tc>
          <w:tcPr>
            <w:tcW w:w="1803" w:type="dxa"/>
          </w:tcPr>
          <w:p w14:paraId="287D85BB" w14:textId="77777777" w:rsidR="00087A30" w:rsidRDefault="00087A30" w:rsidP="000B4944">
            <w:r w:rsidRPr="00D626AE">
              <w:rPr>
                <w:rStyle w:val="normaltextrun"/>
                <w:rFonts w:cs="Arial"/>
              </w:rPr>
              <w:t>2710194423</w:t>
            </w:r>
          </w:p>
        </w:tc>
        <w:tc>
          <w:tcPr>
            <w:tcW w:w="1803" w:type="dxa"/>
          </w:tcPr>
          <w:p w14:paraId="728013B3" w14:textId="77777777" w:rsidR="00087A30" w:rsidRDefault="00087A30" w:rsidP="000B4944">
            <w:r w:rsidRPr="009341CF">
              <w:rPr>
                <w:rStyle w:val="normaltextrun"/>
                <w:rFonts w:cs="Arial"/>
              </w:rPr>
              <w:t>2710194739</w:t>
            </w:r>
          </w:p>
        </w:tc>
        <w:tc>
          <w:tcPr>
            <w:tcW w:w="1803" w:type="dxa"/>
          </w:tcPr>
          <w:p w14:paraId="36809FC8" w14:textId="77777777" w:rsidR="00087A30" w:rsidRDefault="00087A30" w:rsidP="000B4944">
            <w:r w:rsidRPr="00A70E13">
              <w:rPr>
                <w:rStyle w:val="normaltextrun"/>
                <w:rFonts w:cs="Arial"/>
              </w:rPr>
              <w:t>2710201692</w:t>
            </w:r>
          </w:p>
        </w:tc>
        <w:tc>
          <w:tcPr>
            <w:tcW w:w="1804" w:type="dxa"/>
          </w:tcPr>
          <w:p w14:paraId="7F7E88E7" w14:textId="77777777" w:rsidR="00087A30" w:rsidRDefault="00087A30" w:rsidP="000B4944"/>
        </w:tc>
      </w:tr>
    </w:tbl>
    <w:p w14:paraId="041058D2" w14:textId="77777777" w:rsidR="00CB69EA" w:rsidRDefault="00CB69EA" w:rsidP="00043BCE">
      <w:pPr>
        <w:pStyle w:val="paragraph"/>
        <w:spacing w:before="0" w:beforeAutospacing="0" w:after="0" w:afterAutospacing="0"/>
        <w:textAlignment w:val="baseline"/>
        <w:rPr>
          <w:rStyle w:val="normaltextrun"/>
          <w:rFonts w:ascii="Arial" w:hAnsi="Arial" w:cs="Arial"/>
        </w:rPr>
        <w:sectPr w:rsidR="00CB69EA" w:rsidSect="00CB69EA">
          <w:headerReference w:type="default" r:id="rId12"/>
          <w:footerReference w:type="default" r:id="rId13"/>
          <w:type w:val="continuous"/>
          <w:pgSz w:w="11906" w:h="16838"/>
          <w:pgMar w:top="1440" w:right="1440" w:bottom="1440" w:left="1440" w:header="708" w:footer="708" w:gutter="0"/>
          <w:cols w:space="708"/>
          <w:docGrid w:linePitch="360"/>
        </w:sectPr>
      </w:pPr>
    </w:p>
    <w:p w14:paraId="155093B7" w14:textId="62A6B855" w:rsidR="00F77387" w:rsidRDefault="00F77387" w:rsidP="00043BCE">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4F3F84C8" w14:textId="77777777" w:rsidR="00F77387" w:rsidRDefault="00F77387" w:rsidP="00F77387">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52D5DA6D" w14:textId="77777777" w:rsidR="00F77387" w:rsidRDefault="00F77387" w:rsidP="00F77387"/>
    <w:p w14:paraId="71296568" w14:textId="77777777" w:rsidR="00F77387" w:rsidRDefault="00F77387" w:rsidP="00F77387">
      <w:pPr>
        <w:rPr>
          <w:rStyle w:val="normaltextrun"/>
          <w:rFonts w:cs="Arial"/>
        </w:rPr>
      </w:pPr>
      <w:r>
        <w:rPr>
          <w:rStyle w:val="normaltextrun"/>
          <w:rFonts w:cs="Arial"/>
        </w:rPr>
        <w:t>In this pre-sampling questionnaire, these goods will be referred to as the goods concerned.</w:t>
      </w:r>
      <w:r>
        <w:rPr>
          <w:rStyle w:val="normaltextrun"/>
          <w:rFonts w:cs="Arial"/>
          <w:color w:val="FF0000"/>
        </w:rPr>
        <w:t xml:space="preserve"> </w:t>
      </w:r>
      <w:r>
        <w:rPr>
          <w:rStyle w:val="normaltextrun"/>
          <w:rFonts w:cs="Arial"/>
        </w:rPr>
        <w:t>Any reference to the goods concerned in this pre-sampling questionnaire refers to the goods description above, regardless of the commodity code under which they are exported.</w:t>
      </w:r>
    </w:p>
    <w:p w14:paraId="4EC7D5E8" w14:textId="04EE700F" w:rsidR="00AD7B35" w:rsidRDefault="00AD7B35">
      <w:pPr>
        <w:spacing w:after="160" w:line="259" w:lineRule="auto"/>
        <w:rPr>
          <w:rFonts w:ascii="Segoe UI" w:eastAsia="Times New Roman" w:hAnsi="Segoe UI" w:cs="Segoe UI"/>
          <w:sz w:val="18"/>
          <w:szCs w:val="18"/>
          <w:lang w:eastAsia="en-GB"/>
        </w:rPr>
      </w:pPr>
      <w:r>
        <w:rPr>
          <w:rFonts w:ascii="Segoe UI" w:hAnsi="Segoe UI" w:cs="Segoe UI"/>
          <w:sz w:val="18"/>
          <w:szCs w:val="18"/>
        </w:rPr>
        <w:br w:type="page"/>
      </w:r>
    </w:p>
    <w:p w14:paraId="4A4DB223"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5BF9A5E2" w:rsidR="007F2D27" w:rsidRPr="00BE0773" w:rsidRDefault="007F2D27" w:rsidP="007F2D27">
      <w:pPr>
        <w:pStyle w:val="paragraph"/>
        <w:spacing w:before="0" w:beforeAutospacing="0" w:after="0" w:afterAutospacing="0"/>
        <w:textAlignment w:val="baseline"/>
        <w:rPr>
          <w:rFonts w:ascii="Arial" w:eastAsiaTheme="minorEastAsia" w:hAnsi="Arial" w:cs="Arial"/>
        </w:rPr>
      </w:pPr>
      <w:r w:rsidRPr="00BE0773">
        <w:rPr>
          <w:rStyle w:val="normaltextrun"/>
          <w:rFonts w:ascii="Arial" w:eastAsiaTheme="minorEastAsia" w:hAnsi="Arial" w:cs="Arial"/>
        </w:rPr>
        <w:t xml:space="preserve">In addition to seeking information about your </w:t>
      </w:r>
      <w:r w:rsidRPr="00BE0773" w:rsidDel="00A552DD">
        <w:rPr>
          <w:rStyle w:val="normaltextrun"/>
          <w:rFonts w:ascii="Arial" w:eastAsiaTheme="minorEastAsia" w:hAnsi="Arial" w:cs="Arial"/>
        </w:rPr>
        <w:t>company’s</w:t>
      </w:r>
      <w:r w:rsidRPr="00BE0773">
        <w:rPr>
          <w:rStyle w:val="normaltextrun"/>
          <w:rFonts w:ascii="Arial" w:eastAsiaTheme="minorEastAsia" w:hAnsi="Arial" w:cs="Arial"/>
        </w:rPr>
        <w:t xml:space="preserve"> export sales to the UK of the goods </w:t>
      </w:r>
      <w:r w:rsidR="005937FF" w:rsidRPr="00BE0773">
        <w:rPr>
          <w:rStyle w:val="normaltextrun"/>
          <w:rFonts w:ascii="Arial" w:eastAsiaTheme="minorEastAsia" w:hAnsi="Arial" w:cs="Arial"/>
          <w:b/>
        </w:rPr>
        <w:t>concerned</w:t>
      </w:r>
      <w:r w:rsidRPr="00BE0773">
        <w:rPr>
          <w:rStyle w:val="normaltextrun"/>
          <w:rFonts w:ascii="Arial" w:eastAsiaTheme="minorEastAsia" w:hAnsi="Arial" w:cs="Arial"/>
        </w:rPr>
        <w:t>, this pre-sampling questionnaire will also ask about your sales of like goods in your domestic market and to third countries.</w:t>
      </w:r>
      <w:r w:rsidR="00FB02B4">
        <w:rPr>
          <w:rStyle w:val="normaltextrun"/>
          <w:rFonts w:ascii="Arial" w:eastAsiaTheme="minorEastAsia" w:hAnsi="Arial" w:cs="Arial"/>
        </w:rPr>
        <w:t xml:space="preserve"> </w:t>
      </w:r>
      <w:r w:rsidRPr="00BE0773">
        <w:rPr>
          <w:rStyle w:val="normaltextrun"/>
          <w:rFonts w:ascii="Arial" w:eastAsiaTheme="minorEastAsia" w:hAnsi="Arial" w:cs="Arial"/>
        </w:rPr>
        <w:t>Any reference to ‘</w:t>
      </w:r>
      <w:r w:rsidRPr="00BE0773">
        <w:rPr>
          <w:rStyle w:val="normaltextrun"/>
          <w:rFonts w:ascii="Arial" w:eastAsiaTheme="minorEastAsia" w:hAnsi="Arial" w:cs="Arial"/>
          <w:b/>
          <w:bCs/>
        </w:rPr>
        <w:t>like goods</w:t>
      </w:r>
      <w:r w:rsidRPr="00BE0773">
        <w:rPr>
          <w:rStyle w:val="normaltextrun"/>
          <w:rFonts w:ascii="Arial" w:eastAsiaTheme="minorEastAsia" w:hAnsi="Arial" w:cs="Arial"/>
        </w:rPr>
        <w:t xml:space="preserve">’ in this questionnaire refers to goods which are like the goods </w:t>
      </w:r>
      <w:r w:rsidR="005937FF" w:rsidRPr="00BE0773">
        <w:rPr>
          <w:rStyle w:val="normaltextrun"/>
          <w:rFonts w:ascii="Arial" w:eastAsiaTheme="minorEastAsia" w:hAnsi="Arial" w:cs="Arial"/>
          <w:b/>
        </w:rPr>
        <w:t>concerned</w:t>
      </w:r>
      <w:r w:rsidRPr="00BE0773">
        <w:rPr>
          <w:rStyle w:val="normaltextrun"/>
          <w:rFonts w:ascii="Arial" w:eastAsiaTheme="minorEastAsia" w:hAnsi="Arial" w:cs="Arial"/>
        </w:rPr>
        <w:t xml:space="preserve"> in all respects, or with characteristics closely resembling them.</w:t>
      </w:r>
    </w:p>
    <w:p w14:paraId="01452B3B" w14:textId="77777777" w:rsidR="007F2D27" w:rsidRPr="00BE0773" w:rsidRDefault="007F2D27" w:rsidP="007F2D27">
      <w:pPr>
        <w:pStyle w:val="paragraph"/>
        <w:spacing w:before="0" w:beforeAutospacing="0" w:after="0" w:afterAutospacing="0"/>
        <w:textAlignment w:val="baseline"/>
        <w:rPr>
          <w:rStyle w:val="normaltextrun"/>
          <w:rFonts w:ascii="Arial" w:hAnsi="Arial" w:cs="Arial"/>
        </w:rPr>
      </w:pPr>
    </w:p>
    <w:p w14:paraId="5598153A" w14:textId="351644D2" w:rsidR="007F2D27" w:rsidRPr="00BE0773" w:rsidRDefault="007F2D27" w:rsidP="007F2D27">
      <w:pPr>
        <w:pStyle w:val="paragraph"/>
        <w:spacing w:before="0" w:beforeAutospacing="0" w:after="0" w:afterAutospacing="0"/>
        <w:textAlignment w:val="baseline"/>
        <w:rPr>
          <w:rStyle w:val="normaltextrun"/>
          <w:rFonts w:ascii="Arial" w:hAnsi="Arial" w:cs="Arial"/>
          <w:b/>
          <w:bCs/>
        </w:rPr>
      </w:pPr>
      <w:r w:rsidRPr="00BE0773">
        <w:rPr>
          <w:rStyle w:val="normaltextrun"/>
          <w:rFonts w:ascii="Arial" w:hAnsi="Arial" w:cs="Arial"/>
          <w:b/>
          <w:bCs/>
        </w:rPr>
        <w:t xml:space="preserve">Please follow the instructions for each question to provide the appropriate information regarding the goods </w:t>
      </w:r>
      <w:r w:rsidR="005937FF" w:rsidRPr="00BE0773">
        <w:rPr>
          <w:rStyle w:val="normaltextrun"/>
          <w:rFonts w:ascii="Arial" w:hAnsi="Arial" w:cs="Arial"/>
          <w:b/>
          <w:bCs/>
        </w:rPr>
        <w:t>concerned</w:t>
      </w:r>
      <w:r w:rsidRPr="00BE0773">
        <w:rPr>
          <w:rStyle w:val="normaltextrun"/>
          <w:rFonts w:ascii="Arial" w:hAnsi="Arial" w:cs="Arial"/>
          <w:b/>
          <w:bCs/>
        </w:rPr>
        <w:t xml:space="preserve"> or like goods.</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68AF60BD"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For more information about this case, you may refer to the Notice of Initiation published a</w:t>
      </w:r>
      <w:r w:rsidRPr="007566CC">
        <w:rPr>
          <w:rFonts w:ascii="Arial" w:hAnsi="Arial" w:cs="Arial"/>
        </w:rPr>
        <w:t xml:space="preserve">t: </w:t>
      </w:r>
      <w:hyperlink r:id="rId14" w:history="1">
        <w:r w:rsidR="007566CC" w:rsidRPr="007566CC">
          <w:rPr>
            <w:rStyle w:val="Hyperlink"/>
            <w:rFonts w:ascii="Arial" w:hAnsi="Arial" w:cs="Arial"/>
          </w:rPr>
          <w:t>HVO originating in the United States of America - Trade Remedies Service - GOV.UK</w:t>
        </w:r>
      </w:hyperlink>
      <w:r w:rsidR="007566CC" w:rsidRPr="007566CC">
        <w:rPr>
          <w:rFonts w:ascii="Arial" w:hAnsi="Arial" w:cs="Arial"/>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92874431"/>
      <w:r w:rsidRPr="009879E2">
        <w:rPr>
          <w:rStyle w:val="normaltextrun"/>
        </w:rPr>
        <w:lastRenderedPageBreak/>
        <w:t>Instructions</w:t>
      </w:r>
      <w:bookmarkEnd w:id="3"/>
    </w:p>
    <w:p w14:paraId="7212126D" w14:textId="77777777" w:rsidR="007F2D27" w:rsidRDefault="007F2D27" w:rsidP="007F2D27">
      <w:pPr>
        <w:spacing w:line="22" w:lineRule="atLeast"/>
        <w:rPr>
          <w:rFonts w:eastAsia="Arial" w:cs="Arial"/>
        </w:rPr>
      </w:pPr>
    </w:p>
    <w:p w14:paraId="25E4CDBD" w14:textId="03C01D9C" w:rsidR="00731CD6" w:rsidRPr="005D2B5F" w:rsidRDefault="007F2D27" w:rsidP="007F2D27">
      <w:pPr>
        <w:spacing w:line="22" w:lineRule="atLeast"/>
        <w:rPr>
          <w:rFonts w:cs="Arial"/>
          <w:shd w:val="clear" w:color="auto" w:fill="FFFFFF"/>
        </w:rPr>
      </w:pPr>
      <w:r>
        <w:rPr>
          <w:rStyle w:val="normaltextrun"/>
          <w:rFonts w:cs="Arial"/>
          <w:color w:val="000000"/>
          <w:shd w:val="clear" w:color="auto" w:fill="FFFFFF"/>
        </w:rPr>
        <w:t xml:space="preserve">The Trade Remedies Authority (TRA) is responsible for investigating the allegation that </w:t>
      </w:r>
      <w:r w:rsidR="00A82577" w:rsidRPr="005D2B5F">
        <w:rPr>
          <w:rStyle w:val="normaltextrun"/>
          <w:rFonts w:cs="Arial"/>
          <w:b/>
          <w:bCs/>
          <w:shd w:val="clear" w:color="auto" w:fill="FFFFFF"/>
        </w:rPr>
        <w:t>HVO</w:t>
      </w:r>
      <w:r w:rsidRPr="005D2B5F">
        <w:rPr>
          <w:rStyle w:val="normaltextrun"/>
          <w:rFonts w:cs="Arial"/>
          <w:shd w:val="clear" w:color="auto" w:fill="FFFFFF"/>
        </w:rPr>
        <w:t xml:space="preserve"> </w:t>
      </w:r>
      <w:r w:rsidR="005B0D5D">
        <w:rPr>
          <w:rStyle w:val="normaltextrun"/>
          <w:rFonts w:cs="Arial"/>
          <w:shd w:val="clear" w:color="auto" w:fill="FFFFFF"/>
        </w:rPr>
        <w:t>originating in</w:t>
      </w:r>
      <w:r w:rsidRPr="005D2B5F">
        <w:rPr>
          <w:rStyle w:val="normaltextrun"/>
          <w:rFonts w:cs="Arial"/>
          <w:shd w:val="clear" w:color="auto" w:fill="FFFFFF"/>
        </w:rPr>
        <w:t xml:space="preserve"> </w:t>
      </w:r>
      <w:r w:rsidR="00814F08" w:rsidRPr="005D2B5F">
        <w:rPr>
          <w:rStyle w:val="normaltextrun"/>
          <w:rFonts w:cs="Arial"/>
          <w:b/>
          <w:bCs/>
          <w:shd w:val="clear" w:color="auto" w:fill="FFFFFF"/>
        </w:rPr>
        <w:t xml:space="preserve">the </w:t>
      </w:r>
      <w:r w:rsidR="005D2B5F" w:rsidRPr="005D2B5F">
        <w:rPr>
          <w:rStyle w:val="normaltextrun"/>
          <w:rFonts w:cs="Arial"/>
          <w:b/>
          <w:bCs/>
          <w:shd w:val="clear" w:color="auto" w:fill="FFFFFF"/>
        </w:rPr>
        <w:t>US</w:t>
      </w:r>
      <w:r w:rsidRPr="005D2B5F">
        <w:rPr>
          <w:rStyle w:val="normaltextrun"/>
          <w:rFonts w:cs="Arial"/>
          <w:shd w:val="clear" w:color="auto" w:fill="FFFFFF"/>
        </w:rPr>
        <w:t xml:space="preserve"> </w:t>
      </w:r>
      <w:r w:rsidR="003503CE">
        <w:rPr>
          <w:rStyle w:val="normaltextrun"/>
          <w:rFonts w:cs="Arial"/>
          <w:shd w:val="clear" w:color="auto" w:fill="FFFFFF"/>
        </w:rPr>
        <w:t>is</w:t>
      </w:r>
      <w:r w:rsidRPr="005D2B5F">
        <w:rPr>
          <w:rStyle w:val="normaltextrun"/>
          <w:rFonts w:cs="Arial"/>
          <w:shd w:val="clear" w:color="auto" w:fill="FFFFFF"/>
        </w:rPr>
        <w:t xml:space="preserve"> being exported to the UK at prices less than their normal value and that this dumping (export price at less than normal value) is causing injury to the UK industry for these goods.</w:t>
      </w:r>
    </w:p>
    <w:p w14:paraId="619D839F" w14:textId="77777777" w:rsidR="00203A84" w:rsidRPr="005D2B5F" w:rsidRDefault="00203A84" w:rsidP="007F2D27">
      <w:pPr>
        <w:spacing w:line="22" w:lineRule="atLeast"/>
        <w:rPr>
          <w:rFonts w:eastAsia="Arial" w:cs="Arial"/>
        </w:rPr>
      </w:pPr>
    </w:p>
    <w:p w14:paraId="3F31E6A0" w14:textId="6A4978DA" w:rsidR="007F2D27" w:rsidRPr="005D2B5F" w:rsidRDefault="007F2D27" w:rsidP="007F2D27">
      <w:pPr>
        <w:pStyle w:val="Heading3"/>
      </w:pPr>
      <w:bookmarkStart w:id="4" w:name="_Toc192874432"/>
      <w:r w:rsidRPr="005D2B5F">
        <w:t>Who should complete this form</w:t>
      </w:r>
      <w:bookmarkEnd w:id="4"/>
    </w:p>
    <w:p w14:paraId="786967A8" w14:textId="77777777" w:rsidR="007F2D27" w:rsidRPr="005D2B5F" w:rsidRDefault="007F2D27" w:rsidP="007F2D27"/>
    <w:p w14:paraId="7EBA8892" w14:textId="67BC6088" w:rsidR="007F2D27" w:rsidRPr="005D2B5F" w:rsidRDefault="007F2D27" w:rsidP="007F2D27">
      <w:r w:rsidRPr="005D2B5F">
        <w:t xml:space="preserve">You should complete this form if you are an overseas exporter of goods </w:t>
      </w:r>
      <w:r w:rsidR="005937FF" w:rsidRPr="00902B86">
        <w:t>concerned</w:t>
      </w:r>
      <w:r w:rsidRPr="005D2B5F">
        <w:t>.</w:t>
      </w:r>
    </w:p>
    <w:p w14:paraId="148A797E" w14:textId="77777777" w:rsidR="00203A84" w:rsidRPr="005D2B5F" w:rsidRDefault="00203A84" w:rsidP="007F2D27"/>
    <w:p w14:paraId="5207ACA6" w14:textId="31DB61DE" w:rsidR="007F2D27" w:rsidRDefault="007F2D27" w:rsidP="007F2D27">
      <w:pPr>
        <w:pStyle w:val="Heading3"/>
        <w:rPr>
          <w:i/>
          <w:iCs/>
          <w:sz w:val="24"/>
        </w:rPr>
      </w:pPr>
      <w:bookmarkStart w:id="5" w:name="_Toc8201101"/>
      <w:bookmarkStart w:id="6" w:name="_Toc192874433"/>
      <w:r w:rsidRPr="5CF3746A">
        <w:t>Why</w:t>
      </w:r>
      <w:r>
        <w:t xml:space="preserve"> </w:t>
      </w:r>
      <w:r w:rsidRPr="5CF3746A">
        <w:t>you</w:t>
      </w:r>
      <w:r>
        <w:t xml:space="preserve"> </w:t>
      </w:r>
      <w:r w:rsidRPr="5CF3746A">
        <w:t>are</w:t>
      </w:r>
      <w:r>
        <w:t xml:space="preserve"> </w:t>
      </w:r>
      <w:r w:rsidRPr="5CF3746A">
        <w:t>being</w:t>
      </w:r>
      <w:r>
        <w:t xml:space="preserve"> </w:t>
      </w:r>
      <w:r w:rsidRPr="5CF3746A">
        <w:t>asked</w:t>
      </w:r>
      <w:r>
        <w:t xml:space="preserve"> </w:t>
      </w:r>
      <w:r w:rsidRPr="5CF3746A">
        <w:t>to</w:t>
      </w:r>
      <w:r>
        <w:t xml:space="preserve"> </w:t>
      </w:r>
      <w:r w:rsidRPr="5CF3746A">
        <w:t>complete</w:t>
      </w:r>
      <w:r>
        <w:t xml:space="preserve"> </w:t>
      </w:r>
      <w:r w:rsidRPr="5CF3746A">
        <w:t>this</w:t>
      </w:r>
      <w:r>
        <w:t xml:space="preserve"> </w:t>
      </w:r>
      <w:r w:rsidRPr="5CF3746A">
        <w:t>pre-sampling</w:t>
      </w:r>
      <w:r>
        <w:t xml:space="preserve"> </w:t>
      </w:r>
      <w:r w:rsidRPr="5CF3746A">
        <w:t>questionnaire</w:t>
      </w:r>
      <w:bookmarkEnd w:id="5"/>
      <w:bookmarkEnd w:id="6"/>
    </w:p>
    <w:p w14:paraId="0B774E0D" w14:textId="77777777" w:rsidR="007F2D27" w:rsidRDefault="007F2D27" w:rsidP="007F2D27">
      <w:pPr>
        <w:pStyle w:val="NoSpacing"/>
        <w:spacing w:line="22" w:lineRule="atLeast"/>
        <w:rPr>
          <w:rFonts w:ascii="Arial" w:eastAsia="Arial" w:hAnsi="Arial" w:cs="Arial"/>
        </w:rPr>
      </w:pPr>
    </w:p>
    <w:p w14:paraId="61C0540B" w14:textId="0CA91AEE" w:rsidR="007F2D27" w:rsidRPr="005230E9" w:rsidRDefault="007F2D27" w:rsidP="007F2D27">
      <w:pPr>
        <w:spacing w:line="22" w:lineRule="atLeast"/>
        <w:rPr>
          <w:rStyle w:val="eop"/>
          <w:rFonts w:cs="Arial"/>
          <w:color w:val="000000"/>
          <w:shd w:val="clear" w:color="auto" w:fill="FFFFFF"/>
        </w:rPr>
      </w:pPr>
      <w:r>
        <w:rPr>
          <w:rStyle w:val="eop"/>
          <w:rFonts w:cs="Arial"/>
          <w:color w:val="000000"/>
          <w:shd w:val="clear" w:color="auto" w:fill="FFFFFF"/>
        </w:rPr>
        <w:t xml:space="preserve">You have identified yourself as an overseas </w:t>
      </w:r>
      <w:r w:rsidRPr="00286352">
        <w:rPr>
          <w:rStyle w:val="eop"/>
          <w:rFonts w:cs="Arial"/>
          <w:shd w:val="clear" w:color="auto" w:fill="FFFFFF"/>
        </w:rPr>
        <w:t xml:space="preserve">exporter of the </w:t>
      </w:r>
      <w:r w:rsidRPr="005230E9">
        <w:rPr>
          <w:rStyle w:val="eop"/>
          <w:rFonts w:cs="Arial"/>
          <w:shd w:val="clear" w:color="auto" w:fill="FFFFFF"/>
        </w:rPr>
        <w:t xml:space="preserve">goods </w:t>
      </w:r>
      <w:r w:rsidR="005937FF" w:rsidRPr="005230E9">
        <w:rPr>
          <w:rStyle w:val="eop"/>
          <w:rFonts w:cs="Arial"/>
          <w:shd w:val="clear" w:color="auto" w:fill="FFFFFF"/>
        </w:rPr>
        <w:t>concerned</w:t>
      </w:r>
      <w:r w:rsidRPr="005230E9">
        <w:rPr>
          <w:rStyle w:val="eop"/>
          <w:rFonts w:cs="Arial"/>
          <w:shd w:val="clear" w:color="auto" w:fill="FFFFFF"/>
        </w:rPr>
        <w:t xml:space="preserve">. We are therefore seeking your cooperation in the </w:t>
      </w:r>
      <w:r w:rsidR="00267D53" w:rsidRPr="005230E9">
        <w:rPr>
          <w:rStyle w:val="eop"/>
          <w:rFonts w:cs="Arial"/>
          <w:shd w:val="clear" w:color="auto" w:fill="FFFFFF"/>
        </w:rPr>
        <w:t>investigation</w:t>
      </w:r>
      <w:r w:rsidRPr="005230E9">
        <w:rPr>
          <w:rStyle w:val="eop"/>
          <w:rFonts w:cs="Arial"/>
          <w:shd w:val="clear" w:color="auto" w:fill="FFFFFF"/>
        </w:rPr>
        <w:t xml:space="preserve">. </w:t>
      </w:r>
    </w:p>
    <w:p w14:paraId="1C7583EA" w14:textId="174B798C" w:rsidR="007F2D27" w:rsidRPr="003A7D50" w:rsidRDefault="007F2D27" w:rsidP="007F2D27">
      <w:pPr>
        <w:textAlignment w:val="baseline"/>
        <w:rPr>
          <w:rFonts w:eastAsia="Times New Roman" w:cs="Arial"/>
          <w:highlight w:val="green"/>
          <w:lang w:eastAsia="en-GB"/>
        </w:rPr>
      </w:pPr>
      <w:r w:rsidRPr="21BB70AA">
        <w:rPr>
          <w:rFonts w:eastAsia="Times New Roman" w:cs="Arial"/>
          <w:highlight w:val="green"/>
          <w:lang w:eastAsia="en-GB"/>
        </w:rPr>
        <w:t xml:space="preserve"> </w:t>
      </w:r>
    </w:p>
    <w:p w14:paraId="2AE187F9" w14:textId="48618E35" w:rsidR="007F2D27" w:rsidRPr="00927AE9" w:rsidRDefault="007F2D27" w:rsidP="007F2D27">
      <w:pPr>
        <w:textAlignment w:val="baseline"/>
        <w:rPr>
          <w:rFonts w:eastAsia="Times New Roman" w:cs="Arial"/>
          <w:lang w:eastAsia="en-GB"/>
        </w:rPr>
      </w:pPr>
      <w:r w:rsidRPr="461831C7">
        <w:rPr>
          <w:rFonts w:eastAsia="Times New Roman" w:cs="Arial"/>
          <w:lang w:eastAsia="en-GB"/>
        </w:rPr>
        <w:t>T</w:t>
      </w:r>
      <w:r w:rsidRPr="00927AE9">
        <w:rPr>
          <w:rFonts w:eastAsia="Times New Roman" w:cs="Arial"/>
          <w:lang w:eastAsia="en-GB"/>
        </w:rPr>
        <w:t xml:space="preserve">his pre-sampling questionnaire allows us to collect basic information and data about your company. </w:t>
      </w:r>
      <w:r w:rsidRPr="00927AE9">
        <w:rPr>
          <w:rFonts w:eastAsia="Arial" w:cs="Arial"/>
          <w:szCs w:val="24"/>
        </w:rPr>
        <w:t xml:space="preserve">If </w:t>
      </w:r>
      <w:proofErr w:type="gramStart"/>
      <w:r w:rsidRPr="00927AE9">
        <w:rPr>
          <w:rFonts w:eastAsia="Arial" w:cs="Arial"/>
          <w:szCs w:val="24"/>
        </w:rPr>
        <w:t>a large number of</w:t>
      </w:r>
      <w:proofErr w:type="gramEnd"/>
      <w:r w:rsidRPr="00927AE9">
        <w:rPr>
          <w:rFonts w:eastAsia="Arial" w:cs="Arial"/>
          <w:szCs w:val="24"/>
        </w:rPr>
        <w:t xml:space="preserve"> </w:t>
      </w:r>
      <w:r w:rsidRPr="00927AE9">
        <w:rPr>
          <w:rFonts w:eastAsia="Times New Roman" w:cs="Arial"/>
          <w:lang w:eastAsia="en-GB"/>
        </w:rPr>
        <w:t xml:space="preserve">overseas exporters of the goods </w:t>
      </w:r>
      <w:r w:rsidR="005937FF" w:rsidRPr="00927AE9">
        <w:rPr>
          <w:rFonts w:eastAsia="Times New Roman" w:cs="Arial"/>
          <w:lang w:eastAsia="en-GB"/>
        </w:rPr>
        <w:t>concerned</w:t>
      </w:r>
      <w:r w:rsidRPr="00927AE9">
        <w:rPr>
          <w:rFonts w:eastAsia="Times New Roman" w:cs="Arial"/>
          <w:lang w:eastAsia="en-GB"/>
        </w:rPr>
        <w:t xml:space="preserve"> from </w:t>
      </w:r>
      <w:r w:rsidR="001217D0" w:rsidRPr="00927AE9">
        <w:rPr>
          <w:rFonts w:eastAsia="Times New Roman" w:cs="Arial"/>
          <w:lang w:eastAsia="en-GB"/>
        </w:rPr>
        <w:t>the US</w:t>
      </w:r>
      <w:r w:rsidRPr="00927AE9">
        <w:rPr>
          <w:rFonts w:eastAsia="Arial" w:cs="Arial"/>
          <w:szCs w:val="24"/>
        </w:rPr>
        <w:t xml:space="preserve"> complete this pre-sampling questionnaire, we will use the information each one provides to help us decide which companies we want to sample for further investigation.</w:t>
      </w:r>
      <w:r w:rsidRPr="00927AE9">
        <w:rPr>
          <w:rFonts w:cs="Arial"/>
        </w:rPr>
        <w:t xml:space="preserve"> If you are sampled, we will send you a more detailed questionnaire to complete.</w:t>
      </w:r>
    </w:p>
    <w:p w14:paraId="1736A22B" w14:textId="77777777" w:rsidR="007F2D27" w:rsidRPr="00927AE9" w:rsidRDefault="007F2D27" w:rsidP="007F2D27">
      <w:pPr>
        <w:textAlignment w:val="baseline"/>
        <w:rPr>
          <w:rFonts w:ascii="Segoe UI" w:eastAsia="Times New Roman" w:hAnsi="Segoe UI" w:cs="Segoe UI"/>
          <w:sz w:val="18"/>
          <w:szCs w:val="18"/>
          <w:lang w:eastAsia="en-GB"/>
        </w:rPr>
      </w:pPr>
    </w:p>
    <w:p w14:paraId="25F80744" w14:textId="5D0A0F84" w:rsidR="007F2D27" w:rsidRPr="00927AE9" w:rsidRDefault="007F2D27" w:rsidP="007F2D27">
      <w:pPr>
        <w:textAlignment w:val="baseline"/>
        <w:rPr>
          <w:rFonts w:eastAsia="Times New Roman" w:cs="Arial"/>
          <w:lang w:eastAsia="en-GB"/>
        </w:rPr>
      </w:pPr>
      <w:r w:rsidRPr="00927AE9">
        <w:rPr>
          <w:rFonts w:eastAsia="Times New Roman" w:cs="Arial"/>
          <w:lang w:eastAsia="en-GB"/>
        </w:rPr>
        <w:t xml:space="preserve">By submitting a completed detailed questionnaire response, you might become eligible for an individual </w:t>
      </w:r>
      <w:r w:rsidRPr="00927AE9">
        <w:rPr>
          <w:rFonts w:eastAsia="Arial" w:cs="Arial"/>
        </w:rPr>
        <w:t xml:space="preserve">anti-dumping amount, </w:t>
      </w:r>
      <w:r w:rsidRPr="00927AE9">
        <w:rPr>
          <w:rFonts w:eastAsia="Times New Roman" w:cs="Arial"/>
          <w:lang w:eastAsia="en-GB"/>
        </w:rPr>
        <w:t>if we are recommending that measures apply</w:t>
      </w:r>
      <w:r w:rsidR="000F34AD" w:rsidRPr="00927AE9">
        <w:rPr>
          <w:rFonts w:eastAsia="Times New Roman" w:cs="Arial"/>
          <w:lang w:eastAsia="en-GB"/>
        </w:rPr>
        <w:t xml:space="preserve"> </w:t>
      </w:r>
      <w:r w:rsidRPr="00927AE9">
        <w:rPr>
          <w:rFonts w:eastAsia="Times New Roman" w:cs="Arial"/>
          <w:lang w:eastAsia="en-GB"/>
        </w:rPr>
        <w:t xml:space="preserve">following this </w:t>
      </w:r>
      <w:r w:rsidR="00267D53" w:rsidRPr="00927AE9">
        <w:rPr>
          <w:rFonts w:eastAsia="Times New Roman" w:cs="Arial"/>
          <w:lang w:eastAsia="en-GB"/>
        </w:rPr>
        <w:t>investigation</w:t>
      </w:r>
      <w:r w:rsidRPr="00927AE9">
        <w:rPr>
          <w:rFonts w:eastAsia="Times New Roman" w:cs="Arial"/>
          <w:lang w:eastAsia="en-GB"/>
        </w:rPr>
        <w:t xml:space="preserve">. Please refer to </w:t>
      </w:r>
      <w:hyperlink w:anchor="_Section_C_–" w:history="1">
        <w:r w:rsidRPr="00927AE9">
          <w:rPr>
            <w:rStyle w:val="Hyperlink"/>
            <w:color w:val="auto"/>
          </w:rPr>
          <w:t>Section C</w:t>
        </w:r>
      </w:hyperlink>
      <w:r w:rsidRPr="00927AE9">
        <w:rPr>
          <w:rFonts w:eastAsia="Times New Roman" w:cs="Arial"/>
          <w:lang w:eastAsia="en-GB"/>
        </w:rPr>
        <w:t xml:space="preserve"> for more information on individual </w:t>
      </w:r>
      <w:r w:rsidR="00204388" w:rsidRPr="00927AE9">
        <w:rPr>
          <w:rFonts w:eastAsia="Times New Roman" w:cs="Arial"/>
          <w:lang w:eastAsia="en-GB"/>
        </w:rPr>
        <w:t>anti-dumping</w:t>
      </w:r>
      <w:r w:rsidRPr="00927AE9">
        <w:rPr>
          <w:rFonts w:eastAsia="Times New Roman" w:cs="Arial"/>
          <w:lang w:eastAsia="en-GB"/>
        </w:rPr>
        <w:t xml:space="preserve"> amounts. </w:t>
      </w:r>
    </w:p>
    <w:p w14:paraId="373B85A9" w14:textId="77777777" w:rsidR="007F2D27" w:rsidRDefault="007F2D27" w:rsidP="007F2D27">
      <w:pPr>
        <w:textAlignment w:val="baseline"/>
        <w:rPr>
          <w:rFonts w:eastAsia="Times New Roman" w:cs="Arial"/>
          <w:lang w:eastAsia="en-GB"/>
        </w:rPr>
      </w:pPr>
    </w:p>
    <w:p w14:paraId="01836297" w14:textId="57FC06D9" w:rsidR="007F2D27" w:rsidRPr="002537DE" w:rsidRDefault="007F2D27" w:rsidP="007F2D27">
      <w:pPr>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5" w:anchor="non-cooperation">
        <w:r w:rsidRPr="6563EA1C">
          <w:rPr>
            <w:rStyle w:val="Hyperlink"/>
            <w:rFonts w:eastAsia="Times New Roman" w:cs="Arial"/>
            <w:lang w:eastAsia="en-GB"/>
          </w:rPr>
          <w:t>operational guidance on non-cooperation</w:t>
        </w:r>
      </w:hyperlink>
      <w:r w:rsidR="00E34454">
        <w:rPr>
          <w:rFonts w:eastAsia="Times New Roman" w:cs="Arial"/>
          <w:lang w:eastAsia="en-GB"/>
        </w:rPr>
        <w:t>.</w:t>
      </w:r>
    </w:p>
    <w:p w14:paraId="00C7C207" w14:textId="77777777" w:rsidR="007F2D27" w:rsidRDefault="007F2D27" w:rsidP="007F2D27">
      <w:pPr>
        <w:spacing w:line="22" w:lineRule="atLeast"/>
        <w:rPr>
          <w:rFonts w:eastAsia="Arial" w:cs="Arial"/>
        </w:rPr>
      </w:pPr>
    </w:p>
    <w:p w14:paraId="034ED352" w14:textId="77777777" w:rsidR="00343147" w:rsidRPr="00E77CCB" w:rsidRDefault="00343147" w:rsidP="007F2D27">
      <w:pPr>
        <w:spacing w:line="22" w:lineRule="atLeast"/>
        <w:rPr>
          <w:rFonts w:eastAsia="Arial" w:cs="Arial"/>
        </w:rPr>
      </w:pPr>
    </w:p>
    <w:p w14:paraId="0A6B3766" w14:textId="5B21291C" w:rsidR="007F2D27" w:rsidRDefault="007F2D27" w:rsidP="007F2D27">
      <w:pPr>
        <w:pStyle w:val="Heading3"/>
        <w:rPr>
          <w:lang w:eastAsia="zh-CN"/>
        </w:rPr>
      </w:pPr>
      <w:bookmarkStart w:id="7" w:name="_Toc6319072"/>
      <w:bookmarkStart w:id="8" w:name="_Toc19287443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7"/>
      <w:bookmarkEnd w:id="8"/>
    </w:p>
    <w:p w14:paraId="4E390804" w14:textId="77777777" w:rsidR="007F2D27" w:rsidRPr="00524199" w:rsidRDefault="007F2D27" w:rsidP="007F2D27">
      <w:pPr>
        <w:spacing w:line="22" w:lineRule="atLeast"/>
        <w:rPr>
          <w:rFonts w:eastAsia="Arial" w:cs="Arial"/>
          <w:lang w:eastAsia="zh-CN"/>
        </w:rPr>
      </w:pPr>
    </w:p>
    <w:p w14:paraId="7CF55D20" w14:textId="6EC4982A" w:rsidR="007F2D27" w:rsidRPr="00CD17D8" w:rsidRDefault="007F2D27" w:rsidP="007F2D27">
      <w:pPr>
        <w:spacing w:line="22" w:lineRule="atLeast"/>
        <w:rPr>
          <w:rStyle w:val="eop"/>
          <w:rFonts w:cs="Arial"/>
          <w:shd w:val="clear" w:color="auto" w:fill="FFFFFF"/>
        </w:rPr>
      </w:pPr>
      <w:bookmarkStart w:id="9" w:name="_Toc6319073"/>
      <w:r>
        <w:rPr>
          <w:rStyle w:val="normaltextrun"/>
          <w:rFonts w:cs="Arial"/>
          <w:color w:val="000000"/>
          <w:shd w:val="clear" w:color="auto" w:fill="FFFFFF"/>
        </w:rPr>
        <w:t xml:space="preserve">A </w:t>
      </w:r>
      <w:r w:rsidRPr="001266BD">
        <w:rPr>
          <w:rStyle w:val="normaltextrun"/>
          <w:rFonts w:cs="Arial"/>
          <w:shd w:val="clear" w:color="auto" w:fill="FFFFFF"/>
        </w:rPr>
        <w:t>completed pre-sampling questionnaire must be submitted to the TRA by no later than</w:t>
      </w:r>
      <w:r w:rsidRPr="001266BD">
        <w:rPr>
          <w:rStyle w:val="normaltextrun"/>
          <w:rFonts w:cs="Arial"/>
          <w:i/>
          <w:iCs/>
          <w:shd w:val="clear" w:color="auto" w:fill="FFFFFF"/>
        </w:rPr>
        <w:t xml:space="preserve"> </w:t>
      </w:r>
      <w:r w:rsidR="00E960D7">
        <w:rPr>
          <w:rStyle w:val="normaltextrun"/>
          <w:rFonts w:cs="Arial"/>
          <w:b/>
          <w:bCs/>
          <w:shd w:val="clear" w:color="auto" w:fill="FFFFFF"/>
        </w:rPr>
        <w:t>1 April</w:t>
      </w:r>
      <w:r w:rsidR="00C404BC" w:rsidRPr="001266BD">
        <w:rPr>
          <w:rStyle w:val="normaltextrun"/>
          <w:rFonts w:cs="Arial"/>
          <w:b/>
          <w:bCs/>
          <w:shd w:val="clear" w:color="auto" w:fill="FFFFFF"/>
        </w:rPr>
        <w:t xml:space="preserve"> 2025</w:t>
      </w:r>
      <w:r w:rsidRPr="001266BD">
        <w:rPr>
          <w:rStyle w:val="normaltextrun"/>
          <w:rFonts w:cs="Arial"/>
          <w:shd w:val="clear" w:color="auto" w:fill="FFFFFF"/>
        </w:rPr>
        <w:t xml:space="preserve">. If you are unable to provide a completed submission by the given due date and you wish to request an extension, please contact </w:t>
      </w:r>
      <w:r w:rsidR="008A5684" w:rsidRPr="005B0D5D">
        <w:rPr>
          <w:rStyle w:val="normaltextrun"/>
          <w:rFonts w:cs="Arial"/>
          <w:shd w:val="clear" w:color="auto" w:fill="FFFFFF"/>
        </w:rPr>
        <w:t>Dav</w:t>
      </w:r>
      <w:r w:rsidR="003E3EDA">
        <w:rPr>
          <w:rStyle w:val="normaltextrun"/>
          <w:rFonts w:cs="Arial"/>
          <w:shd w:val="clear" w:color="auto" w:fill="FFFFFF"/>
        </w:rPr>
        <w:t>id</w:t>
      </w:r>
      <w:r w:rsidR="008A5684" w:rsidRPr="005B0D5D">
        <w:rPr>
          <w:rStyle w:val="normaltextrun"/>
          <w:rFonts w:cs="Arial"/>
          <w:shd w:val="clear" w:color="auto" w:fill="FFFFFF"/>
        </w:rPr>
        <w:t xml:space="preserve"> Sibley</w:t>
      </w:r>
      <w:r w:rsidRPr="005B0D5D">
        <w:rPr>
          <w:rStyle w:val="normaltextrun"/>
          <w:rFonts w:cs="Arial"/>
          <w:shd w:val="clear" w:color="auto" w:fill="FFFFFF"/>
        </w:rPr>
        <w:t xml:space="preserve">, </w:t>
      </w:r>
      <w:hyperlink r:id="rId16" w:history="1">
        <w:r w:rsidR="005B0D5D" w:rsidRPr="008A0ED9">
          <w:rPr>
            <w:rStyle w:val="Hyperlink"/>
            <w:rFonts w:eastAsia="Arial" w:cs="Arial"/>
          </w:rPr>
          <w:t>AD0068@traderemedies.gov.uk</w:t>
        </w:r>
      </w:hyperlink>
      <w:r w:rsidR="005B0D5D">
        <w:rPr>
          <w:rFonts w:eastAsia="Arial" w:cs="Arial"/>
        </w:rPr>
        <w:t xml:space="preserve"> </w:t>
      </w:r>
      <w:r w:rsidR="001B2A69" w:rsidRPr="001266BD">
        <w:t xml:space="preserve">and </w:t>
      </w:r>
      <w:r w:rsidR="001B2A69">
        <w:t>see the TRA’s guidance on extension requests for further information.</w:t>
      </w:r>
    </w:p>
    <w:p w14:paraId="6C028AB6" w14:textId="5744F84E" w:rsidR="005B0D5D" w:rsidRDefault="005B0D5D">
      <w:pPr>
        <w:spacing w:after="160" w:line="259" w:lineRule="auto"/>
        <w:rPr>
          <w:rFonts w:eastAsia="Arial" w:cs="Arial"/>
          <w:color w:val="0563C1"/>
          <w:u w:val="single"/>
        </w:rPr>
      </w:pPr>
      <w:r>
        <w:rPr>
          <w:rFonts w:eastAsia="Arial" w:cs="Arial"/>
          <w:color w:val="0563C1"/>
          <w:u w:val="single"/>
        </w:rPr>
        <w:br w:type="page"/>
      </w:r>
    </w:p>
    <w:p w14:paraId="38904C26" w14:textId="56B49709" w:rsidR="007F2D27" w:rsidRPr="005625B8" w:rsidRDefault="007F2D27" w:rsidP="007F2D27">
      <w:pPr>
        <w:pStyle w:val="Heading3"/>
        <w:rPr>
          <w:lang w:eastAsia="zh-CN"/>
        </w:rPr>
      </w:pPr>
      <w:bookmarkStart w:id="10" w:name="_Toc192874435"/>
      <w:r w:rsidRPr="5CF3746A">
        <w:rPr>
          <w:lang w:eastAsia="zh-CN"/>
        </w:rPr>
        <w:lastRenderedPageBreak/>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9"/>
      <w:bookmarkEnd w:id="10"/>
    </w:p>
    <w:p w14:paraId="19F7B43B" w14:textId="77777777" w:rsidR="00343147" w:rsidRDefault="00343147" w:rsidP="00343147">
      <w:bookmarkStart w:id="11" w:name="_Hlk4494759"/>
      <w:bookmarkEnd w:id="11"/>
    </w:p>
    <w:p w14:paraId="4E9C21CF" w14:textId="5FAA0E69" w:rsidR="00343147" w:rsidRDefault="007F2D27" w:rsidP="00343147">
      <w:r w:rsidRPr="005264AB">
        <w:t>You will need to submit one confidential version and one non-confidential version of your</w:t>
      </w:r>
      <w:r>
        <w:t xml:space="preserve"> pre-sampling</w:t>
      </w:r>
      <w:r w:rsidRPr="005264AB">
        <w:t xml:space="preserve"> questionnaire by the due date.</w:t>
      </w:r>
    </w:p>
    <w:p w14:paraId="0008762B" w14:textId="77777777" w:rsidR="00343147" w:rsidRDefault="00343147" w:rsidP="00343147"/>
    <w:p w14:paraId="5400583D" w14:textId="5F4BF525" w:rsidR="007F2D27" w:rsidRDefault="007F2D27" w:rsidP="00343147">
      <w:r w:rsidRPr="005264AB">
        <w:t>Please ensure that each page of information you provide is clearly marked either “Confidential” or “Non-</w:t>
      </w:r>
      <w:r w:rsidR="00905D51">
        <w:t>c</w:t>
      </w:r>
      <w:r w:rsidRPr="005264AB">
        <w:t>onfidential” in the header.</w:t>
      </w:r>
    </w:p>
    <w:p w14:paraId="2C1C934F" w14:textId="77777777" w:rsidR="00343147" w:rsidRDefault="00343147" w:rsidP="00343147"/>
    <w:p w14:paraId="2C45F2DB" w14:textId="3E49B11E" w:rsidR="007F2D27" w:rsidRPr="005264AB" w:rsidRDefault="007F2D27" w:rsidP="00343147">
      <w:r w:rsidRPr="005264AB">
        <w:t>It is your responsibility to ensure that the non-confidential version does not contain any confidential information</w:t>
      </w:r>
      <w:r>
        <w:t>, which includes personal contact information, names and signatures.</w:t>
      </w:r>
    </w:p>
    <w:p w14:paraId="34944A2B" w14:textId="77777777" w:rsidR="00343147" w:rsidRDefault="00343147" w:rsidP="00343147"/>
    <w:p w14:paraId="4BB03F10" w14:textId="77777777" w:rsidR="00343147" w:rsidRDefault="007F2D27" w:rsidP="00343147">
      <w:r w:rsidRPr="005264AB">
        <w:t>Please see</w:t>
      </w:r>
      <w:r>
        <w:t xml:space="preserve"> the</w:t>
      </w:r>
      <w:r w:rsidR="00905D51">
        <w:t xml:space="preserve"> TRA’s</w:t>
      </w:r>
      <w:r>
        <w:t xml:space="preserve"> </w:t>
      </w:r>
      <w:hyperlink r:id="rId17" w:anchor="questionnaires-and-information-gathering:~:text=Providing%20confidential%20information%20and%20non%2Dconfidential%20summaries" w:history="1">
        <w:r w:rsidRPr="0070515F">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r w:rsidR="00343147">
        <w:t>.</w:t>
      </w:r>
    </w:p>
    <w:p w14:paraId="434F6B6A" w14:textId="77777777" w:rsidR="00343147" w:rsidRDefault="00343147" w:rsidP="00343147"/>
    <w:p w14:paraId="31D35378" w14:textId="4C539B24" w:rsidR="007F2D27" w:rsidRPr="00343147" w:rsidRDefault="00343147" w:rsidP="00343147">
      <w:r>
        <w:t xml:space="preserve">All </w:t>
      </w:r>
      <w:r w:rsidR="007F2D27" w:rsidRPr="005264AB">
        <w:rPr>
          <w:rFonts w:cs="Arial"/>
          <w:color w:val="000000"/>
        </w:rPr>
        <w:t xml:space="preserve">information provided to </w:t>
      </w:r>
      <w:r w:rsidR="007F2D27">
        <w:rPr>
          <w:rFonts w:cs="Arial"/>
          <w:color w:val="000000"/>
        </w:rPr>
        <w:t>the TRA</w:t>
      </w:r>
      <w:r w:rsidR="007F2D27" w:rsidRPr="005264AB">
        <w:rPr>
          <w:rFonts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8" w:history="1">
        <w:r w:rsidR="00221D75" w:rsidRPr="00221D75">
          <w:rPr>
            <w:rStyle w:val="Hyperlink"/>
          </w:rPr>
          <w:t>HVO originating in the United States of America - Trade Remedies Service - GOV.UK</w:t>
        </w:r>
      </w:hyperlink>
      <w:r w:rsidR="00221D75" w:rsidRPr="00221D75">
        <w:t>.</w:t>
      </w:r>
    </w:p>
    <w:p w14:paraId="7A77C82A" w14:textId="77777777" w:rsidR="00CE6493" w:rsidRPr="00490F64" w:rsidRDefault="00FE65DB" w:rsidP="00CE6493">
      <w:pPr>
        <w:pStyle w:val="paragraph"/>
        <w:spacing w:before="0" w:beforeAutospacing="0" w:after="0" w:afterAutospacing="0"/>
        <w:textAlignment w:val="baseline"/>
        <w:rPr>
          <w:rFonts w:ascii="Arial" w:hAnsi="Arial" w:cs="Arial"/>
          <w:color w:val="FF0000"/>
        </w:rPr>
      </w:pPr>
      <w:hyperlink r:id="rId19" w:history="1">
        <w:r w:rsidR="00CE6493" w:rsidRPr="007566CC">
          <w:rPr>
            <w:rStyle w:val="Hyperlink"/>
            <w:rFonts w:ascii="Arial" w:hAnsi="Arial" w:cs="Arial"/>
          </w:rPr>
          <w:t>HVO originating in the United States of America - Trade Remedies Service - GOV.UK</w:t>
        </w:r>
      </w:hyperlink>
      <w:r w:rsidR="00CE6493" w:rsidRPr="007566CC">
        <w:rPr>
          <w:rFonts w:ascii="Arial" w:hAnsi="Arial" w:cs="Arial"/>
        </w:rPr>
        <w:t>.</w:t>
      </w:r>
    </w:p>
    <w:p w14:paraId="35ACEC0D" w14:textId="77777777" w:rsidR="007F2D27" w:rsidRDefault="007F2D27" w:rsidP="00CE6493">
      <w:r w:rsidRPr="5CF3746A">
        <w:br w:type="page"/>
      </w:r>
      <w:bookmarkStart w:id="12" w:name="_Toc19287443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2"/>
    </w:p>
    <w:p w14:paraId="45E87B99" w14:textId="77777777" w:rsidR="007F2D27" w:rsidRDefault="007F2D27" w:rsidP="007F2D27"/>
    <w:p w14:paraId="02DA845D" w14:textId="77777777" w:rsidR="007F2D27" w:rsidRPr="0030546A" w:rsidRDefault="007F2D27" w:rsidP="007F2D27">
      <w:pPr>
        <w:pStyle w:val="Heading3"/>
      </w:pPr>
      <w:bookmarkStart w:id="13" w:name="_Toc192874437"/>
      <w:r>
        <w:t>A1 – Your company’s activities</w:t>
      </w:r>
      <w:bookmarkEnd w:id="13"/>
      <w:r>
        <w:t xml:space="preserve"> </w:t>
      </w:r>
    </w:p>
    <w:p w14:paraId="141486DB" w14:textId="77777777" w:rsidR="007F2D27" w:rsidRDefault="007F2D27" w:rsidP="007F2D27">
      <w:pPr>
        <w:spacing w:line="22" w:lineRule="atLeast"/>
        <w:rPr>
          <w:rFonts w:eastAsia="Arial" w:cs="Arial"/>
        </w:rPr>
      </w:pPr>
    </w:p>
    <w:p w14:paraId="72863355" w14:textId="646D7F09" w:rsidR="007F2D27" w:rsidRPr="00A37B66" w:rsidRDefault="007F2D27" w:rsidP="007F2D27">
      <w:pPr>
        <w:spacing w:line="22" w:lineRule="atLeast"/>
        <w:rPr>
          <w:rStyle w:val="Hyperlink"/>
          <w:rFonts w:eastAsia="Arial" w:cs="Arial"/>
          <w:bCs/>
          <w:color w:val="0070C0"/>
          <w:u w:val="none"/>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the purpose of this </w:t>
      </w:r>
      <w:r w:rsidR="00267D53" w:rsidRPr="00B81AC8">
        <w:rPr>
          <w:rFonts w:eastAsia="Arial" w:cs="Arial"/>
          <w:bCs/>
        </w:rPr>
        <w:t>investigation</w:t>
      </w:r>
      <w:r w:rsidRPr="00B81AC8">
        <w:rPr>
          <w:rFonts w:eastAsia="Arial" w:cs="Arial"/>
          <w:bCs/>
        </w:rPr>
        <w:t xml:space="preserve">, please select the activity/activities of your </w:t>
      </w:r>
      <w:r w:rsidRPr="00B81AC8" w:rsidDel="00345623">
        <w:rPr>
          <w:rFonts w:eastAsia="Arial" w:cs="Arial"/>
          <w:bCs/>
        </w:rPr>
        <w:t>company</w:t>
      </w:r>
      <w:r w:rsidRPr="00B81AC8">
        <w:rPr>
          <w:rFonts w:eastAsia="Arial" w:cs="Arial"/>
          <w:bCs/>
        </w:rPr>
        <w:t xml:space="preserve"> below. </w:t>
      </w:r>
      <w:r w:rsidRPr="00B81AC8">
        <w:rPr>
          <w:rStyle w:val="normaltextrun"/>
          <w:rFonts w:cs="Arial"/>
          <w:bCs/>
          <w:color w:val="000000"/>
          <w:shd w:val="clear" w:color="auto" w:fill="FFFFFF"/>
        </w:rPr>
        <w:t xml:space="preserve">For a definition of </w:t>
      </w:r>
      <w:r w:rsidRPr="00B81AC8">
        <w:rPr>
          <w:rStyle w:val="normaltextrun"/>
          <w:rFonts w:cs="Arial"/>
          <w:bCs/>
          <w:shd w:val="clear" w:color="auto" w:fill="FFFFFF"/>
        </w:rPr>
        <w:t>goods concerned</w:t>
      </w:r>
      <w:r w:rsidR="007C0FB1" w:rsidRPr="00B81AC8">
        <w:rPr>
          <w:rStyle w:val="normaltextrun"/>
          <w:rFonts w:cs="Arial"/>
          <w:bCs/>
          <w:shd w:val="clear" w:color="auto" w:fill="FFFFFF"/>
        </w:rPr>
        <w:t xml:space="preserve"> </w:t>
      </w:r>
      <w:r w:rsidRPr="00B81AC8">
        <w:rPr>
          <w:rStyle w:val="normaltextrun"/>
          <w:rFonts w:cs="Arial"/>
          <w:bCs/>
          <w:shd w:val="clear" w:color="auto" w:fill="FFFFFF"/>
        </w:rPr>
        <w:t>like goods please refer</w:t>
      </w:r>
      <w:r w:rsidRPr="00A37B66">
        <w:rPr>
          <w:rStyle w:val="normaltextrun"/>
          <w:rFonts w:cs="Arial"/>
          <w:shd w:val="clear" w:color="auto" w:fill="FFFFFF"/>
        </w:rPr>
        <w:t xml:space="preserve"> to above section </w:t>
      </w:r>
      <w:r w:rsidR="00856160" w:rsidRPr="00A37B66">
        <w:rPr>
          <w:rStyle w:val="normaltextrun"/>
          <w:rFonts w:cs="Arial"/>
          <w:shd w:val="clear" w:color="auto" w:fill="FFFFFF"/>
        </w:rPr>
        <w:t>‘</w:t>
      </w:r>
      <w:r w:rsidRPr="00A37B66">
        <w:rPr>
          <w:rStyle w:val="normaltextrun"/>
          <w:color w:val="0070C0"/>
        </w:rPr>
        <w:fldChar w:fldCharType="begin"/>
      </w:r>
      <w:r w:rsidRPr="00A37B66">
        <w:rPr>
          <w:rStyle w:val="normaltextrun"/>
          <w:rFonts w:cs="Arial"/>
          <w:color w:val="0070C0"/>
          <w:shd w:val="clear" w:color="auto" w:fill="FFFFFF"/>
        </w:rPr>
        <w:instrText xml:space="preserve"> HYPERLINK  \l "_The_scope_of" </w:instrText>
      </w:r>
      <w:r w:rsidRPr="00A37B66">
        <w:rPr>
          <w:rStyle w:val="normaltextrun"/>
          <w:color w:val="0070C0"/>
        </w:rPr>
      </w:r>
      <w:r w:rsidRPr="00A37B66">
        <w:rPr>
          <w:rStyle w:val="normaltextrun"/>
          <w:color w:val="0070C0"/>
        </w:rPr>
        <w:fldChar w:fldCharType="separate"/>
      </w:r>
      <w:r w:rsidRPr="00A37B66">
        <w:rPr>
          <w:rStyle w:val="Hyperlink"/>
          <w:color w:val="0070C0"/>
        </w:rPr>
        <w:t xml:space="preserve">the scope of this </w:t>
      </w:r>
      <w:r w:rsidR="00267D53" w:rsidRPr="00A37B66">
        <w:rPr>
          <w:rStyle w:val="Hyperlink"/>
          <w:rFonts w:cs="Arial"/>
          <w:bCs/>
          <w:color w:val="0070C0"/>
          <w:shd w:val="clear" w:color="auto" w:fill="FFFFFF"/>
        </w:rPr>
        <w:t>investigation</w:t>
      </w:r>
      <w:r w:rsidRPr="00A37B66">
        <w:rPr>
          <w:rStyle w:val="Hyperlink"/>
          <w:rFonts w:cs="Arial"/>
          <w:bCs/>
          <w:color w:val="0070C0"/>
          <w:u w:val="none"/>
          <w:shd w:val="clear" w:color="auto" w:fill="FFFFFF"/>
        </w:rPr>
        <w:t>’.</w:t>
      </w:r>
    </w:p>
    <w:p w14:paraId="216C486E" w14:textId="77777777" w:rsidR="007F2D27" w:rsidRPr="00C6726A" w:rsidRDefault="007F2D27" w:rsidP="007F2D27">
      <w:pPr>
        <w:spacing w:line="22" w:lineRule="atLeast"/>
        <w:rPr>
          <w:rFonts w:eastAsia="Arial" w:cs="Arial"/>
        </w:rPr>
      </w:pPr>
      <w:r w:rsidRPr="00A37B66">
        <w:rPr>
          <w:rStyle w:val="normaltextrun"/>
          <w:color w:val="0070C0"/>
        </w:rPr>
        <w:fldChar w:fldCharType="end"/>
      </w:r>
    </w:p>
    <w:p w14:paraId="522363E0" w14:textId="2F414D89"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D0D1A">
        <w:rPr>
          <w:rFonts w:eastAsia="Times New Roman" w:cs="Arial"/>
          <w:szCs w:val="24"/>
          <w:lang w:eastAsia="en-GB"/>
        </w:rPr>
        <w:t>the</w:t>
      </w:r>
      <w:r>
        <w:rPr>
          <w:rFonts w:eastAsia="Times New Roman" w:cs="Arial"/>
          <w:szCs w:val="24"/>
          <w:lang w:eastAsia="en-GB"/>
        </w:rPr>
        <w:t xml:space="preserve"> </w:t>
      </w:r>
      <w:r w:rsidR="008157D8" w:rsidRPr="00B81AC8">
        <w:rPr>
          <w:rFonts w:eastAsia="Times New Roman" w:cs="Arial"/>
          <w:bCs/>
          <w:szCs w:val="24"/>
          <w:lang w:eastAsia="en-GB"/>
        </w:rPr>
        <w:t>goods concerned</w:t>
      </w:r>
      <w:r w:rsidRPr="00D4536C">
        <w:rPr>
          <w:rFonts w:eastAsia="Times New Roman" w:cs="Arial"/>
          <w:szCs w:val="24"/>
          <w:lang w:eastAsia="en-GB"/>
        </w:rPr>
        <w:t xml:space="preserve"> </w:t>
      </w:r>
    </w:p>
    <w:p w14:paraId="32BB5FE4" w14:textId="77777777"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line="22" w:lineRule="atLeast"/>
        <w:rPr>
          <w:rFonts w:eastAsia="Arial" w:cs="Arial"/>
        </w:rPr>
      </w:pPr>
    </w:p>
    <w:p w14:paraId="01F97273" w14:textId="2A116F27" w:rsidR="007F2D27" w:rsidRDefault="007F2D27" w:rsidP="007F2D27">
      <w:pPr>
        <w:spacing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FE65DB"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FE65DB"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5CF3746A">
        <w:rPr>
          <w:rFonts w:eastAsia="Arial" w:cs="Arial"/>
        </w:rPr>
        <w:t>selected</w:t>
      </w:r>
      <w:r>
        <w:rPr>
          <w:rFonts w:eastAsia="Arial" w:cs="Arial"/>
        </w:rPr>
        <w:t xml:space="preserve"> ‘</w:t>
      </w:r>
      <w:r w:rsidRPr="5CF3746A">
        <w:rPr>
          <w:rFonts w:eastAsia="Arial" w:cs="Arial"/>
        </w:rPr>
        <w:t>other</w:t>
      </w:r>
      <w:r>
        <w:rPr>
          <w:rFonts w:eastAsia="Arial" w:cs="Arial"/>
        </w:rPr>
        <w:t>’</w:t>
      </w:r>
      <w:r w:rsidRPr="5CF3746A">
        <w:rPr>
          <w:rFonts w:eastAsia="Arial" w:cs="Arial"/>
        </w:rPr>
        <w:t>,</w:t>
      </w:r>
      <w:r>
        <w:rPr>
          <w:rFonts w:eastAsia="Arial" w:cs="Arial"/>
        </w:rPr>
        <w:t xml:space="preserve"> please </w:t>
      </w:r>
      <w:r w:rsidRPr="5CF3746A">
        <w:rPr>
          <w:rFonts w:eastAsia="Arial" w:cs="Arial"/>
        </w:rPr>
        <w:t>describe</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role</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your</w:t>
      </w:r>
      <w:r>
        <w:rPr>
          <w:rFonts w:eastAsia="Arial" w:cs="Arial"/>
        </w:rPr>
        <w:t xml:space="preserve"> company </w:t>
      </w:r>
      <w:r w:rsidRPr="5CF3746A">
        <w:rPr>
          <w:rFonts w:eastAsia="Arial" w:cs="Arial"/>
        </w:rPr>
        <w:t>with</w:t>
      </w:r>
      <w:r>
        <w:rPr>
          <w:rFonts w:eastAsia="Arial" w:cs="Arial"/>
        </w:rPr>
        <w:t xml:space="preserve"> </w:t>
      </w:r>
      <w:r w:rsidRPr="5CF3746A">
        <w:rPr>
          <w:rFonts w:eastAsia="Arial" w:cs="Arial"/>
        </w:rPr>
        <w:t>regards</w:t>
      </w:r>
      <w:r>
        <w:rPr>
          <w:rFonts w:eastAsia="Arial" w:cs="Arial"/>
        </w:rPr>
        <w:t xml:space="preserve"> </w:t>
      </w:r>
      <w:r w:rsidRPr="5CF3746A">
        <w:rPr>
          <w:rFonts w:eastAsia="Arial" w:cs="Arial"/>
        </w:rPr>
        <w:t>to</w:t>
      </w:r>
      <w:r>
        <w:rPr>
          <w:rFonts w:eastAsia="Arial" w:cs="Arial"/>
        </w:rPr>
        <w:t xml:space="preserve"> </w:t>
      </w:r>
      <w:r w:rsidRPr="00927AE9">
        <w:rPr>
          <w:rFonts w:eastAsia="Arial" w:cs="Arial"/>
        </w:rPr>
        <w:t xml:space="preserve">the </w:t>
      </w:r>
      <w:r w:rsidR="008157D8" w:rsidRPr="00927AE9">
        <w:rPr>
          <w:rStyle w:val="normaltextrun"/>
          <w:rFonts w:cs="Arial"/>
          <w:shd w:val="clear" w:color="auto" w:fill="FFFFFF"/>
        </w:rPr>
        <w:t>goods concerned</w:t>
      </w:r>
      <w:r w:rsidRPr="00D4536C">
        <w:rPr>
          <w:rStyle w:val="normaltextrun"/>
          <w:rFonts w:cs="Arial"/>
          <w:shd w:val="clear" w:color="auto" w:fill="FFFFFF"/>
        </w:rPr>
        <w:t xml:space="preserve"> </w:t>
      </w:r>
      <w:r w:rsidRPr="5CF3746A">
        <w:rPr>
          <w:rFonts w:eastAsia="Arial" w:cs="Arial"/>
        </w:rPr>
        <w:t>or</w:t>
      </w:r>
      <w:r>
        <w:rPr>
          <w:rFonts w:eastAsia="Arial" w:cs="Arial"/>
        </w:rPr>
        <w:t xml:space="preserve">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line="22" w:lineRule="atLeast"/>
        <w:rPr>
          <w:rFonts w:eastAsia="Arial" w:cs="Arial"/>
        </w:rPr>
      </w:pPr>
    </w:p>
    <w:p w14:paraId="2CB98A2A" w14:textId="07B48306"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267D53" w:rsidRPr="00927AE9">
        <w:rPr>
          <w:rFonts w:eastAsia="Arial" w:cs="Arial"/>
        </w:rPr>
        <w:t>investigation</w:t>
      </w:r>
      <w:r w:rsidRPr="5CF3746A">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FE65DB"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FE65DB"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line="22" w:lineRule="atLeast"/>
        <w:rPr>
          <w:rFonts w:eastAsia="Arial" w:cs="Arial"/>
        </w:rPr>
      </w:pPr>
    </w:p>
    <w:p w14:paraId="68A940BC" w14:textId="77777777" w:rsidR="007F2D27" w:rsidRDefault="007F2D27" w:rsidP="007F2D27">
      <w:pPr>
        <w:pStyle w:val="Heading3"/>
      </w:pPr>
      <w:bookmarkStart w:id="14" w:name="_Toc192874438"/>
      <w:r>
        <w:t>A2 – Associated parties and operational links</w:t>
      </w:r>
      <w:bookmarkEnd w:id="14"/>
    </w:p>
    <w:p w14:paraId="40254B88" w14:textId="77777777" w:rsidR="007F2D27" w:rsidRDefault="007F2D27" w:rsidP="007F2D27">
      <w:pPr>
        <w:spacing w:line="22" w:lineRule="atLeast"/>
        <w:rPr>
          <w:rFonts w:eastAsia="Arial" w:cs="Arial"/>
        </w:rPr>
      </w:pPr>
    </w:p>
    <w:p w14:paraId="71CF7513" w14:textId="0305BB73" w:rsidR="007F2D27" w:rsidRPr="0073468E" w:rsidRDefault="007F2D27" w:rsidP="007F2D27">
      <w:pPr>
        <w:spacing w:line="22" w:lineRule="atLeast"/>
        <w:rPr>
          <w:rFonts w:eastAsia="Arial" w:cs="Arial"/>
        </w:rPr>
      </w:pPr>
      <w:r>
        <w:rPr>
          <w:rFonts w:eastAsia="Arial" w:cs="Arial"/>
        </w:rPr>
        <w:lastRenderedPageBreak/>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426F">
        <w:rPr>
          <w:rFonts w:eastAsia="Arial" w:cs="Arial"/>
        </w:rPr>
        <w:t xml:space="preserve">domestic) of </w:t>
      </w:r>
      <w:r w:rsidRPr="00927AE9">
        <w:rPr>
          <w:rFonts w:eastAsia="Arial" w:cs="Arial"/>
        </w:rPr>
        <w:t xml:space="preserve">the </w:t>
      </w:r>
      <w:r w:rsidR="008157D8" w:rsidRPr="00927AE9">
        <w:rPr>
          <w:rStyle w:val="normaltextrun"/>
          <w:rFonts w:cs="Arial"/>
          <w:shd w:val="clear" w:color="auto" w:fill="FFFFFF"/>
        </w:rPr>
        <w:t>goods concerned</w:t>
      </w:r>
      <w:r w:rsidRPr="00927AE9">
        <w:rPr>
          <w:rStyle w:val="normaltextrun"/>
          <w:rFonts w:cs="Arial"/>
          <w:shd w:val="clear" w:color="auto" w:fill="FFFFFF"/>
        </w:rPr>
        <w:t xml:space="preserve"> </w:t>
      </w:r>
      <w:r w:rsidRPr="00927AE9">
        <w:rPr>
          <w:rFonts w:eastAsia="Arial" w:cs="Arial"/>
        </w:rPr>
        <w:t xml:space="preserve">or like goods during the POI. </w:t>
      </w:r>
      <w:r w:rsidRPr="00927AE9">
        <w:rPr>
          <w:rFonts w:cs="Arial"/>
        </w:rPr>
        <w:t xml:space="preserve">Both </w:t>
      </w:r>
      <w:r w:rsidRPr="00927AE9">
        <w:rPr>
          <w:rStyle w:val="normaltextrun"/>
          <w:rFonts w:cs="Arial"/>
          <w:color w:val="000000"/>
          <w:shd w:val="clear" w:color="auto" w:fill="FFFFFF"/>
        </w:rPr>
        <w:t>natural persons (individuals) and legal persons</w:t>
      </w:r>
      <w:r w:rsidRPr="00E15C0F">
        <w:rPr>
          <w:rStyle w:val="normaltextrun"/>
          <w:rFonts w:cs="Arial"/>
          <w:color w:val="000000"/>
          <w:shd w:val="clear" w:color="auto" w:fill="FFFFFF"/>
        </w:rPr>
        <w:t xml:space="preserve"> (e.g. companies) are </w:t>
      </w:r>
      <w:r>
        <w:rPr>
          <w:rStyle w:val="normaltextrun"/>
          <w:rFonts w:cs="Arial"/>
          <w:color w:val="000000"/>
          <w:shd w:val="clear" w:color="auto" w:fill="FFFFFF"/>
        </w:rPr>
        <w:t xml:space="preserve">considered to be associated where they meet the definition of ‘Related Persons’ in </w:t>
      </w:r>
      <w:hyperlink r:id="rId20"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hyperlink>
      <w:r w:rsidR="00337412">
        <w:rPr>
          <w:rStyle w:val="normaltextrun"/>
          <w:rFonts w:cs="Arial"/>
          <w:color w:val="000000"/>
          <w:shd w:val="clear" w:color="auto" w:fill="FFFFFF"/>
        </w:rPr>
        <w:t>.</w:t>
      </w:r>
    </w:p>
    <w:p w14:paraId="3ECB3D7C" w14:textId="77777777" w:rsidR="007F2D27" w:rsidRDefault="007F2D27" w:rsidP="007F2D27">
      <w:pPr>
        <w:spacing w:line="22" w:lineRule="atLeast"/>
        <w:rPr>
          <w:rFonts w:eastAsia="Arial" w:cs="Arial"/>
        </w:rPr>
      </w:pPr>
    </w:p>
    <w:p w14:paraId="160280F6" w14:textId="0888D810" w:rsidR="007F2D27" w:rsidRPr="00D31833" w:rsidRDefault="007F2D27" w:rsidP="007F2D27">
      <w:pPr>
        <w:spacing w:line="22" w:lineRule="atLeast"/>
        <w:rPr>
          <w:rFonts w:eastAsia="Arial" w:cs="Arial"/>
        </w:rPr>
      </w:pPr>
      <w:r>
        <w:rPr>
          <w:rStyle w:val="normaltextrun"/>
          <w:rFonts w:cs="Arial"/>
          <w:color w:val="000000"/>
          <w:shd w:val="clear" w:color="auto" w:fill="FFFFFF"/>
        </w:rPr>
        <w:t>Examples of activities could include manufacturing, exporting, purchasing, warehousing, sales (domestic</w:t>
      </w:r>
      <w:r w:rsidRPr="0067426F">
        <w:rPr>
          <w:rStyle w:val="normaltextrun"/>
          <w:rFonts w:cs="Arial"/>
          <w:shd w:val="clear" w:color="auto" w:fill="FFFFFF"/>
        </w:rPr>
        <w:t xml:space="preserve">), sales (export), further processing of the </w:t>
      </w:r>
      <w:r w:rsidR="008157D8" w:rsidRPr="0067426F">
        <w:rPr>
          <w:rStyle w:val="normaltextrun"/>
          <w:rFonts w:cs="Arial"/>
          <w:b/>
          <w:shd w:val="clear" w:color="auto" w:fill="FFFFFF"/>
        </w:rPr>
        <w:t>goods concerned</w:t>
      </w:r>
      <w:r w:rsidRPr="0067426F">
        <w:rPr>
          <w:rStyle w:val="normaltextrun"/>
          <w:rFonts w:cs="Arial"/>
          <w:b/>
          <w:shd w:val="clear" w:color="auto" w:fill="FFFFFF"/>
        </w:rPr>
        <w:t xml:space="preserve"> </w:t>
      </w:r>
      <w:r w:rsidRPr="0067426F">
        <w:rPr>
          <w:rStyle w:val="normaltextrun"/>
          <w:rFonts w:cs="Arial"/>
          <w:shd w:val="clear" w:color="auto" w:fill="FFFFFF"/>
        </w:rPr>
        <w:t xml:space="preserve">or </w:t>
      </w:r>
      <w:r w:rsidRPr="0067426F">
        <w:t>like goods</w:t>
      </w:r>
      <w:r w:rsidRPr="0067426F">
        <w:rPr>
          <w:rStyle w:val="normaltextrun"/>
          <w:rFonts w:cs="Arial"/>
          <w:shd w:val="clear" w:color="auto" w:fill="FFFFFF"/>
        </w:rPr>
        <w:t xml:space="preserve">. </w:t>
      </w:r>
      <w:r w:rsidRPr="0067426F">
        <w:rPr>
          <w:rStyle w:val="eop"/>
          <w:rFonts w:cs="Arial"/>
          <w:shd w:val="clear" w:color="auto" w:fill="FFFFFF"/>
        </w:rPr>
        <w:t xml:space="preserve"> </w:t>
      </w:r>
    </w:p>
    <w:p w14:paraId="791A18B5" w14:textId="77777777" w:rsidR="007F2D27" w:rsidRPr="00D31833" w:rsidRDefault="007F2D27" w:rsidP="007F2D27">
      <w:pPr>
        <w:spacing w:line="22" w:lineRule="atLeast"/>
        <w:rPr>
          <w:rFonts w:eastAsia="Arial" w:cs="Arial"/>
        </w:rPr>
      </w:pPr>
    </w:p>
    <w:tbl>
      <w:tblPr>
        <w:tblStyle w:val="TableGrid"/>
        <w:tblW w:w="5028" w:type="pct"/>
        <w:tblLayout w:type="fixed"/>
        <w:tblLook w:val="04A0" w:firstRow="1" w:lastRow="0" w:firstColumn="1" w:lastColumn="0" w:noHBand="0" w:noVBand="1"/>
      </w:tblPr>
      <w:tblGrid>
        <w:gridCol w:w="2264"/>
        <w:gridCol w:w="1702"/>
        <w:gridCol w:w="1845"/>
        <w:gridCol w:w="1419"/>
        <w:gridCol w:w="1842"/>
      </w:tblGrid>
      <w:tr w:rsidR="007F2D27" w:rsidRPr="002B459E" w14:paraId="4D48121B" w14:textId="77777777" w:rsidTr="00337412">
        <w:tc>
          <w:tcPr>
            <w:tcW w:w="1248" w:type="pct"/>
            <w:tcBorders>
              <w:top w:val="nil"/>
              <w:left w:val="nil"/>
            </w:tcBorders>
            <w:shd w:val="clear" w:color="auto" w:fill="auto"/>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04EEABFB"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1</w:t>
            </w:r>
          </w:p>
        </w:tc>
        <w:tc>
          <w:tcPr>
            <w:tcW w:w="938" w:type="pct"/>
          </w:tcPr>
          <w:p w14:paraId="4E2F1FB3" w14:textId="77777777" w:rsidR="007F2D27" w:rsidRPr="00337412" w:rsidRDefault="007F2D27" w:rsidP="00A22C01">
            <w:pPr>
              <w:spacing w:line="22" w:lineRule="atLeast"/>
              <w:rPr>
                <w:rFonts w:eastAsia="Arial" w:cs="Arial"/>
              </w:rPr>
            </w:pPr>
          </w:p>
        </w:tc>
        <w:tc>
          <w:tcPr>
            <w:tcW w:w="1017" w:type="pct"/>
          </w:tcPr>
          <w:p w14:paraId="00DFE24F" w14:textId="77777777" w:rsidR="007F2D27" w:rsidRPr="00337412" w:rsidRDefault="007F2D27" w:rsidP="00A22C01">
            <w:pPr>
              <w:spacing w:line="22" w:lineRule="atLeast"/>
              <w:rPr>
                <w:rFonts w:eastAsia="Arial" w:cs="Arial"/>
              </w:rPr>
            </w:pPr>
          </w:p>
        </w:tc>
        <w:tc>
          <w:tcPr>
            <w:tcW w:w="782" w:type="pct"/>
          </w:tcPr>
          <w:p w14:paraId="27F9A0BB" w14:textId="77777777" w:rsidR="007F2D27" w:rsidRPr="00337412" w:rsidRDefault="007F2D27" w:rsidP="00A22C01">
            <w:pPr>
              <w:spacing w:line="22" w:lineRule="atLeast"/>
              <w:rPr>
                <w:rFonts w:eastAsia="Arial" w:cs="Arial"/>
              </w:rPr>
            </w:pPr>
          </w:p>
          <w:p w14:paraId="2E97E9F9" w14:textId="77777777" w:rsidR="007F2D27" w:rsidRPr="00337412" w:rsidRDefault="007F2D27" w:rsidP="00A22C01">
            <w:pPr>
              <w:spacing w:line="22" w:lineRule="atLeast"/>
              <w:rPr>
                <w:rFonts w:eastAsia="Arial" w:cs="Arial"/>
              </w:rPr>
            </w:pPr>
          </w:p>
          <w:p w14:paraId="14F7B1BD" w14:textId="77777777" w:rsidR="007F2D27" w:rsidRPr="00337412" w:rsidRDefault="007F2D27" w:rsidP="00A22C01">
            <w:pPr>
              <w:spacing w:line="22" w:lineRule="atLeast"/>
              <w:rPr>
                <w:rFonts w:eastAsia="Arial" w:cs="Arial"/>
              </w:rPr>
            </w:pPr>
          </w:p>
        </w:tc>
        <w:tc>
          <w:tcPr>
            <w:tcW w:w="1015" w:type="pct"/>
          </w:tcPr>
          <w:p w14:paraId="7D6A6B4C" w14:textId="77777777" w:rsidR="007F2D27" w:rsidRPr="00337412" w:rsidRDefault="007F2D27" w:rsidP="00A22C01">
            <w:pPr>
              <w:spacing w:line="22" w:lineRule="atLeast"/>
              <w:rPr>
                <w:rFonts w:eastAsia="Arial" w:cs="Arial"/>
              </w:rPr>
            </w:pPr>
          </w:p>
          <w:p w14:paraId="76A33DAD" w14:textId="77777777" w:rsidR="007F2D27" w:rsidRPr="00337412" w:rsidRDefault="007F2D27" w:rsidP="00A22C01">
            <w:pPr>
              <w:spacing w:line="22" w:lineRule="atLeast"/>
              <w:rPr>
                <w:rFonts w:eastAsia="Arial" w:cs="Arial"/>
              </w:rPr>
            </w:pPr>
          </w:p>
          <w:p w14:paraId="6F821034" w14:textId="77777777" w:rsidR="007F2D27" w:rsidRPr="00337412"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1B470B36"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2</w:t>
            </w:r>
          </w:p>
        </w:tc>
        <w:tc>
          <w:tcPr>
            <w:tcW w:w="938" w:type="pct"/>
          </w:tcPr>
          <w:p w14:paraId="5AB1ABE0" w14:textId="77777777" w:rsidR="007F2D27" w:rsidRPr="00337412" w:rsidRDefault="007F2D27" w:rsidP="00A22C01">
            <w:pPr>
              <w:spacing w:line="22" w:lineRule="atLeast"/>
              <w:rPr>
                <w:rFonts w:eastAsia="Arial" w:cs="Arial"/>
              </w:rPr>
            </w:pPr>
          </w:p>
        </w:tc>
        <w:tc>
          <w:tcPr>
            <w:tcW w:w="1017" w:type="pct"/>
          </w:tcPr>
          <w:p w14:paraId="6D1B857E" w14:textId="77777777" w:rsidR="007F2D27" w:rsidRPr="00337412" w:rsidRDefault="007F2D27" w:rsidP="00A22C01">
            <w:pPr>
              <w:spacing w:line="22" w:lineRule="atLeast"/>
              <w:rPr>
                <w:rFonts w:eastAsia="Arial" w:cs="Arial"/>
              </w:rPr>
            </w:pPr>
          </w:p>
          <w:p w14:paraId="53DD19CD" w14:textId="77777777" w:rsidR="007F2D27" w:rsidRPr="00337412" w:rsidRDefault="007F2D27" w:rsidP="00A22C01">
            <w:pPr>
              <w:spacing w:line="22" w:lineRule="atLeast"/>
              <w:rPr>
                <w:rFonts w:eastAsia="Arial" w:cs="Arial"/>
              </w:rPr>
            </w:pPr>
          </w:p>
          <w:p w14:paraId="64339E05" w14:textId="77777777" w:rsidR="007F2D27" w:rsidRPr="00337412" w:rsidRDefault="007F2D27" w:rsidP="00A22C01">
            <w:pPr>
              <w:spacing w:line="22" w:lineRule="atLeast"/>
              <w:rPr>
                <w:rFonts w:eastAsia="Arial" w:cs="Arial"/>
              </w:rPr>
            </w:pPr>
          </w:p>
        </w:tc>
        <w:tc>
          <w:tcPr>
            <w:tcW w:w="782" w:type="pct"/>
          </w:tcPr>
          <w:p w14:paraId="2B4209C6" w14:textId="77777777" w:rsidR="007F2D27" w:rsidRPr="00337412" w:rsidRDefault="007F2D27" w:rsidP="00A22C01">
            <w:pPr>
              <w:spacing w:line="22" w:lineRule="atLeast"/>
              <w:rPr>
                <w:rFonts w:eastAsia="Arial" w:cs="Arial"/>
              </w:rPr>
            </w:pPr>
          </w:p>
          <w:p w14:paraId="1F7DB03F" w14:textId="77777777" w:rsidR="007F2D27" w:rsidRPr="00337412" w:rsidRDefault="007F2D27" w:rsidP="00A22C01">
            <w:pPr>
              <w:spacing w:line="22" w:lineRule="atLeast"/>
              <w:rPr>
                <w:rFonts w:eastAsia="Arial" w:cs="Arial"/>
              </w:rPr>
            </w:pPr>
          </w:p>
          <w:p w14:paraId="33DF2705" w14:textId="77777777" w:rsidR="007F2D27" w:rsidRPr="00337412" w:rsidRDefault="007F2D27" w:rsidP="00A22C01">
            <w:pPr>
              <w:spacing w:line="22" w:lineRule="atLeast"/>
              <w:rPr>
                <w:rFonts w:eastAsia="Arial" w:cs="Arial"/>
              </w:rPr>
            </w:pPr>
          </w:p>
        </w:tc>
        <w:tc>
          <w:tcPr>
            <w:tcW w:w="1015" w:type="pct"/>
          </w:tcPr>
          <w:p w14:paraId="12E8C542" w14:textId="77777777" w:rsidR="007F2D27" w:rsidRPr="00337412" w:rsidRDefault="007F2D27" w:rsidP="00A22C01">
            <w:pPr>
              <w:spacing w:line="22" w:lineRule="atLeast"/>
              <w:rPr>
                <w:rFonts w:eastAsia="Arial" w:cs="Arial"/>
              </w:rPr>
            </w:pPr>
          </w:p>
        </w:tc>
      </w:tr>
    </w:tbl>
    <w:p w14:paraId="7B524BE7" w14:textId="77777777" w:rsidR="007F2D27" w:rsidRPr="00D31833" w:rsidRDefault="007F2D27" w:rsidP="007F2D27">
      <w:pPr>
        <w:spacing w:line="22" w:lineRule="atLeast"/>
        <w:jc w:val="right"/>
        <w:rPr>
          <w:rFonts w:eastAsia="Arial" w:cs="Arial"/>
        </w:rPr>
        <w:sectPr w:rsidR="007F2D27" w:rsidRPr="00D31833" w:rsidSect="00CB69EA">
          <w:headerReference w:type="default" r:id="rId21"/>
          <w:type w:val="continuous"/>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34" w:name="_Toc19287443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34"/>
    </w:p>
    <w:p w14:paraId="15832ECF" w14:textId="77777777" w:rsidR="007F2D27" w:rsidRDefault="007F2D27" w:rsidP="007F2D27">
      <w:pPr>
        <w:spacing w:line="22" w:lineRule="atLeast"/>
      </w:pPr>
    </w:p>
    <w:p w14:paraId="64A77BC9" w14:textId="77777777" w:rsidR="007F2D27" w:rsidRPr="00B73FE1" w:rsidRDefault="007F2D27" w:rsidP="007F2D27">
      <w:pPr>
        <w:pStyle w:val="Heading3"/>
      </w:pPr>
      <w:bookmarkStart w:id="35" w:name="_Toc192874440"/>
      <w:r>
        <w:t xml:space="preserve">B1 </w:t>
      </w:r>
      <w:r w:rsidRPr="00B73FE1">
        <w:t>–</w:t>
      </w:r>
      <w:r>
        <w:t xml:space="preserve"> </w:t>
      </w:r>
      <w:r w:rsidRPr="00B73FE1">
        <w:t>Production</w:t>
      </w:r>
      <w:bookmarkEnd w:id="35"/>
    </w:p>
    <w:p w14:paraId="0844BDE4" w14:textId="77777777" w:rsidR="007F2D27" w:rsidRPr="00732BE4" w:rsidRDefault="007F2D27" w:rsidP="007F2D27">
      <w:pPr>
        <w:spacing w:line="22" w:lineRule="atLeast"/>
        <w:rPr>
          <w:rFonts w:cs="Arial"/>
        </w:rPr>
      </w:pPr>
    </w:p>
    <w:p w14:paraId="50358E92" w14:textId="249E0B1E" w:rsidR="007F2D27" w:rsidRDefault="007F2D27" w:rsidP="007F2D27">
      <w:pPr>
        <w:spacing w:line="22" w:lineRule="atLeast"/>
        <w:rPr>
          <w:rFonts w:cs="Arial"/>
        </w:rPr>
      </w:pPr>
      <w:r>
        <w:rPr>
          <w:rFonts w:cs="Arial"/>
        </w:rPr>
        <w:t xml:space="preserve">Please fill in your company’s total production volume and capacity for the goods </w:t>
      </w:r>
      <w:r w:rsidR="005937FF" w:rsidRPr="00927AE9">
        <w:rPr>
          <w:rFonts w:cs="Arial"/>
          <w:bCs/>
        </w:rPr>
        <w:t>concerned</w:t>
      </w:r>
      <w:r w:rsidRPr="0067426F">
        <w:rPr>
          <w:rStyle w:val="normaltextrun"/>
          <w:rFonts w:cs="Arial"/>
          <w:shd w:val="clear" w:color="auto" w:fill="FFFFFF"/>
        </w:rPr>
        <w:t xml:space="preserve"> </w:t>
      </w:r>
      <w:r w:rsidRPr="00B84092">
        <w:t>and</w:t>
      </w:r>
      <w:r>
        <w:rPr>
          <w:rStyle w:val="normaltextrun"/>
          <w:rFonts w:cs="Arial"/>
          <w:color w:val="000000"/>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CA5887" w:rsidRPr="00BC4F5B" w14:paraId="220ADA24" w14:textId="151CA6CE" w:rsidTr="00CA5887">
        <w:trPr>
          <w:trHeight w:val="508"/>
        </w:trPr>
        <w:tc>
          <w:tcPr>
            <w:tcW w:w="1667" w:type="pct"/>
            <w:shd w:val="clear" w:color="auto" w:fill="D9D9D9" w:themeFill="background1" w:themeFillShade="D9"/>
          </w:tcPr>
          <w:p w14:paraId="16A07E83" w14:textId="77777777" w:rsidR="00CA5887" w:rsidRPr="00BC4F5B" w:rsidRDefault="00CA5887" w:rsidP="00A22C01">
            <w:pPr>
              <w:keepNext/>
              <w:keepLines/>
              <w:spacing w:line="22" w:lineRule="atLeast"/>
              <w:rPr>
                <w:rFonts w:cs="Arial"/>
                <w:u w:val="single"/>
              </w:rPr>
            </w:pPr>
          </w:p>
        </w:tc>
        <w:tc>
          <w:tcPr>
            <w:tcW w:w="1667" w:type="pct"/>
            <w:shd w:val="clear" w:color="auto" w:fill="D9D9D9" w:themeFill="background1" w:themeFillShade="D9"/>
          </w:tcPr>
          <w:p w14:paraId="262233CB" w14:textId="77777777" w:rsidR="00CA5887" w:rsidRPr="002537DE" w:rsidRDefault="00CA5887" w:rsidP="00A22C01">
            <w:pPr>
              <w:spacing w:line="22" w:lineRule="atLeast"/>
              <w:jc w:val="center"/>
              <w:rPr>
                <w:rFonts w:cs="Arial"/>
                <w:b/>
              </w:rPr>
            </w:pPr>
            <w:r>
              <w:rPr>
                <w:rFonts w:cs="Arial"/>
                <w:b/>
              </w:rPr>
              <w:t>V</w:t>
            </w:r>
            <w:r w:rsidRPr="002537DE">
              <w:rPr>
                <w:rFonts w:cs="Arial"/>
                <w:b/>
              </w:rPr>
              <w:t>olume</w:t>
            </w:r>
          </w:p>
          <w:p w14:paraId="0929C22C" w14:textId="71168834" w:rsidR="00CA5887" w:rsidRPr="00BC4F5B" w:rsidRDefault="00CA5887" w:rsidP="00A22C01">
            <w:pPr>
              <w:keepNext/>
              <w:keepLines/>
              <w:spacing w:line="22" w:lineRule="atLeast"/>
              <w:jc w:val="center"/>
              <w:rPr>
                <w:rFonts w:cs="Arial"/>
              </w:rPr>
            </w:pPr>
            <w:r>
              <w:rPr>
                <w:rFonts w:cs="Arial"/>
                <w:bCs/>
              </w:rPr>
              <w:t>(</w:t>
            </w:r>
            <w:r w:rsidRPr="00D503A0">
              <w:rPr>
                <w:rFonts w:cs="Arial"/>
                <w:bCs/>
              </w:rPr>
              <w:t>M</w:t>
            </w:r>
            <w:r>
              <w:t>etric tonnes)</w:t>
            </w:r>
          </w:p>
        </w:tc>
        <w:tc>
          <w:tcPr>
            <w:tcW w:w="1666" w:type="pct"/>
            <w:shd w:val="clear" w:color="auto" w:fill="D9D9D9" w:themeFill="background1" w:themeFillShade="D9"/>
          </w:tcPr>
          <w:p w14:paraId="3B0939C4" w14:textId="77777777" w:rsidR="00CA5887" w:rsidRDefault="00CA5887" w:rsidP="00A22C01">
            <w:pPr>
              <w:spacing w:line="22" w:lineRule="atLeast"/>
              <w:jc w:val="center"/>
              <w:rPr>
                <w:rFonts w:cs="Arial"/>
                <w:b/>
              </w:rPr>
            </w:pPr>
            <w:r>
              <w:rPr>
                <w:rFonts w:cs="Arial"/>
                <w:b/>
              </w:rPr>
              <w:t xml:space="preserve">Volume </w:t>
            </w:r>
          </w:p>
          <w:p w14:paraId="0737E449" w14:textId="3FA93D3E" w:rsidR="00CA5887" w:rsidRPr="00CA5887" w:rsidRDefault="00CA5887" w:rsidP="00A22C01">
            <w:pPr>
              <w:spacing w:line="22" w:lineRule="atLeast"/>
              <w:jc w:val="center"/>
              <w:rPr>
                <w:rFonts w:cs="Arial"/>
                <w:bCs/>
              </w:rPr>
            </w:pPr>
            <w:r>
              <w:rPr>
                <w:rFonts w:cs="Arial"/>
                <w:bCs/>
              </w:rPr>
              <w:t>(Litres)</w:t>
            </w:r>
          </w:p>
        </w:tc>
      </w:tr>
      <w:tr w:rsidR="00CA5887" w:rsidRPr="00BC4F5B" w14:paraId="5FBA2FE0" w14:textId="723FB7E8" w:rsidTr="00CA5887">
        <w:tc>
          <w:tcPr>
            <w:tcW w:w="1667" w:type="pct"/>
            <w:vAlign w:val="center"/>
          </w:tcPr>
          <w:p w14:paraId="155F6DD9" w14:textId="4DDC3566" w:rsidR="00CA5887" w:rsidRPr="0067426F" w:rsidRDefault="00CA5887" w:rsidP="00A22C01">
            <w:pPr>
              <w:keepNext/>
              <w:keepLines/>
              <w:spacing w:line="22" w:lineRule="atLeast"/>
              <w:rPr>
                <w:rFonts w:cs="Arial"/>
              </w:rPr>
            </w:pPr>
            <w:r w:rsidRPr="0067426F">
              <w:rPr>
                <w:rFonts w:cs="Arial"/>
              </w:rPr>
              <w:t xml:space="preserve">Overall production of the </w:t>
            </w:r>
            <w:r w:rsidRPr="0067426F">
              <w:rPr>
                <w:rFonts w:cs="Arial"/>
                <w:b/>
              </w:rPr>
              <w:t>goods concerned</w:t>
            </w:r>
            <w:r w:rsidRPr="0067426F">
              <w:rPr>
                <w:rStyle w:val="normaltextrun"/>
                <w:rFonts w:cs="Arial"/>
                <w:shd w:val="clear" w:color="auto" w:fill="FFFFFF"/>
              </w:rPr>
              <w:t xml:space="preserve"> </w:t>
            </w:r>
            <w:r w:rsidRPr="0067426F">
              <w:t>and</w:t>
            </w:r>
            <w:r w:rsidRPr="0067426F">
              <w:rPr>
                <w:rStyle w:val="normaltextrun"/>
                <w:rFonts w:cs="Arial"/>
                <w:shd w:val="clear" w:color="auto" w:fill="FFFFFF"/>
              </w:rPr>
              <w:t xml:space="preserve"> </w:t>
            </w:r>
            <w:r w:rsidRPr="0067426F">
              <w:t>like goods</w:t>
            </w:r>
            <w:r w:rsidRPr="0067426F">
              <w:rPr>
                <w:rFonts w:cs="Arial"/>
              </w:rPr>
              <w:t xml:space="preserve"> during the POI</w:t>
            </w:r>
          </w:p>
          <w:p w14:paraId="0905DE59" w14:textId="77777777" w:rsidR="00CA5887" w:rsidRPr="0067426F" w:rsidRDefault="00CA5887" w:rsidP="00A22C01">
            <w:pPr>
              <w:keepNext/>
              <w:keepLines/>
              <w:spacing w:line="22" w:lineRule="atLeast"/>
              <w:rPr>
                <w:rFonts w:cs="Arial"/>
                <w:u w:val="single"/>
              </w:rPr>
            </w:pPr>
          </w:p>
        </w:tc>
        <w:tc>
          <w:tcPr>
            <w:tcW w:w="1667" w:type="pct"/>
            <w:vAlign w:val="center"/>
          </w:tcPr>
          <w:p w14:paraId="412FBEDE" w14:textId="77777777" w:rsidR="00CA5887" w:rsidRPr="00BC4F5B" w:rsidRDefault="00CA5887" w:rsidP="00337412">
            <w:pPr>
              <w:keepNext/>
              <w:keepLines/>
              <w:spacing w:line="22" w:lineRule="atLeast"/>
              <w:jc w:val="right"/>
              <w:rPr>
                <w:rFonts w:cs="Arial"/>
                <w:u w:val="single"/>
              </w:rPr>
            </w:pPr>
          </w:p>
        </w:tc>
        <w:tc>
          <w:tcPr>
            <w:tcW w:w="1666" w:type="pct"/>
          </w:tcPr>
          <w:p w14:paraId="117F3692" w14:textId="77777777" w:rsidR="00CA5887" w:rsidRPr="00BC4F5B" w:rsidRDefault="00CA5887" w:rsidP="00337412">
            <w:pPr>
              <w:keepNext/>
              <w:keepLines/>
              <w:spacing w:line="22" w:lineRule="atLeast"/>
              <w:jc w:val="right"/>
              <w:rPr>
                <w:rFonts w:cs="Arial"/>
                <w:u w:val="single"/>
              </w:rPr>
            </w:pPr>
          </w:p>
        </w:tc>
      </w:tr>
      <w:tr w:rsidR="00CA5887" w:rsidRPr="00BC4F5B" w14:paraId="05A838DE" w14:textId="0858C40F" w:rsidTr="00CA5887">
        <w:tc>
          <w:tcPr>
            <w:tcW w:w="1667" w:type="pct"/>
            <w:vAlign w:val="center"/>
          </w:tcPr>
          <w:p w14:paraId="585B2871" w14:textId="621DF27D" w:rsidR="00CA5887" w:rsidRPr="0067426F" w:rsidRDefault="00CA5887" w:rsidP="00A22C01">
            <w:pPr>
              <w:keepNext/>
              <w:keepLines/>
              <w:spacing w:line="22" w:lineRule="atLeast"/>
              <w:rPr>
                <w:rFonts w:cs="Arial"/>
              </w:rPr>
            </w:pPr>
            <w:r w:rsidRPr="0067426F">
              <w:rPr>
                <w:rFonts w:cs="Arial"/>
              </w:rPr>
              <w:t xml:space="preserve">Total production capacity of the </w:t>
            </w:r>
            <w:r w:rsidRPr="0067426F">
              <w:rPr>
                <w:rFonts w:cs="Arial"/>
                <w:b/>
              </w:rPr>
              <w:t>goods concerned</w:t>
            </w:r>
            <w:r w:rsidRPr="0067426F">
              <w:rPr>
                <w:rStyle w:val="normaltextrun"/>
                <w:rFonts w:cs="Arial"/>
                <w:shd w:val="clear" w:color="auto" w:fill="FFFFFF"/>
              </w:rPr>
              <w:t xml:space="preserve"> </w:t>
            </w:r>
            <w:r w:rsidRPr="0067426F">
              <w:t>and</w:t>
            </w:r>
            <w:r w:rsidRPr="0067426F">
              <w:rPr>
                <w:rStyle w:val="normaltextrun"/>
                <w:rFonts w:cs="Arial"/>
                <w:shd w:val="clear" w:color="auto" w:fill="FFFFFF"/>
              </w:rPr>
              <w:t xml:space="preserve"> </w:t>
            </w:r>
            <w:r w:rsidRPr="0067426F">
              <w:t>like goods</w:t>
            </w:r>
            <w:r w:rsidRPr="0067426F">
              <w:rPr>
                <w:rFonts w:cs="Arial"/>
              </w:rPr>
              <w:t xml:space="preserve"> during the POI</w:t>
            </w:r>
          </w:p>
          <w:p w14:paraId="04CB8D6E" w14:textId="16410B4C" w:rsidR="00CA5887" w:rsidRPr="0067426F" w:rsidRDefault="00CA5887" w:rsidP="00A22C01">
            <w:pPr>
              <w:keepNext/>
              <w:keepLines/>
              <w:spacing w:line="22" w:lineRule="atLeast"/>
              <w:rPr>
                <w:rFonts w:cs="Arial"/>
              </w:rPr>
            </w:pPr>
          </w:p>
        </w:tc>
        <w:tc>
          <w:tcPr>
            <w:tcW w:w="1667" w:type="pct"/>
            <w:vAlign w:val="center"/>
          </w:tcPr>
          <w:p w14:paraId="0FFD5B67" w14:textId="77777777" w:rsidR="00CA5887" w:rsidRPr="00BC4F5B" w:rsidRDefault="00CA5887" w:rsidP="00337412">
            <w:pPr>
              <w:keepNext/>
              <w:keepLines/>
              <w:spacing w:line="22" w:lineRule="atLeast"/>
              <w:jc w:val="right"/>
              <w:rPr>
                <w:rFonts w:cs="Arial"/>
                <w:u w:val="single"/>
              </w:rPr>
            </w:pPr>
          </w:p>
        </w:tc>
        <w:tc>
          <w:tcPr>
            <w:tcW w:w="1666" w:type="pct"/>
          </w:tcPr>
          <w:p w14:paraId="5066293F" w14:textId="77777777" w:rsidR="00CA5887" w:rsidRPr="00BC4F5B" w:rsidRDefault="00CA5887" w:rsidP="00337412">
            <w:pPr>
              <w:keepNext/>
              <w:keepLines/>
              <w:spacing w:line="22" w:lineRule="atLeast"/>
              <w:jc w:val="right"/>
              <w:rPr>
                <w:rFonts w:cs="Arial"/>
                <w:u w:val="single"/>
              </w:rPr>
            </w:pPr>
          </w:p>
        </w:tc>
      </w:tr>
    </w:tbl>
    <w:p w14:paraId="219A43D7" w14:textId="77777777" w:rsidR="007F2D27" w:rsidRDefault="007F2D27" w:rsidP="007F2D27">
      <w:pPr>
        <w:spacing w:line="22" w:lineRule="atLeast"/>
        <w:rPr>
          <w:rFonts w:cs="Arial"/>
          <w:b/>
          <w:sz w:val="26"/>
          <w:szCs w:val="26"/>
        </w:rPr>
      </w:pPr>
    </w:p>
    <w:p w14:paraId="52612BDE" w14:textId="77777777" w:rsidR="00C61E30" w:rsidRDefault="00C61E30" w:rsidP="007F2D27">
      <w:pPr>
        <w:spacing w:line="22" w:lineRule="atLeast"/>
        <w:rPr>
          <w:rFonts w:cs="Arial"/>
          <w:b/>
          <w:sz w:val="26"/>
          <w:szCs w:val="26"/>
        </w:rPr>
      </w:pPr>
    </w:p>
    <w:p w14:paraId="36294282" w14:textId="77777777" w:rsidR="007F2D27" w:rsidRPr="00B73FE1" w:rsidRDefault="007F2D27" w:rsidP="007F2D27">
      <w:pPr>
        <w:pStyle w:val="Heading3"/>
      </w:pPr>
      <w:bookmarkStart w:id="36" w:name="_Toc192874441"/>
      <w:r w:rsidRPr="00B73FE1">
        <w:lastRenderedPageBreak/>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36"/>
    </w:p>
    <w:p w14:paraId="67E93FEE" w14:textId="77777777" w:rsidR="007F2D27" w:rsidRDefault="007F2D27" w:rsidP="007F2D27">
      <w:pPr>
        <w:keepNext/>
        <w:keepLines/>
        <w:spacing w:line="22" w:lineRule="atLeast"/>
        <w:rPr>
          <w:rFonts w:cs="Arial"/>
        </w:rPr>
      </w:pPr>
    </w:p>
    <w:p w14:paraId="1E1C9BA1" w14:textId="77777777" w:rsidR="005C71DA" w:rsidRPr="002204F0" w:rsidRDefault="005C71DA" w:rsidP="005C71DA">
      <w:pPr>
        <w:keepNext/>
        <w:keepLines/>
        <w:spacing w:line="22" w:lineRule="atLeast"/>
        <w:rPr>
          <w:rFonts w:cs="Arial"/>
        </w:rPr>
      </w:pPr>
      <w:r w:rsidRPr="002204F0">
        <w:rPr>
          <w:rFonts w:cs="Arial"/>
        </w:rPr>
        <w:t>Please provide the total sales volumes and sales price values in the table below.</w:t>
      </w:r>
    </w:p>
    <w:p w14:paraId="4A8B1FE4" w14:textId="77777777" w:rsidR="005C71DA" w:rsidRPr="002204F0" w:rsidRDefault="005C71DA" w:rsidP="005C71DA">
      <w:pPr>
        <w:keepNext/>
        <w:keepLines/>
        <w:spacing w:line="22" w:lineRule="atLeast"/>
        <w:rPr>
          <w:rFonts w:cs="Arial"/>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3F0329" w:rsidRPr="002204F0" w14:paraId="5F0A5C0D" w14:textId="77777777" w:rsidTr="003F0329">
        <w:tc>
          <w:tcPr>
            <w:tcW w:w="1293" w:type="pct"/>
            <w:shd w:val="clear" w:color="auto" w:fill="D9D9D9" w:themeFill="background1" w:themeFillShade="D9"/>
            <w:vAlign w:val="center"/>
          </w:tcPr>
          <w:p w14:paraId="565354B4" w14:textId="77777777" w:rsidR="003F0329" w:rsidRPr="002204F0" w:rsidRDefault="003F0329" w:rsidP="00EB2422">
            <w:pPr>
              <w:keepNext/>
              <w:keepLines/>
              <w:spacing w:line="22" w:lineRule="atLeast"/>
              <w:rPr>
                <w:rFonts w:cs="Arial"/>
                <w:u w:val="single"/>
              </w:rPr>
            </w:pPr>
          </w:p>
        </w:tc>
        <w:tc>
          <w:tcPr>
            <w:tcW w:w="714" w:type="pct"/>
            <w:shd w:val="clear" w:color="auto" w:fill="D9D9D9" w:themeFill="background1" w:themeFillShade="D9"/>
            <w:vAlign w:val="center"/>
          </w:tcPr>
          <w:p w14:paraId="55E5664A" w14:textId="77777777" w:rsidR="003F0329" w:rsidRPr="002204F0" w:rsidRDefault="003F0329" w:rsidP="00EB2422">
            <w:pPr>
              <w:spacing w:line="22" w:lineRule="atLeast"/>
              <w:jc w:val="center"/>
              <w:rPr>
                <w:rFonts w:cs="Arial"/>
                <w:b/>
                <w:bCs/>
              </w:rPr>
            </w:pPr>
            <w:r w:rsidRPr="002204F0">
              <w:rPr>
                <w:rFonts w:cs="Arial"/>
                <w:b/>
                <w:bCs/>
              </w:rPr>
              <w:t>Volume</w:t>
            </w:r>
          </w:p>
          <w:p w14:paraId="5C920A1C" w14:textId="6D4AC559" w:rsidR="003F0329" w:rsidRPr="002204F0" w:rsidRDefault="003F0329" w:rsidP="00EB2422">
            <w:pPr>
              <w:keepNext/>
              <w:keepLines/>
              <w:spacing w:line="22" w:lineRule="atLeast"/>
              <w:jc w:val="center"/>
              <w:rPr>
                <w:rFonts w:cs="Arial"/>
                <w:b/>
              </w:rPr>
            </w:pPr>
            <w:r w:rsidRPr="002204F0">
              <w:rPr>
                <w:rFonts w:cs="Arial"/>
                <w:b/>
                <w:bCs/>
              </w:rPr>
              <w:t>(</w:t>
            </w:r>
            <w:r w:rsidRPr="009E41B7">
              <w:rPr>
                <w:rFonts w:cs="Arial"/>
                <w:b/>
              </w:rPr>
              <w:t>M</w:t>
            </w:r>
            <w:r w:rsidRPr="00AA0F3D">
              <w:rPr>
                <w:b/>
                <w:bCs/>
              </w:rPr>
              <w:t>etric tonnes</w:t>
            </w:r>
            <w:r w:rsidRPr="002204F0">
              <w:rPr>
                <w:rFonts w:cs="Arial"/>
                <w:b/>
                <w:bCs/>
              </w:rPr>
              <w:t>)</w:t>
            </w:r>
          </w:p>
        </w:tc>
        <w:tc>
          <w:tcPr>
            <w:tcW w:w="714" w:type="pct"/>
            <w:shd w:val="clear" w:color="auto" w:fill="D9D9D9" w:themeFill="background1" w:themeFillShade="D9"/>
          </w:tcPr>
          <w:p w14:paraId="315ECD57" w14:textId="77777777" w:rsidR="003F0329" w:rsidRDefault="003F0329" w:rsidP="00EB2422">
            <w:pPr>
              <w:keepNext/>
              <w:keepLines/>
              <w:spacing w:line="22" w:lineRule="atLeast"/>
              <w:jc w:val="center"/>
              <w:rPr>
                <w:rFonts w:cs="Arial"/>
                <w:b/>
              </w:rPr>
            </w:pPr>
          </w:p>
          <w:p w14:paraId="15E7A738" w14:textId="01C30336" w:rsidR="003F0329" w:rsidRDefault="003F0329" w:rsidP="00EB2422">
            <w:pPr>
              <w:keepNext/>
              <w:keepLines/>
              <w:spacing w:line="22" w:lineRule="atLeast"/>
              <w:jc w:val="center"/>
              <w:rPr>
                <w:rFonts w:cs="Arial"/>
                <w:b/>
              </w:rPr>
            </w:pPr>
            <w:r>
              <w:rPr>
                <w:rFonts w:cs="Arial"/>
                <w:b/>
              </w:rPr>
              <w:t xml:space="preserve">Volume </w:t>
            </w:r>
          </w:p>
          <w:p w14:paraId="465E97C2" w14:textId="5023A021" w:rsidR="003F0329" w:rsidRPr="00F652C9" w:rsidRDefault="003F0329" w:rsidP="00EB2422">
            <w:pPr>
              <w:keepNext/>
              <w:keepLines/>
              <w:spacing w:line="22" w:lineRule="atLeast"/>
              <w:jc w:val="center"/>
              <w:rPr>
                <w:rFonts w:cs="Arial"/>
                <w:b/>
              </w:rPr>
            </w:pPr>
            <w:r>
              <w:rPr>
                <w:rFonts w:cs="Arial"/>
                <w:b/>
              </w:rPr>
              <w:t>(Litres)</w:t>
            </w:r>
          </w:p>
        </w:tc>
        <w:tc>
          <w:tcPr>
            <w:tcW w:w="714" w:type="pct"/>
            <w:shd w:val="clear" w:color="auto" w:fill="D9D9D9" w:themeFill="background1" w:themeFillShade="D9"/>
            <w:vAlign w:val="center"/>
          </w:tcPr>
          <w:p w14:paraId="699ABD38" w14:textId="1726CBA1" w:rsidR="003F0329" w:rsidRPr="002204F0" w:rsidRDefault="003F0329" w:rsidP="00EB2422">
            <w:pPr>
              <w:keepNext/>
              <w:keepLines/>
              <w:spacing w:line="22" w:lineRule="atLeast"/>
              <w:jc w:val="center"/>
              <w:rPr>
                <w:rFonts w:cs="Arial"/>
                <w:b/>
                <w:bCs/>
              </w:rPr>
            </w:pPr>
            <w:r w:rsidRPr="00F652C9">
              <w:rPr>
                <w:rFonts w:cs="Arial"/>
                <w:b/>
              </w:rPr>
              <w:t>Value in original currency (X)</w:t>
            </w:r>
          </w:p>
        </w:tc>
        <w:tc>
          <w:tcPr>
            <w:tcW w:w="714" w:type="pct"/>
            <w:shd w:val="clear" w:color="auto" w:fill="D9D9D9" w:themeFill="background1" w:themeFillShade="D9"/>
          </w:tcPr>
          <w:p w14:paraId="705A0082" w14:textId="77777777" w:rsidR="003F0329" w:rsidRPr="002204F0" w:rsidRDefault="003F0329" w:rsidP="00EB2422">
            <w:pPr>
              <w:spacing w:line="22" w:lineRule="atLeast"/>
              <w:jc w:val="center"/>
              <w:rPr>
                <w:rFonts w:cs="Arial"/>
                <w:b/>
              </w:rPr>
            </w:pPr>
            <w:r w:rsidRPr="002204F0">
              <w:rPr>
                <w:rFonts w:cs="Arial"/>
                <w:b/>
              </w:rPr>
              <w:t>Value in GBP</w:t>
            </w:r>
          </w:p>
          <w:p w14:paraId="47D25C09" w14:textId="77777777" w:rsidR="003F0329" w:rsidRPr="002204F0" w:rsidRDefault="003F0329" w:rsidP="00EB2422">
            <w:pPr>
              <w:spacing w:line="22" w:lineRule="atLeast"/>
              <w:jc w:val="center"/>
              <w:rPr>
                <w:rFonts w:cs="Arial"/>
                <w:b/>
              </w:rPr>
            </w:pPr>
            <w:r w:rsidRPr="002204F0">
              <w:rPr>
                <w:rFonts w:cs="Arial"/>
                <w:b/>
                <w:bCs/>
              </w:rPr>
              <w:t>(</w:t>
            </w:r>
            <w:r w:rsidRPr="009E41B7">
              <w:rPr>
                <w:rFonts w:cs="Arial"/>
                <w:b/>
                <w:bCs/>
              </w:rPr>
              <w:t>£</w:t>
            </w:r>
            <w:r w:rsidRPr="002204F0">
              <w:rPr>
                <w:rFonts w:cs="Arial"/>
                <w:b/>
                <w:bCs/>
              </w:rPr>
              <w:t>)</w:t>
            </w:r>
          </w:p>
        </w:tc>
        <w:tc>
          <w:tcPr>
            <w:tcW w:w="852" w:type="pct"/>
            <w:shd w:val="clear" w:color="auto" w:fill="D9D9D9" w:themeFill="background1" w:themeFillShade="D9"/>
          </w:tcPr>
          <w:p w14:paraId="6C2192D1" w14:textId="1E8FC810" w:rsidR="003F0329" w:rsidRPr="002204F0" w:rsidRDefault="003F0329" w:rsidP="00EB2422">
            <w:pPr>
              <w:spacing w:line="22" w:lineRule="atLeast"/>
              <w:jc w:val="center"/>
              <w:rPr>
                <w:rFonts w:cs="Arial"/>
                <w:b/>
              </w:rPr>
            </w:pPr>
            <w:r w:rsidRPr="00F652C9">
              <w:rPr>
                <w:rFonts w:cs="Arial"/>
                <w:b/>
              </w:rPr>
              <w:t>C</w:t>
            </w:r>
            <w:r w:rsidR="005B0D5D">
              <w:rPr>
                <w:rFonts w:cs="Arial"/>
                <w:b/>
              </w:rPr>
              <w:t>urrency c</w:t>
            </w:r>
            <w:r w:rsidRPr="00F652C9">
              <w:rPr>
                <w:rFonts w:cs="Arial"/>
                <w:b/>
              </w:rPr>
              <w:t>onversion rate</w:t>
            </w:r>
          </w:p>
        </w:tc>
      </w:tr>
      <w:tr w:rsidR="003F0329" w:rsidRPr="002204F0" w14:paraId="5CD1BE7F" w14:textId="77777777" w:rsidTr="003F0329">
        <w:tc>
          <w:tcPr>
            <w:tcW w:w="1293" w:type="pct"/>
            <w:vAlign w:val="center"/>
          </w:tcPr>
          <w:p w14:paraId="2B7A4FF1" w14:textId="77777777" w:rsidR="003F0329" w:rsidRPr="002204F0" w:rsidRDefault="003F0329" w:rsidP="00EB2422">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manufactured</w:t>
            </w:r>
            <w:r w:rsidRPr="002204F0">
              <w:rPr>
                <w:rFonts w:cs="Arial"/>
              </w:rPr>
              <w:t xml:space="preserve"> by your company</w:t>
            </w:r>
          </w:p>
          <w:p w14:paraId="0E5995A3" w14:textId="77777777" w:rsidR="003F0329" w:rsidRPr="002204F0" w:rsidRDefault="003F0329" w:rsidP="00EB2422">
            <w:pPr>
              <w:keepNext/>
              <w:keepLines/>
              <w:spacing w:line="22" w:lineRule="atLeast"/>
              <w:rPr>
                <w:rFonts w:cs="Arial"/>
              </w:rPr>
            </w:pPr>
          </w:p>
        </w:tc>
        <w:tc>
          <w:tcPr>
            <w:tcW w:w="714" w:type="pct"/>
            <w:vAlign w:val="center"/>
          </w:tcPr>
          <w:p w14:paraId="1DCE53D3" w14:textId="77777777" w:rsidR="003F0329" w:rsidRPr="002204F0" w:rsidRDefault="003F0329" w:rsidP="00EB2422">
            <w:pPr>
              <w:keepNext/>
              <w:keepLines/>
              <w:spacing w:line="22" w:lineRule="atLeast"/>
              <w:jc w:val="right"/>
              <w:rPr>
                <w:rFonts w:cs="Arial"/>
                <w:highlight w:val="yellow"/>
              </w:rPr>
            </w:pPr>
          </w:p>
        </w:tc>
        <w:tc>
          <w:tcPr>
            <w:tcW w:w="714" w:type="pct"/>
          </w:tcPr>
          <w:p w14:paraId="05261BBA"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0F7295AE" w14:textId="6B03A036" w:rsidR="003F0329" w:rsidRPr="002204F0" w:rsidRDefault="003F0329" w:rsidP="00EB2422">
            <w:pPr>
              <w:keepNext/>
              <w:keepLines/>
              <w:spacing w:line="22" w:lineRule="atLeast"/>
              <w:jc w:val="right"/>
              <w:rPr>
                <w:rFonts w:cs="Arial"/>
                <w:u w:val="single"/>
              </w:rPr>
            </w:pPr>
          </w:p>
        </w:tc>
        <w:tc>
          <w:tcPr>
            <w:tcW w:w="714" w:type="pct"/>
          </w:tcPr>
          <w:p w14:paraId="39E4E763" w14:textId="77777777" w:rsidR="003F0329" w:rsidRPr="002204F0" w:rsidRDefault="003F0329" w:rsidP="00EB2422">
            <w:pPr>
              <w:keepNext/>
              <w:keepLines/>
              <w:spacing w:line="22" w:lineRule="atLeast"/>
              <w:jc w:val="right"/>
              <w:rPr>
                <w:rFonts w:cs="Arial"/>
                <w:u w:val="single"/>
              </w:rPr>
            </w:pPr>
          </w:p>
        </w:tc>
        <w:tc>
          <w:tcPr>
            <w:tcW w:w="852" w:type="pct"/>
          </w:tcPr>
          <w:p w14:paraId="1D8D9D21" w14:textId="77777777" w:rsidR="003F0329" w:rsidRPr="002204F0" w:rsidRDefault="003F0329" w:rsidP="00EB2422">
            <w:pPr>
              <w:keepNext/>
              <w:keepLines/>
              <w:spacing w:line="22" w:lineRule="atLeast"/>
              <w:jc w:val="right"/>
              <w:rPr>
                <w:rFonts w:cs="Arial"/>
                <w:u w:val="single"/>
              </w:rPr>
            </w:pPr>
          </w:p>
        </w:tc>
      </w:tr>
      <w:tr w:rsidR="003F0329" w:rsidRPr="002204F0" w14:paraId="3C35A695" w14:textId="77777777" w:rsidTr="003F0329">
        <w:tc>
          <w:tcPr>
            <w:tcW w:w="1293" w:type="pct"/>
            <w:vAlign w:val="center"/>
          </w:tcPr>
          <w:p w14:paraId="75860139" w14:textId="77777777" w:rsidR="003F0329" w:rsidRPr="002204F0" w:rsidRDefault="003F0329" w:rsidP="00EB2422">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not</w:t>
            </w:r>
            <w:r w:rsidRPr="002204F0">
              <w:rPr>
                <w:rFonts w:cs="Arial"/>
              </w:rPr>
              <w:t xml:space="preserve"> </w:t>
            </w:r>
            <w:r w:rsidRPr="002204F0">
              <w:rPr>
                <w:rFonts w:cs="Arial"/>
                <w:b/>
              </w:rPr>
              <w:t>manufactured</w:t>
            </w:r>
            <w:r w:rsidRPr="002204F0">
              <w:rPr>
                <w:rFonts w:cs="Arial"/>
              </w:rPr>
              <w:t xml:space="preserve"> by your company</w:t>
            </w:r>
          </w:p>
          <w:p w14:paraId="30E9E7E9" w14:textId="77777777" w:rsidR="003F0329" w:rsidRPr="002204F0" w:rsidRDefault="003F0329" w:rsidP="00EB2422">
            <w:pPr>
              <w:keepNext/>
              <w:keepLines/>
              <w:spacing w:line="22" w:lineRule="atLeast"/>
              <w:rPr>
                <w:rFonts w:cs="Arial"/>
              </w:rPr>
            </w:pPr>
          </w:p>
        </w:tc>
        <w:tc>
          <w:tcPr>
            <w:tcW w:w="714" w:type="pct"/>
            <w:vAlign w:val="center"/>
          </w:tcPr>
          <w:p w14:paraId="1872A765" w14:textId="77777777" w:rsidR="003F0329" w:rsidRPr="002204F0" w:rsidRDefault="003F0329" w:rsidP="00EB2422">
            <w:pPr>
              <w:keepNext/>
              <w:keepLines/>
              <w:spacing w:line="22" w:lineRule="atLeast"/>
              <w:jc w:val="right"/>
              <w:rPr>
                <w:rFonts w:cs="Arial"/>
                <w:highlight w:val="yellow"/>
              </w:rPr>
            </w:pPr>
          </w:p>
        </w:tc>
        <w:tc>
          <w:tcPr>
            <w:tcW w:w="714" w:type="pct"/>
          </w:tcPr>
          <w:p w14:paraId="0E8A2300"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018C87B1" w14:textId="273099D4" w:rsidR="003F0329" w:rsidRPr="002204F0" w:rsidRDefault="003F0329" w:rsidP="00EB2422">
            <w:pPr>
              <w:keepNext/>
              <w:keepLines/>
              <w:spacing w:line="22" w:lineRule="atLeast"/>
              <w:jc w:val="right"/>
              <w:rPr>
                <w:rFonts w:cs="Arial"/>
                <w:u w:val="single"/>
              </w:rPr>
            </w:pPr>
          </w:p>
        </w:tc>
        <w:tc>
          <w:tcPr>
            <w:tcW w:w="714" w:type="pct"/>
          </w:tcPr>
          <w:p w14:paraId="073E350C" w14:textId="77777777" w:rsidR="003F0329" w:rsidRPr="002204F0" w:rsidRDefault="003F0329" w:rsidP="00EB2422">
            <w:pPr>
              <w:keepNext/>
              <w:keepLines/>
              <w:spacing w:line="22" w:lineRule="atLeast"/>
              <w:jc w:val="right"/>
              <w:rPr>
                <w:rFonts w:cs="Arial"/>
                <w:u w:val="single"/>
              </w:rPr>
            </w:pPr>
          </w:p>
        </w:tc>
        <w:tc>
          <w:tcPr>
            <w:tcW w:w="852" w:type="pct"/>
          </w:tcPr>
          <w:p w14:paraId="7885B31F" w14:textId="77777777" w:rsidR="003F0329" w:rsidRPr="002204F0" w:rsidRDefault="003F0329" w:rsidP="00EB2422">
            <w:pPr>
              <w:keepNext/>
              <w:keepLines/>
              <w:spacing w:line="22" w:lineRule="atLeast"/>
              <w:jc w:val="right"/>
              <w:rPr>
                <w:rFonts w:cs="Arial"/>
                <w:u w:val="single"/>
              </w:rPr>
            </w:pPr>
          </w:p>
        </w:tc>
      </w:tr>
      <w:tr w:rsidR="003F0329" w:rsidRPr="002204F0" w14:paraId="43380CB4" w14:textId="77777777" w:rsidTr="003F0329">
        <w:tc>
          <w:tcPr>
            <w:tcW w:w="1293" w:type="pct"/>
            <w:vAlign w:val="center"/>
          </w:tcPr>
          <w:p w14:paraId="71447D2A" w14:textId="77777777" w:rsidR="003F0329" w:rsidRPr="002204F0" w:rsidRDefault="003F0329" w:rsidP="00EB2422">
            <w:pPr>
              <w:keepNext/>
              <w:keepLines/>
              <w:spacing w:line="22" w:lineRule="atLeast"/>
              <w:rPr>
                <w:rFonts w:cs="Arial"/>
              </w:rPr>
            </w:pPr>
            <w:r w:rsidRPr="002204F0">
              <w:rPr>
                <w:rFonts w:cs="Arial"/>
              </w:rPr>
              <w:t>Total domestic sales of like goods</w:t>
            </w:r>
          </w:p>
          <w:p w14:paraId="6B82A8B2" w14:textId="77777777" w:rsidR="003F0329" w:rsidRPr="002204F0" w:rsidRDefault="003F0329" w:rsidP="00EB2422">
            <w:pPr>
              <w:keepNext/>
              <w:keepLines/>
              <w:spacing w:line="22" w:lineRule="atLeast"/>
              <w:rPr>
                <w:rFonts w:cs="Arial"/>
              </w:rPr>
            </w:pPr>
            <w:r w:rsidRPr="002204F0">
              <w:rPr>
                <w:rFonts w:cs="Arial"/>
              </w:rPr>
              <w:t xml:space="preserve">during the POI </w:t>
            </w:r>
            <w:r w:rsidRPr="002204F0">
              <w:rPr>
                <w:rFonts w:cs="Arial"/>
                <w:b/>
              </w:rPr>
              <w:t>manufactured</w:t>
            </w:r>
            <w:r w:rsidRPr="002204F0">
              <w:rPr>
                <w:rFonts w:cs="Arial"/>
              </w:rPr>
              <w:t xml:space="preserve"> by your company</w:t>
            </w:r>
          </w:p>
          <w:p w14:paraId="0E8E98FF" w14:textId="77777777" w:rsidR="003F0329" w:rsidRPr="002204F0" w:rsidRDefault="003F0329" w:rsidP="00EB2422">
            <w:pPr>
              <w:keepNext/>
              <w:keepLines/>
              <w:spacing w:line="22" w:lineRule="atLeast"/>
              <w:rPr>
                <w:rFonts w:cs="Arial"/>
              </w:rPr>
            </w:pPr>
          </w:p>
        </w:tc>
        <w:tc>
          <w:tcPr>
            <w:tcW w:w="714" w:type="pct"/>
            <w:vAlign w:val="center"/>
          </w:tcPr>
          <w:p w14:paraId="0F902A82" w14:textId="77777777" w:rsidR="003F0329" w:rsidRPr="002204F0" w:rsidRDefault="003F0329" w:rsidP="00EB2422">
            <w:pPr>
              <w:keepNext/>
              <w:keepLines/>
              <w:spacing w:line="22" w:lineRule="atLeast"/>
              <w:jc w:val="right"/>
              <w:rPr>
                <w:rFonts w:cs="Arial"/>
                <w:highlight w:val="yellow"/>
              </w:rPr>
            </w:pPr>
          </w:p>
        </w:tc>
        <w:tc>
          <w:tcPr>
            <w:tcW w:w="714" w:type="pct"/>
          </w:tcPr>
          <w:p w14:paraId="37887778"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28BB75B9" w14:textId="32D1D942" w:rsidR="003F0329" w:rsidRPr="002204F0" w:rsidRDefault="003F0329" w:rsidP="00EB2422">
            <w:pPr>
              <w:keepNext/>
              <w:keepLines/>
              <w:spacing w:line="22" w:lineRule="atLeast"/>
              <w:jc w:val="right"/>
              <w:rPr>
                <w:rFonts w:cs="Arial"/>
                <w:u w:val="single"/>
              </w:rPr>
            </w:pPr>
          </w:p>
        </w:tc>
        <w:tc>
          <w:tcPr>
            <w:tcW w:w="714" w:type="pct"/>
          </w:tcPr>
          <w:p w14:paraId="3AA01266" w14:textId="77777777" w:rsidR="003F0329" w:rsidRPr="002204F0" w:rsidRDefault="003F0329" w:rsidP="00EB2422">
            <w:pPr>
              <w:keepNext/>
              <w:keepLines/>
              <w:spacing w:line="22" w:lineRule="atLeast"/>
              <w:jc w:val="right"/>
              <w:rPr>
                <w:rFonts w:cs="Arial"/>
                <w:u w:val="single"/>
              </w:rPr>
            </w:pPr>
          </w:p>
        </w:tc>
        <w:tc>
          <w:tcPr>
            <w:tcW w:w="852" w:type="pct"/>
          </w:tcPr>
          <w:p w14:paraId="29EEA4E1" w14:textId="77777777" w:rsidR="003F0329" w:rsidRPr="002204F0" w:rsidRDefault="003F0329" w:rsidP="00EB2422">
            <w:pPr>
              <w:keepNext/>
              <w:keepLines/>
              <w:spacing w:line="22" w:lineRule="atLeast"/>
              <w:jc w:val="right"/>
              <w:rPr>
                <w:rFonts w:cs="Arial"/>
                <w:u w:val="single"/>
              </w:rPr>
            </w:pPr>
          </w:p>
        </w:tc>
      </w:tr>
      <w:tr w:rsidR="003F0329" w:rsidRPr="002204F0" w14:paraId="56CFAC13" w14:textId="77777777" w:rsidTr="003F0329">
        <w:tc>
          <w:tcPr>
            <w:tcW w:w="1293" w:type="pct"/>
            <w:vAlign w:val="center"/>
          </w:tcPr>
          <w:p w14:paraId="584C1B5F" w14:textId="77777777" w:rsidR="003F0329" w:rsidRPr="002204F0" w:rsidRDefault="003F0329" w:rsidP="00EB2422">
            <w:pPr>
              <w:keepNext/>
              <w:keepLines/>
              <w:spacing w:line="22" w:lineRule="atLeast"/>
              <w:rPr>
                <w:rFonts w:cs="Arial"/>
              </w:rPr>
            </w:pPr>
            <w:r w:rsidRPr="002204F0">
              <w:rPr>
                <w:rFonts w:cs="Arial"/>
              </w:rPr>
              <w:t xml:space="preserve">Total domestic sales of like goods during the POI </w:t>
            </w:r>
            <w:r w:rsidRPr="002204F0">
              <w:rPr>
                <w:rFonts w:cs="Arial"/>
                <w:b/>
                <w:bCs/>
              </w:rPr>
              <w:t>not</w:t>
            </w:r>
            <w:r w:rsidRPr="002204F0">
              <w:rPr>
                <w:rFonts w:cs="Arial"/>
              </w:rPr>
              <w:t xml:space="preserve"> </w:t>
            </w:r>
            <w:r w:rsidRPr="002204F0">
              <w:rPr>
                <w:rFonts w:eastAsia="Arial" w:cs="Arial"/>
                <w:b/>
              </w:rPr>
              <w:t>manufactured</w:t>
            </w:r>
            <w:r w:rsidRPr="002204F0">
              <w:rPr>
                <w:rFonts w:eastAsia="Arial" w:cs="Arial"/>
              </w:rPr>
              <w:t xml:space="preserve"> </w:t>
            </w:r>
            <w:r w:rsidRPr="002204F0">
              <w:rPr>
                <w:rFonts w:cs="Arial"/>
              </w:rPr>
              <w:t>by your company</w:t>
            </w:r>
          </w:p>
          <w:p w14:paraId="7AC2FE60" w14:textId="77777777" w:rsidR="003F0329" w:rsidRPr="002204F0" w:rsidRDefault="003F0329" w:rsidP="00EB2422">
            <w:pPr>
              <w:keepNext/>
              <w:keepLines/>
              <w:spacing w:line="22" w:lineRule="atLeast"/>
              <w:rPr>
                <w:rFonts w:cs="Arial"/>
              </w:rPr>
            </w:pPr>
          </w:p>
        </w:tc>
        <w:tc>
          <w:tcPr>
            <w:tcW w:w="714" w:type="pct"/>
            <w:vAlign w:val="center"/>
          </w:tcPr>
          <w:p w14:paraId="25A5942D" w14:textId="77777777" w:rsidR="003F0329" w:rsidRPr="002204F0" w:rsidRDefault="003F0329" w:rsidP="00EB2422">
            <w:pPr>
              <w:keepNext/>
              <w:keepLines/>
              <w:spacing w:line="22" w:lineRule="atLeast"/>
              <w:jc w:val="right"/>
              <w:rPr>
                <w:rFonts w:cs="Arial"/>
                <w:highlight w:val="yellow"/>
              </w:rPr>
            </w:pPr>
          </w:p>
        </w:tc>
        <w:tc>
          <w:tcPr>
            <w:tcW w:w="714" w:type="pct"/>
          </w:tcPr>
          <w:p w14:paraId="513330A5"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5C323A05" w14:textId="390007AC" w:rsidR="003F0329" w:rsidRPr="002204F0" w:rsidRDefault="003F0329" w:rsidP="00EB2422">
            <w:pPr>
              <w:keepNext/>
              <w:keepLines/>
              <w:spacing w:line="22" w:lineRule="atLeast"/>
              <w:jc w:val="right"/>
              <w:rPr>
                <w:rFonts w:cs="Arial"/>
                <w:u w:val="single"/>
              </w:rPr>
            </w:pPr>
          </w:p>
        </w:tc>
        <w:tc>
          <w:tcPr>
            <w:tcW w:w="714" w:type="pct"/>
          </w:tcPr>
          <w:p w14:paraId="0DE8AA16" w14:textId="77777777" w:rsidR="003F0329" w:rsidRPr="002204F0" w:rsidRDefault="003F0329" w:rsidP="00EB2422">
            <w:pPr>
              <w:keepNext/>
              <w:keepLines/>
              <w:spacing w:line="22" w:lineRule="atLeast"/>
              <w:jc w:val="right"/>
              <w:rPr>
                <w:rFonts w:cs="Arial"/>
                <w:u w:val="single"/>
              </w:rPr>
            </w:pPr>
          </w:p>
        </w:tc>
        <w:tc>
          <w:tcPr>
            <w:tcW w:w="852" w:type="pct"/>
          </w:tcPr>
          <w:p w14:paraId="31D1C06C" w14:textId="77777777" w:rsidR="003F0329" w:rsidRPr="002204F0" w:rsidRDefault="003F0329" w:rsidP="00EB2422">
            <w:pPr>
              <w:keepNext/>
              <w:keepLines/>
              <w:spacing w:line="22" w:lineRule="atLeast"/>
              <w:jc w:val="righ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05E8A5DC" w14:textId="77777777" w:rsidR="00F90AC4" w:rsidRDefault="00F90AC4">
      <w:pPr>
        <w:spacing w:after="160" w:line="259" w:lineRule="auto"/>
        <w:rPr>
          <w:rFonts w:eastAsiaTheme="majorEastAsia" w:cs="Arial"/>
          <w:b/>
          <w:sz w:val="28"/>
          <w:szCs w:val="24"/>
        </w:rPr>
      </w:pPr>
      <w:bookmarkStart w:id="37" w:name="_Toc147408092"/>
      <w:bookmarkStart w:id="38" w:name="_Toc167363768"/>
      <w:r>
        <w:rPr>
          <w:rFonts w:cs="Arial"/>
        </w:rPr>
        <w:br w:type="page"/>
      </w:r>
    </w:p>
    <w:p w14:paraId="2327FF33" w14:textId="639929E2" w:rsidR="005D080F" w:rsidRPr="00CD34FA" w:rsidRDefault="005D080F" w:rsidP="005D080F">
      <w:pPr>
        <w:pStyle w:val="Heading3"/>
        <w:rPr>
          <w:rFonts w:cs="Arial"/>
        </w:rPr>
      </w:pPr>
      <w:bookmarkStart w:id="39" w:name="_Toc192874442"/>
      <w:r w:rsidRPr="00CD34FA">
        <w:rPr>
          <w:rFonts w:cs="Arial"/>
        </w:rPr>
        <w:lastRenderedPageBreak/>
        <w:t>B3 – Conversion</w:t>
      </w:r>
      <w:bookmarkEnd w:id="37"/>
      <w:bookmarkEnd w:id="38"/>
      <w:bookmarkEnd w:id="39"/>
    </w:p>
    <w:p w14:paraId="507613E1" w14:textId="77777777" w:rsidR="005D080F" w:rsidRPr="00CD34FA" w:rsidRDefault="005D080F" w:rsidP="005D080F">
      <w:pPr>
        <w:spacing w:line="22" w:lineRule="atLeast"/>
        <w:rPr>
          <w:rFonts w:cs="Arial"/>
          <w:sz w:val="22"/>
        </w:rPr>
      </w:pPr>
    </w:p>
    <w:p w14:paraId="5CE57C19" w14:textId="77777777" w:rsidR="005D080F" w:rsidRPr="00CD34FA" w:rsidRDefault="005D080F" w:rsidP="005D080F">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6AD6B15B" w14:textId="77777777" w:rsidR="005D080F" w:rsidRPr="00CD34FA" w:rsidRDefault="005D080F" w:rsidP="005D080F">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7B5FDB" w:rsidRPr="00CD34FA" w14:paraId="3F36D5DE" w14:textId="77777777">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DAF005" w14:textId="255556CF" w:rsidR="007B5FDB" w:rsidRPr="00CD34FA" w:rsidRDefault="007B5FDB" w:rsidP="00EB2422">
            <w:pPr>
              <w:spacing w:line="22" w:lineRule="atLeast"/>
              <w:jc w:val="center"/>
              <w:rPr>
                <w:rFonts w:eastAsia="Calibri" w:cs="Arial"/>
                <w:b/>
                <w:bCs/>
                <w:color w:val="FF0000"/>
              </w:rPr>
            </w:pPr>
            <w:r w:rsidRPr="007B5FDB">
              <w:rPr>
                <w:rFonts w:eastAsia="Calibri" w:cs="Arial"/>
                <w:b/>
                <w:bCs/>
              </w:rPr>
              <w:t xml:space="preserve">Conversions </w:t>
            </w:r>
          </w:p>
        </w:tc>
      </w:tr>
      <w:tr w:rsidR="005D080F" w:rsidRPr="00CD34FA" w14:paraId="78A4AAA6" w14:textId="77777777" w:rsidTr="00EB2422">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78EA0" w14:textId="77777777" w:rsidR="005D080F" w:rsidRPr="00CD34FA" w:rsidRDefault="005D080F" w:rsidP="00677237">
            <w:pPr>
              <w:jc w:val="center"/>
              <w:rPr>
                <w:rFonts w:cs="Arial"/>
              </w:rPr>
            </w:pPr>
            <w:r w:rsidRPr="00CD34FA">
              <w:rPr>
                <w:rFonts w:eastAsia="Calibri" w:cs="Arial"/>
              </w:rPr>
              <w:t>Does your company primarily use metric tonnes to measure its production volume?</w:t>
            </w:r>
          </w:p>
          <w:p w14:paraId="5DE755F5" w14:textId="77777777" w:rsidR="005D080F" w:rsidRPr="00CD34FA" w:rsidRDefault="005D080F" w:rsidP="00677237">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97CF0" w14:textId="77777777" w:rsidR="005D080F" w:rsidRPr="00CD34FA" w:rsidRDefault="005D080F" w:rsidP="00EB2422">
            <w:pPr>
              <w:spacing w:line="22" w:lineRule="atLeast"/>
              <w:jc w:val="center"/>
              <w:rPr>
                <w:rFonts w:eastAsia="Calibri" w:cs="Arial"/>
                <w:sz w:val="28"/>
                <w:szCs w:val="28"/>
              </w:rPr>
            </w:pPr>
            <w:r w:rsidRPr="00CD34FA">
              <w:rPr>
                <w:rFonts w:eastAsia="Calibri" w:cs="Arial"/>
                <w:sz w:val="28"/>
                <w:szCs w:val="28"/>
              </w:rPr>
              <w:t xml:space="preserve">      </w:t>
            </w:r>
          </w:p>
          <w:p w14:paraId="489AAA00" w14:textId="77777777" w:rsidR="005D080F" w:rsidRPr="00CD34FA" w:rsidRDefault="005D080F" w:rsidP="00EB2422">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89F48" w14:textId="77777777" w:rsidR="005D080F" w:rsidRPr="00CD34FA" w:rsidRDefault="005D080F" w:rsidP="00EB2422">
            <w:pPr>
              <w:rPr>
                <w:rFonts w:eastAsia="Calibri" w:cs="Arial"/>
                <w:sz w:val="28"/>
                <w:szCs w:val="28"/>
              </w:rPr>
            </w:pPr>
            <w:r w:rsidRPr="00CD34FA">
              <w:rPr>
                <w:rFonts w:eastAsia="Calibri" w:cs="Arial"/>
                <w:sz w:val="28"/>
                <w:szCs w:val="28"/>
              </w:rPr>
              <w:t xml:space="preserve"> </w:t>
            </w:r>
          </w:p>
          <w:p w14:paraId="5E8392D4" w14:textId="77777777" w:rsidR="005D080F" w:rsidRPr="00CD34FA" w:rsidRDefault="005D080F" w:rsidP="00EB2422">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5D080F" w:rsidRPr="00CD34FA" w14:paraId="14FDE47D"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3A820" w14:textId="62849D20" w:rsidR="005D080F" w:rsidRPr="00CD34FA" w:rsidRDefault="005D080F" w:rsidP="00677237">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5BD59" w14:textId="77777777" w:rsidR="005D080F" w:rsidRPr="00CD34FA" w:rsidRDefault="005D080F" w:rsidP="00EB2422">
            <w:pPr>
              <w:spacing w:line="22" w:lineRule="atLeast"/>
              <w:rPr>
                <w:rFonts w:eastAsia="Calibri" w:cs="Arial"/>
                <w:u w:val="single"/>
              </w:rPr>
            </w:pPr>
          </w:p>
        </w:tc>
      </w:tr>
      <w:tr w:rsidR="00F90AC4" w:rsidRPr="00CD34FA" w14:paraId="2D4D55FC"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0BD0B" w14:textId="148CAFF7" w:rsidR="00677237" w:rsidRDefault="00677237" w:rsidP="00677237">
            <w:pPr>
              <w:jc w:val="center"/>
            </w:pPr>
            <w:r>
              <w:t>Please provide the density at which your products, the goods concerned, are sold at.</w:t>
            </w:r>
          </w:p>
          <w:p w14:paraId="5D70DC6F" w14:textId="77777777" w:rsidR="00F90AC4" w:rsidRPr="00CD34FA" w:rsidRDefault="00F90AC4" w:rsidP="00677237">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5835D" w14:textId="77777777" w:rsidR="00F90AC4" w:rsidRPr="00CD34FA" w:rsidRDefault="00F90AC4" w:rsidP="00EB2422">
            <w:pPr>
              <w:spacing w:line="22" w:lineRule="atLeast"/>
              <w:rPr>
                <w:rFonts w:eastAsia="Calibri" w:cs="Arial"/>
                <w:u w:val="single"/>
              </w:rPr>
            </w:pPr>
          </w:p>
        </w:tc>
      </w:tr>
      <w:tr w:rsidR="00677237" w:rsidRPr="00CD34FA" w14:paraId="15E16111"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C9D0E" w14:textId="7D727149" w:rsidR="00BB63E3" w:rsidRDefault="00BB63E3" w:rsidP="00BB63E3">
            <w:pPr>
              <w:jc w:val="center"/>
            </w:pPr>
            <w:r>
              <w:t>Please detail the conversion rate you have used to convert mass to volume in litres.</w:t>
            </w:r>
          </w:p>
          <w:p w14:paraId="4744E00E" w14:textId="77777777" w:rsidR="00677237" w:rsidRDefault="00677237" w:rsidP="00677237">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522D" w14:textId="77777777" w:rsidR="00677237" w:rsidRPr="00CD34FA" w:rsidRDefault="00677237" w:rsidP="00EB2422">
            <w:pPr>
              <w:spacing w:line="22" w:lineRule="atLeast"/>
              <w:rPr>
                <w:rFonts w:eastAsia="Calibri" w:cs="Arial"/>
                <w:u w:val="single"/>
              </w:rPr>
            </w:pPr>
          </w:p>
        </w:tc>
      </w:tr>
    </w:tbl>
    <w:p w14:paraId="6F09C40C" w14:textId="77777777" w:rsidR="005C71DA" w:rsidRDefault="005C71DA" w:rsidP="007F2D27">
      <w:pPr>
        <w:spacing w:line="22" w:lineRule="atLeast"/>
      </w:pPr>
    </w:p>
    <w:p w14:paraId="25F63DBA" w14:textId="0CFAD67F" w:rsidR="005B0D5D" w:rsidRDefault="005B0D5D">
      <w:pPr>
        <w:spacing w:after="160" w:line="259" w:lineRule="auto"/>
      </w:pPr>
      <w:r>
        <w:br w:type="page"/>
      </w:r>
    </w:p>
    <w:p w14:paraId="2355A36B" w14:textId="5FF23B4A" w:rsidR="007F2D27" w:rsidRDefault="007F2D27" w:rsidP="007F2D27">
      <w:pPr>
        <w:pStyle w:val="Heading3"/>
      </w:pPr>
      <w:bookmarkStart w:id="40" w:name="_Toc192874443"/>
      <w:r>
        <w:lastRenderedPageBreak/>
        <w:t>B</w:t>
      </w:r>
      <w:r w:rsidR="00F13921">
        <w:t>4</w:t>
      </w:r>
      <w:r>
        <w:t xml:space="preserve"> – C</w:t>
      </w:r>
      <w:r w:rsidR="003C6080">
        <w:t>ommodity</w:t>
      </w:r>
      <w:r>
        <w:t xml:space="preserve"> codes</w:t>
      </w:r>
      <w:bookmarkEnd w:id="40"/>
    </w:p>
    <w:p w14:paraId="276AF5BF" w14:textId="77777777" w:rsidR="007F2D27" w:rsidRDefault="007F2D27" w:rsidP="007F2D27"/>
    <w:p w14:paraId="4D626ADD" w14:textId="308F93B7" w:rsidR="007F2D27" w:rsidRPr="00927AE9" w:rsidRDefault="007F2D27" w:rsidP="007F2D27">
      <w:pPr>
        <w:rPr>
          <w:rStyle w:val="normaltextrun"/>
          <w:rFonts w:cs="Arial"/>
          <w:bCs/>
          <w:color w:val="FF0000"/>
          <w:shd w:val="clear" w:color="auto" w:fill="FFFFFF"/>
        </w:rPr>
      </w:pPr>
      <w:r>
        <w:t xml:space="preserve">Please provide details of the </w:t>
      </w:r>
      <w:r w:rsidR="003C6080">
        <w:t>c</w:t>
      </w:r>
      <w:r>
        <w:t xml:space="preserve">ommodity </w:t>
      </w:r>
      <w:r w:rsidR="003C6080">
        <w:t>c</w:t>
      </w:r>
      <w:r>
        <w:t>ode(s)</w:t>
      </w:r>
      <w:r w:rsidR="009B645D">
        <w:t xml:space="preserve"> (e.g. HS code/UKGT code)</w:t>
      </w:r>
      <w:r>
        <w:t xml:space="preserve"> you export the</w:t>
      </w:r>
      <w:r w:rsidRPr="00450618">
        <w:t xml:space="preserve"> </w:t>
      </w:r>
      <w:r w:rsidRPr="00927AE9">
        <w:rPr>
          <w:rStyle w:val="normaltextrun"/>
          <w:rFonts w:cs="Arial"/>
          <w:bCs/>
          <w:shd w:val="clear" w:color="auto" w:fill="FFFFFF"/>
        </w:rPr>
        <w:t>goods concerned</w:t>
      </w:r>
      <w:r w:rsidR="008157D8" w:rsidRPr="00927AE9">
        <w:rPr>
          <w:rStyle w:val="normaltextrun"/>
          <w:rFonts w:cs="Arial"/>
          <w:bCs/>
          <w:shd w:val="clear" w:color="auto" w:fill="FFFFFF"/>
        </w:rPr>
        <w:t xml:space="preserve"> </w:t>
      </w:r>
      <w:r w:rsidRPr="00927AE9">
        <w:rPr>
          <w:rStyle w:val="normaltextrun"/>
          <w:rFonts w:cs="Arial"/>
          <w:bCs/>
          <w:shd w:val="clear" w:color="auto" w:fill="FFFFFF"/>
        </w:rPr>
        <w:t>to the UK under in the box 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FE65DB"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FE65DB"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2FAEA114" w:rsidR="007F2D27" w:rsidRPr="002537DE" w:rsidRDefault="007F2D27" w:rsidP="007F2D27">
      <w:pPr>
        <w:pStyle w:val="Heading2"/>
        <w:rPr>
          <w:color w:val="FF0000"/>
        </w:rPr>
      </w:pPr>
      <w:bookmarkStart w:id="41" w:name="_Section_C_–"/>
      <w:bookmarkStart w:id="42" w:name="_Toc192874444"/>
      <w:bookmarkEnd w:id="41"/>
      <w:r w:rsidRPr="00996E7D">
        <w:lastRenderedPageBreak/>
        <w:t>Section</w:t>
      </w:r>
      <w:r>
        <w:t xml:space="preserve"> </w:t>
      </w:r>
      <w:r w:rsidRPr="00996E7D">
        <w:t>C</w:t>
      </w:r>
      <w:r>
        <w:t xml:space="preserve"> – </w:t>
      </w:r>
      <w:r w:rsidRPr="001E544B">
        <w:t>Individual</w:t>
      </w:r>
      <w:r>
        <w:t xml:space="preserve"> </w:t>
      </w:r>
      <w:r w:rsidRPr="00450618">
        <w:t>anti-dumping</w:t>
      </w:r>
      <w:bookmarkEnd w:id="42"/>
      <w:r w:rsidRPr="00450618">
        <w:t xml:space="preserve"> </w:t>
      </w:r>
    </w:p>
    <w:p w14:paraId="725AF767" w14:textId="77777777" w:rsidR="007F2D27" w:rsidRDefault="007F2D27" w:rsidP="007F2D27">
      <w:pPr>
        <w:keepNext/>
        <w:keepLines/>
        <w:spacing w:line="22" w:lineRule="atLeast"/>
        <w:rPr>
          <w:rFonts w:cs="Arial"/>
        </w:rPr>
      </w:pPr>
    </w:p>
    <w:p w14:paraId="26D220E2" w14:textId="5D077E3D" w:rsidR="007F2D27" w:rsidRDefault="007F2D27" w:rsidP="007F2D27">
      <w:pPr>
        <w:keepNext/>
        <w:keepLines/>
        <w:spacing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individual </w:t>
      </w:r>
      <w:r w:rsidR="00450618" w:rsidRPr="00927AE9">
        <w:rPr>
          <w:rFonts w:cs="Arial"/>
        </w:rPr>
        <w:t>anti-dumping amount</w:t>
      </w:r>
      <w:r w:rsidRPr="00927AE9">
        <w:rPr>
          <w:rFonts w:cs="Arial"/>
        </w:rPr>
        <w:t xml:space="preserve"> if</w:t>
      </w:r>
      <w:r>
        <w:rPr>
          <w:rFonts w:cs="Arial"/>
        </w:rPr>
        <w:t xml:space="preserve"> you complete a detailed questionnaire. Please indicate whether you would complete this questionnaire below</w:t>
      </w:r>
      <w:r w:rsidR="00D86876">
        <w:rPr>
          <w:rFonts w:cs="Arial"/>
        </w:rPr>
        <w:t>:</w:t>
      </w:r>
    </w:p>
    <w:p w14:paraId="66443852" w14:textId="77777777" w:rsidR="007F2D27" w:rsidRDefault="007F2D27" w:rsidP="007F2D27">
      <w:pPr>
        <w:keepNext/>
        <w:keepLines/>
        <w:spacing w:line="22" w:lineRule="atLeast"/>
        <w:rPr>
          <w:rFonts w:cs="Arial"/>
        </w:rPr>
      </w:pPr>
    </w:p>
    <w:p w14:paraId="59721099" w14:textId="567EA7A7" w:rsidR="007F2D27" w:rsidRDefault="00FE65DB" w:rsidP="007F2D27">
      <w:pPr>
        <w:keepNext/>
        <w:keepLines/>
        <w:spacing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Yes </w:t>
      </w:r>
    </w:p>
    <w:p w14:paraId="07F3AD9B" w14:textId="1A211470" w:rsidR="007F2D27" w:rsidRDefault="00FE65DB" w:rsidP="007F2D27">
      <w:pPr>
        <w:keepNext/>
        <w:keepLines/>
        <w:spacing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No </w:t>
      </w:r>
    </w:p>
    <w:p w14:paraId="2A57B5A1" w14:textId="77777777" w:rsidR="007F2D27" w:rsidRDefault="007F2D27" w:rsidP="007F2D27">
      <w:pPr>
        <w:spacing w:line="22" w:lineRule="atLeast"/>
        <w:ind w:left="1440" w:hanging="1440"/>
        <w:rPr>
          <w:rFonts w:cs="Arial"/>
          <w:b/>
        </w:rPr>
      </w:pPr>
    </w:p>
    <w:p w14:paraId="01DF9C50" w14:textId="1D7B4783" w:rsidR="007F2D27" w:rsidRDefault="007F2D27" w:rsidP="007F2D27">
      <w:pPr>
        <w:spacing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w:t>
      </w:r>
      <w:r w:rsidRPr="008E5A4F">
        <w:t xml:space="preserve">an individual </w:t>
      </w:r>
      <w:r w:rsidR="00450618" w:rsidRPr="008E5A4F">
        <w:t>anti-dumping amount</w:t>
      </w:r>
      <w:r w:rsidRPr="008E5A4F">
        <w:t xml:space="preserve">. </w:t>
      </w:r>
      <w:r w:rsidRPr="008E5A4F">
        <w:rPr>
          <w:rFonts w:eastAsia="Arial" w:cs="Arial"/>
        </w:rPr>
        <w:t xml:space="preserve"> Your </w:t>
      </w:r>
      <w:r w:rsidR="00450618" w:rsidRPr="008E5A4F">
        <w:rPr>
          <w:rFonts w:eastAsia="Arial" w:cs="Arial"/>
        </w:rPr>
        <w:t>anti-dumping amount</w:t>
      </w:r>
      <w:r w:rsidRPr="00450618">
        <w:rPr>
          <w:rFonts w:eastAsia="Arial" w:cs="Arial"/>
        </w:rPr>
        <w:t xml:space="preserve"> will be determined based on the amounts imposed on the overseas exporters </w:t>
      </w:r>
      <w:r w:rsidRPr="7D004F43">
        <w:rPr>
          <w:rFonts w:eastAsia="Arial" w:cs="Arial"/>
          <w:color w:val="333333"/>
        </w:rPr>
        <w:t>in the sample.</w:t>
      </w:r>
    </w:p>
    <w:p w14:paraId="7A7C4CBA" w14:textId="77777777" w:rsidR="007F2D27" w:rsidRDefault="007F2D27" w:rsidP="007F2D27">
      <w:pPr>
        <w:spacing w:line="22" w:lineRule="atLeast"/>
        <w:ind w:left="1440" w:hanging="1440"/>
        <w:rPr>
          <w:rFonts w:cs="Arial"/>
          <w:b/>
        </w:rPr>
      </w:pPr>
    </w:p>
    <w:p w14:paraId="0D986719" w14:textId="77777777" w:rsidR="007F2D27" w:rsidRDefault="007F2D27" w:rsidP="007F2D27">
      <w:pPr>
        <w:spacing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Pr="00DA409E" w:rsidRDefault="007F2D27" w:rsidP="007F2D27">
      <w:pPr>
        <w:spacing w:line="22" w:lineRule="atLeast"/>
        <w:ind w:left="1440" w:hanging="1440"/>
        <w:rPr>
          <w:rFonts w:cs="Arial"/>
          <w:b/>
        </w:rPr>
      </w:pPr>
    </w:p>
    <w:p w14:paraId="6C3137CE" w14:textId="53FB1EA8" w:rsidR="007F2D27" w:rsidRPr="00DA409E" w:rsidRDefault="007F2D27" w:rsidP="007F2D27">
      <w:pPr>
        <w:spacing w:line="22" w:lineRule="atLeast"/>
      </w:pPr>
      <w:r w:rsidRPr="00DA409E">
        <w:t xml:space="preserve">If we recommend that a trade remedy </w:t>
      </w:r>
      <w:r w:rsidRPr="008E5A4F">
        <w:t xml:space="preserve">measure applies following this </w:t>
      </w:r>
      <w:r w:rsidR="00267D53" w:rsidRPr="008E5A4F">
        <w:t>investigation</w:t>
      </w:r>
      <w:r w:rsidRPr="008E5A4F">
        <w:t xml:space="preserve">, and you have requested an individual </w:t>
      </w:r>
      <w:r w:rsidR="00450618" w:rsidRPr="008E5A4F">
        <w:t>anti-dumping amount</w:t>
      </w:r>
      <w:r w:rsidRPr="008E5A4F">
        <w:t>, please</w:t>
      </w:r>
      <w:r w:rsidRPr="00DA409E">
        <w:t xml:space="preserve"> note that you will be required to supply the necessary information within the given timeframe for us to calculate this for you. </w:t>
      </w:r>
    </w:p>
    <w:p w14:paraId="3736DAF0" w14:textId="77777777" w:rsidR="007F2D27" w:rsidRDefault="007F2D27" w:rsidP="007F2D27">
      <w:pPr>
        <w:spacing w:line="22" w:lineRule="atLeast"/>
        <w:rPr>
          <w:rFonts w:cs="Arial"/>
        </w:rPr>
      </w:pPr>
    </w:p>
    <w:p w14:paraId="4E7A01D4" w14:textId="259592AD" w:rsidR="007F2D27" w:rsidRPr="008E5A4F" w:rsidRDefault="007F2D27" w:rsidP="007F2D27">
      <w:pPr>
        <w:spacing w:line="22" w:lineRule="atLeast"/>
        <w:rPr>
          <w:rFonts w:cs="Arial"/>
          <w:color w:val="FF0000"/>
        </w:rPr>
      </w:pPr>
      <w:r w:rsidRPr="008E5A4F">
        <w:rPr>
          <w:rFonts w:cs="Arial"/>
        </w:rPr>
        <w:t xml:space="preserve">The TRA must accept an overseas exporter’s request for an individual anti-dumping amount and calculate an individual amount, providing that: </w:t>
      </w:r>
    </w:p>
    <w:p w14:paraId="39A4F749" w14:textId="77777777" w:rsidR="007F2D27" w:rsidRPr="008E5A4F" w:rsidRDefault="007F2D27" w:rsidP="007F2D27">
      <w:pPr>
        <w:pStyle w:val="ListParagraph"/>
        <w:numPr>
          <w:ilvl w:val="0"/>
          <w:numId w:val="20"/>
        </w:numPr>
        <w:spacing w:line="22" w:lineRule="atLeast"/>
        <w:rPr>
          <w:rFonts w:cs="Arial"/>
        </w:rPr>
      </w:pPr>
      <w:r w:rsidRPr="008E5A4F">
        <w:rPr>
          <w:rFonts w:cs="Arial"/>
        </w:rPr>
        <w:t xml:space="preserve">the information required is complete and submitted on time; </w:t>
      </w:r>
      <w:r w:rsidRPr="008E5A4F">
        <w:rPr>
          <w:rFonts w:cs="Arial"/>
          <w:u w:val="single"/>
        </w:rPr>
        <w:t>and</w:t>
      </w:r>
      <w:r w:rsidRPr="008E5A4F">
        <w:rPr>
          <w:rFonts w:cs="Arial"/>
        </w:rPr>
        <w:t xml:space="preserve"> </w:t>
      </w:r>
    </w:p>
    <w:p w14:paraId="08AF7A1F" w14:textId="025C6AA0" w:rsidR="007F2D27" w:rsidRPr="00B057A5" w:rsidRDefault="007F2D27" w:rsidP="007F2D27">
      <w:pPr>
        <w:pStyle w:val="ListParagraph"/>
        <w:numPr>
          <w:ilvl w:val="0"/>
          <w:numId w:val="20"/>
        </w:numPr>
        <w:spacing w:line="22" w:lineRule="atLeast"/>
        <w:rPr>
          <w:rFonts w:cs="Arial"/>
        </w:rPr>
      </w:pPr>
      <w:r w:rsidRPr="008E5A4F">
        <w:rPr>
          <w:rFonts w:cs="Arial"/>
        </w:rPr>
        <w:t xml:space="preserve">the number of requests for individual calculations does not unduly burden the </w:t>
      </w:r>
      <w:r w:rsidR="00267D53" w:rsidRPr="008E5A4F">
        <w:rPr>
          <w:rFonts w:cs="Arial"/>
        </w:rPr>
        <w:t>investigation</w:t>
      </w:r>
      <w:r w:rsidRPr="008E5A4F">
        <w:rPr>
          <w:rFonts w:cs="Arial"/>
        </w:rPr>
        <w:t xml:space="preserve"> and risk delaying its conclusion</w:t>
      </w:r>
      <w:r>
        <w:rPr>
          <w:rFonts w:cs="Arial"/>
        </w:rPr>
        <w:t xml:space="preserve">.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43" w:name="_Toc192874445"/>
      <w:r>
        <w:lastRenderedPageBreak/>
        <w:t>Section D – Additional information</w:t>
      </w:r>
      <w:bookmarkEnd w:id="43"/>
      <w:r>
        <w:t xml:space="preserve"> </w:t>
      </w:r>
    </w:p>
    <w:p w14:paraId="6DE7B7FB" w14:textId="77777777" w:rsidR="007F2D27" w:rsidRDefault="007F2D27" w:rsidP="007F2D27">
      <w:pPr>
        <w:spacing w:line="22" w:lineRule="atLeast"/>
        <w:rPr>
          <w:rFonts w:cs="Arial"/>
        </w:rPr>
      </w:pPr>
    </w:p>
    <w:p w14:paraId="6D8A019B" w14:textId="77777777" w:rsidR="007F2D27" w:rsidRPr="004A2F59" w:rsidRDefault="007F2D27" w:rsidP="007F2D27">
      <w:pPr>
        <w:keepNext/>
        <w:keepLines/>
        <w:spacing w:before="40"/>
        <w:outlineLvl w:val="2"/>
        <w:rPr>
          <w:rFonts w:eastAsiaTheme="majorEastAsia" w:cstheme="majorBidi"/>
          <w:b/>
          <w:sz w:val="28"/>
          <w:szCs w:val="24"/>
        </w:rPr>
      </w:pPr>
      <w:bookmarkStart w:id="44" w:name="_Toc98925164"/>
      <w:bookmarkStart w:id="45" w:name="_Toc110433995"/>
      <w:bookmarkStart w:id="46" w:name="_Toc192874446"/>
      <w:r>
        <w:rPr>
          <w:rFonts w:eastAsiaTheme="majorEastAsia" w:cstheme="majorBidi"/>
          <w:b/>
          <w:sz w:val="28"/>
          <w:szCs w:val="24"/>
        </w:rPr>
        <w:t>D</w:t>
      </w:r>
      <w:r w:rsidRPr="004A2F59">
        <w:rPr>
          <w:rFonts w:eastAsiaTheme="majorEastAsia" w:cstheme="majorBidi"/>
          <w:b/>
          <w:sz w:val="28"/>
          <w:szCs w:val="24"/>
        </w:rPr>
        <w:t>1 – Other interested parties</w:t>
      </w:r>
      <w:bookmarkEnd w:id="44"/>
      <w:bookmarkEnd w:id="45"/>
      <w:bookmarkEnd w:id="46"/>
    </w:p>
    <w:p w14:paraId="626C8706" w14:textId="77777777" w:rsidR="007F2D27" w:rsidRPr="004A2F59" w:rsidRDefault="007F2D27" w:rsidP="007F2D27">
      <w:pPr>
        <w:rPr>
          <w:rFonts w:eastAsiaTheme="minorEastAsia"/>
          <w:szCs w:val="24"/>
        </w:rPr>
      </w:pPr>
    </w:p>
    <w:p w14:paraId="7884EAC9" w14:textId="22D0D14E" w:rsidR="007F2D27" w:rsidRPr="007F2D27" w:rsidRDefault="007F2D27" w:rsidP="007F2D27">
      <w:pPr>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D86876">
        <w:tc>
          <w:tcPr>
            <w:tcW w:w="4508" w:type="dxa"/>
            <w:shd w:val="clear" w:color="auto" w:fill="D9D9D9" w:themeFill="background1" w:themeFillShade="D9"/>
            <w:vAlign w:val="center"/>
          </w:tcPr>
          <w:p w14:paraId="76EAB069" w14:textId="2F6B03C4" w:rsidR="007F2D27" w:rsidRPr="00D86876" w:rsidRDefault="007F2D27" w:rsidP="00D86876">
            <w:pPr>
              <w:jc w:val="center"/>
              <w:rPr>
                <w:rFonts w:eastAsiaTheme="minorEastAsia"/>
                <w:b/>
                <w:bCs/>
              </w:rPr>
            </w:pPr>
            <w:r w:rsidRPr="00D86876">
              <w:rPr>
                <w:rFonts w:eastAsiaTheme="minorEastAsia"/>
                <w:b/>
                <w:bCs/>
              </w:rPr>
              <w:t>Organisation name</w:t>
            </w:r>
          </w:p>
        </w:tc>
        <w:tc>
          <w:tcPr>
            <w:tcW w:w="4508" w:type="dxa"/>
            <w:shd w:val="clear" w:color="auto" w:fill="D9D9D9" w:themeFill="background1" w:themeFillShade="D9"/>
            <w:vAlign w:val="center"/>
          </w:tcPr>
          <w:p w14:paraId="247E9904" w14:textId="77777777" w:rsidR="007F2D27" w:rsidRPr="00D86876" w:rsidRDefault="007F2D27" w:rsidP="00D86876">
            <w:pPr>
              <w:jc w:val="center"/>
              <w:rPr>
                <w:rFonts w:eastAsiaTheme="minorEastAsia"/>
                <w:b/>
                <w:bCs/>
              </w:rPr>
            </w:pPr>
            <w:r w:rsidRPr="00D86876">
              <w:rPr>
                <w:rFonts w:eastAsiaTheme="minorEastAsia"/>
                <w:b/>
                <w:bCs/>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rPr>
          <w:rFonts w:eastAsiaTheme="minorEastAsia"/>
          <w:szCs w:val="24"/>
        </w:rPr>
      </w:pPr>
    </w:p>
    <w:p w14:paraId="5DD766D1" w14:textId="321B47FD" w:rsidR="007F2D27" w:rsidRDefault="007F2D27" w:rsidP="007F2D27">
      <w:pPr>
        <w:rPr>
          <w:rFonts w:eastAsiaTheme="minorEastAsia"/>
        </w:rPr>
      </w:pPr>
    </w:p>
    <w:p w14:paraId="0743355A" w14:textId="77777777" w:rsidR="004A67A8" w:rsidRPr="004A2F59" w:rsidRDefault="004A67A8" w:rsidP="007F2D27">
      <w:pPr>
        <w:rPr>
          <w:rFonts w:eastAsiaTheme="minorEastAsia"/>
        </w:rPr>
      </w:pPr>
    </w:p>
    <w:p w14:paraId="3F2AD2CA" w14:textId="5694F399" w:rsidR="007F2D27" w:rsidRPr="004A2F59" w:rsidRDefault="00F90A6D" w:rsidP="007F2D27">
      <w:pPr>
        <w:keepNext/>
        <w:keepLines/>
        <w:spacing w:before="40"/>
        <w:outlineLvl w:val="2"/>
        <w:rPr>
          <w:rFonts w:eastAsiaTheme="majorEastAsia" w:cstheme="majorBidi"/>
          <w:b/>
          <w:sz w:val="28"/>
          <w:szCs w:val="24"/>
        </w:rPr>
      </w:pPr>
      <w:bookmarkStart w:id="47" w:name="_Toc98925166"/>
      <w:bookmarkStart w:id="48" w:name="_Toc110433997"/>
      <w:bookmarkStart w:id="49" w:name="_Toc192874447"/>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47"/>
      <w:bookmarkEnd w:id="48"/>
      <w:bookmarkEnd w:id="49"/>
    </w:p>
    <w:p w14:paraId="68E56F10" w14:textId="77777777" w:rsidR="007F2D27" w:rsidRPr="004A2F59" w:rsidRDefault="007F2D27" w:rsidP="007F2D27">
      <w:pPr>
        <w:rPr>
          <w:rFonts w:eastAsiaTheme="minorEastAsia"/>
          <w:szCs w:val="24"/>
        </w:rPr>
      </w:pPr>
    </w:p>
    <w:p w14:paraId="44E2B74B" w14:textId="13FE3D08" w:rsidR="007F2D27" w:rsidRPr="004A2F59" w:rsidRDefault="007F2D27" w:rsidP="007F2D27">
      <w:pPr>
        <w:rPr>
          <w:rFonts w:eastAsiaTheme="minorEastAsia" w:cs="Arial"/>
        </w:rPr>
      </w:pPr>
      <w:r w:rsidRPr="1A98ECBA">
        <w:rPr>
          <w:rFonts w:eastAsiaTheme="minorEastAsia" w:cs="Arial"/>
        </w:rPr>
        <w:t xml:space="preserve">Do you agree with the scope of the investigation as outlined on page </w:t>
      </w:r>
      <w:r w:rsidR="003F323E" w:rsidRPr="1A98ECBA">
        <w:rPr>
          <w:rFonts w:eastAsiaTheme="minorEastAsia" w:cs="Arial"/>
          <w:b/>
        </w:rPr>
        <w:t>3</w:t>
      </w:r>
    </w:p>
    <w:p w14:paraId="489E8319" w14:textId="77777777" w:rsidR="007F2D27" w:rsidRPr="007F2D27" w:rsidRDefault="007F2D27" w:rsidP="007F2D27">
      <w:pPr>
        <w:rPr>
          <w:rFonts w:eastAsiaTheme="minorEastAsia" w:cs="Arial"/>
          <w:szCs w:val="24"/>
        </w:rPr>
      </w:pPr>
    </w:p>
    <w:p w14:paraId="04184188" w14:textId="3910D661" w:rsidR="007F2D27" w:rsidRPr="007F2D27" w:rsidRDefault="00FE65DB" w:rsidP="00D86876">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Y</w:t>
      </w:r>
      <w:r w:rsidR="007F2D27" w:rsidRPr="007F2D27">
        <w:rPr>
          <w:rFonts w:eastAsiaTheme="minorEastAsia" w:cs="Arial"/>
          <w:szCs w:val="24"/>
        </w:rPr>
        <w:t>es</w:t>
      </w:r>
    </w:p>
    <w:p w14:paraId="3196C404" w14:textId="7488A437" w:rsidR="007F2D27" w:rsidRPr="007F2D27" w:rsidRDefault="00FE65DB" w:rsidP="00D86876">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N</w:t>
      </w:r>
      <w:r w:rsidR="007F2D27" w:rsidRPr="007F2D27">
        <w:rPr>
          <w:rFonts w:eastAsiaTheme="minorEastAsia" w:cs="Arial"/>
          <w:szCs w:val="24"/>
        </w:rPr>
        <w:t>o</w:t>
      </w:r>
    </w:p>
    <w:p w14:paraId="7FEA9D79" w14:textId="77777777" w:rsidR="007F2D27" w:rsidRPr="004A2F59" w:rsidRDefault="007F2D27" w:rsidP="007F2D27">
      <w:pPr>
        <w:rPr>
          <w:rFonts w:eastAsiaTheme="minorEastAsia" w:cs="Arial"/>
          <w:szCs w:val="24"/>
        </w:rPr>
      </w:pPr>
    </w:p>
    <w:p w14:paraId="66A82ADC" w14:textId="77777777" w:rsidR="007F2D27" w:rsidRPr="004A2F59" w:rsidRDefault="007F2D27" w:rsidP="007F2D27">
      <w:pPr>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FE65DB"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FE65DB"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49E355C" w14:textId="5471E708" w:rsidR="00532D74" w:rsidRDefault="00532D74">
      <w:pPr>
        <w:spacing w:after="160" w:line="259" w:lineRule="auto"/>
        <w:rPr>
          <w:b/>
          <w:bCs/>
          <w:color w:val="000000" w:themeColor="text1"/>
          <w:sz w:val="28"/>
          <w:szCs w:val="28"/>
        </w:rPr>
      </w:pPr>
      <w:r>
        <w:rPr>
          <w:b/>
          <w:bCs/>
          <w:color w:val="000000" w:themeColor="text1"/>
          <w:sz w:val="28"/>
          <w:szCs w:val="28"/>
        </w:rPr>
        <w:br w:type="page"/>
      </w:r>
    </w:p>
    <w:p w14:paraId="52AE7BFF" w14:textId="30EECF94" w:rsidR="00532D74" w:rsidRPr="00532D74" w:rsidRDefault="00532D74" w:rsidP="00532D74">
      <w:pPr>
        <w:keepNext/>
        <w:keepLines/>
        <w:spacing w:before="40"/>
        <w:outlineLvl w:val="2"/>
        <w:rPr>
          <w:rFonts w:eastAsiaTheme="majorEastAsia" w:cstheme="majorBidi"/>
          <w:b/>
          <w:sz w:val="28"/>
          <w:szCs w:val="24"/>
        </w:rPr>
      </w:pPr>
      <w:bookmarkStart w:id="50" w:name="_Toc192874448"/>
      <w:r w:rsidRPr="00532D74">
        <w:rPr>
          <w:rFonts w:eastAsiaTheme="majorEastAsia" w:cstheme="majorBidi"/>
          <w:b/>
          <w:sz w:val="28"/>
          <w:szCs w:val="24"/>
        </w:rPr>
        <w:lastRenderedPageBreak/>
        <w:t>D3 – Product Control Numbers</w:t>
      </w:r>
      <w:bookmarkEnd w:id="50"/>
      <w:r w:rsidRPr="00532D74">
        <w:rPr>
          <w:rFonts w:eastAsiaTheme="majorEastAsia" w:cstheme="majorBidi"/>
          <w:b/>
          <w:sz w:val="28"/>
          <w:szCs w:val="24"/>
        </w:rPr>
        <w:t xml:space="preserve"> </w:t>
      </w:r>
    </w:p>
    <w:p w14:paraId="0AD7C373" w14:textId="77777777" w:rsidR="00532D74" w:rsidRPr="005A6F5B" w:rsidRDefault="00532D74" w:rsidP="00532D74">
      <w:pPr>
        <w:rPr>
          <w:color w:val="000000" w:themeColor="text1"/>
        </w:rPr>
      </w:pPr>
    </w:p>
    <w:p w14:paraId="1271D624" w14:textId="77777777" w:rsidR="00532D74" w:rsidRPr="005A6F5B" w:rsidRDefault="00532D74" w:rsidP="00532D74">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430E1DE" w14:textId="77777777" w:rsidR="00532D74" w:rsidRPr="005A6F5B" w:rsidRDefault="00532D74" w:rsidP="00532D74">
      <w:pPr>
        <w:rPr>
          <w:color w:val="000000" w:themeColor="text1"/>
        </w:rPr>
      </w:pPr>
      <w:r w:rsidRPr="005A6F5B">
        <w:rPr>
          <w:color w:val="000000" w:themeColor="text1"/>
        </w:rPr>
        <w:t> </w:t>
      </w:r>
    </w:p>
    <w:p w14:paraId="5255E3BB" w14:textId="77777777" w:rsidR="00532D74" w:rsidRPr="005A6F5B" w:rsidRDefault="00532D74" w:rsidP="00532D74">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440E4DDB" w14:textId="77777777" w:rsidR="00532D74" w:rsidRPr="005A6F5B" w:rsidRDefault="00532D74" w:rsidP="00532D74">
      <w:pPr>
        <w:rPr>
          <w:color w:val="000000" w:themeColor="text1"/>
        </w:rPr>
      </w:pPr>
    </w:p>
    <w:p w14:paraId="73CDAAFD" w14:textId="77777777" w:rsidR="00532D74" w:rsidRDefault="00532D74" w:rsidP="00532D74">
      <w:pPr>
        <w:rPr>
          <w:color w:val="000000" w:themeColor="text1"/>
        </w:rPr>
      </w:pPr>
      <w:r w:rsidRPr="005A6F5B">
        <w:rPr>
          <w:color w:val="000000" w:themeColor="text1"/>
        </w:rPr>
        <w:t xml:space="preserve">We have created a draft PCN table and enclose this here for you now. </w:t>
      </w:r>
    </w:p>
    <w:p w14:paraId="3425A359" w14:textId="77777777" w:rsidR="00532D74" w:rsidRDefault="00532D74" w:rsidP="00532D74">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532D74" w14:paraId="248BAF9C" w14:textId="77777777">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2F8557D" w14:textId="77777777" w:rsidR="00532D74" w:rsidRDefault="00532D74">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BF4732E" w14:textId="77777777" w:rsidR="00532D74" w:rsidRDefault="00532D74">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BF36C39" w14:textId="77777777" w:rsidR="00532D74" w:rsidRDefault="00532D74">
            <w:pPr>
              <w:spacing w:after="160" w:line="257" w:lineRule="auto"/>
              <w:jc w:val="center"/>
            </w:pPr>
            <w:r w:rsidRPr="74CD8CAB">
              <w:rPr>
                <w:rFonts w:eastAsia="Arial" w:cs="Arial"/>
                <w:b/>
                <w:bCs/>
                <w:color w:val="000000" w:themeColor="text1"/>
                <w:sz w:val="20"/>
                <w:szCs w:val="20"/>
              </w:rPr>
              <w:t>Description</w:t>
            </w:r>
          </w:p>
        </w:tc>
      </w:tr>
      <w:tr w:rsidR="00532D74" w14:paraId="4FB3CE2A" w14:textId="77777777">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1DDCB28A" w14:textId="77777777" w:rsidR="00532D74" w:rsidRDefault="00532D74">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6BA1AD2" w14:textId="77777777" w:rsidR="00532D74" w:rsidRDefault="00532D74">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CA3B718" w14:textId="77777777" w:rsidR="00532D74" w:rsidRDefault="00532D74">
            <w:pPr>
              <w:spacing w:after="160" w:line="257" w:lineRule="auto"/>
            </w:pPr>
            <w:r w:rsidRPr="74CD8CAB">
              <w:rPr>
                <w:rFonts w:eastAsia="Arial" w:cs="Arial"/>
                <w:sz w:val="20"/>
                <w:szCs w:val="20"/>
              </w:rPr>
              <w:t>FAME (fatty-acid mono-alkyl esters)</w:t>
            </w:r>
          </w:p>
        </w:tc>
      </w:tr>
      <w:tr w:rsidR="00532D74" w14:paraId="1EED49D6" w14:textId="77777777">
        <w:trPr>
          <w:trHeight w:val="600"/>
        </w:trPr>
        <w:tc>
          <w:tcPr>
            <w:tcW w:w="1550" w:type="dxa"/>
            <w:vMerge/>
            <w:tcBorders>
              <w:left w:val="single" w:sz="0" w:space="0" w:color="auto"/>
              <w:bottom w:val="single" w:sz="0" w:space="0" w:color="auto"/>
              <w:right w:val="single" w:sz="0" w:space="0" w:color="auto"/>
            </w:tcBorders>
            <w:vAlign w:val="center"/>
          </w:tcPr>
          <w:p w14:paraId="3FF8EEC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BEE54F7" w14:textId="77777777" w:rsidR="00532D74" w:rsidRDefault="00532D74">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13E5270" w14:textId="77777777" w:rsidR="00532D74" w:rsidRDefault="00532D74">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532D74" w14:paraId="490DFE3C" w14:textId="77777777">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0366499" w14:textId="77777777" w:rsidR="00532D74" w:rsidRDefault="00532D74">
            <w:pPr>
              <w:spacing w:after="160" w:line="257" w:lineRule="auto"/>
            </w:pPr>
            <w:r w:rsidRPr="74CD8CAB">
              <w:rPr>
                <w:rFonts w:eastAsia="Arial" w:cs="Arial"/>
                <w:sz w:val="20"/>
                <w:szCs w:val="20"/>
              </w:rPr>
              <w:t>Cold Filter Plugging</w:t>
            </w:r>
          </w:p>
          <w:p w14:paraId="11BDEA7F" w14:textId="77777777" w:rsidR="00532D74" w:rsidRDefault="00532D74">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DD9C45B" w14:textId="77777777" w:rsidR="00532D74" w:rsidRDefault="00532D74">
            <w:pPr>
              <w:spacing w:after="160" w:line="257" w:lineRule="auto"/>
            </w:pPr>
            <w:r w:rsidRPr="74CD8CAB">
              <w:rPr>
                <w:rFonts w:eastAsia="Arial" w:cs="Arial"/>
                <w:sz w:val="20"/>
                <w:szCs w:val="20"/>
              </w:rPr>
              <w:t>1</w:t>
            </w:r>
          </w:p>
          <w:p w14:paraId="664EB611" w14:textId="77777777" w:rsidR="00532D74" w:rsidRDefault="00532D74">
            <w:pPr>
              <w:spacing w:after="160" w:line="257" w:lineRule="auto"/>
            </w:pPr>
            <w:r w:rsidRPr="74CD8CAB">
              <w:rPr>
                <w:rFonts w:eastAsia="Arial" w:cs="Arial"/>
                <w:sz w:val="20"/>
                <w:szCs w:val="20"/>
              </w:rPr>
              <w:t xml:space="preserve"> </w:t>
            </w:r>
          </w:p>
          <w:p w14:paraId="74AB904D" w14:textId="77777777" w:rsidR="00532D74" w:rsidRDefault="00532D74">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4CBC9EA" w14:textId="77777777" w:rsidR="00532D74" w:rsidRDefault="00532D74">
            <w:pPr>
              <w:spacing w:after="160" w:line="257" w:lineRule="auto"/>
            </w:pPr>
            <w:r w:rsidRPr="74CD8CAB">
              <w:rPr>
                <w:rFonts w:eastAsia="Arial" w:cs="Arial"/>
                <w:sz w:val="20"/>
                <w:szCs w:val="20"/>
              </w:rPr>
              <w:t xml:space="preserve">Higher than +9 </w:t>
            </w:r>
          </w:p>
        </w:tc>
      </w:tr>
      <w:tr w:rsidR="00532D74" w14:paraId="1BC344E9" w14:textId="77777777">
        <w:trPr>
          <w:trHeight w:val="510"/>
        </w:trPr>
        <w:tc>
          <w:tcPr>
            <w:tcW w:w="1550" w:type="dxa"/>
            <w:vMerge/>
            <w:tcBorders>
              <w:left w:val="single" w:sz="0" w:space="0" w:color="auto"/>
              <w:bottom w:val="single" w:sz="0" w:space="0" w:color="auto"/>
              <w:right w:val="single" w:sz="0" w:space="0" w:color="auto"/>
            </w:tcBorders>
            <w:vAlign w:val="center"/>
          </w:tcPr>
          <w:p w14:paraId="38DF10C0"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60925E21" w14:textId="77777777" w:rsidR="00532D74" w:rsidRDefault="00532D74">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A3203A8" w14:textId="77777777" w:rsidR="00532D74" w:rsidRDefault="00532D74">
            <w:pPr>
              <w:spacing w:after="160" w:line="257" w:lineRule="auto"/>
            </w:pPr>
            <w:r w:rsidRPr="74CD8CAB">
              <w:rPr>
                <w:rFonts w:eastAsia="Arial" w:cs="Arial"/>
                <w:sz w:val="20"/>
                <w:szCs w:val="20"/>
              </w:rPr>
              <w:t>Higher than or equal to 0 but lower than or equal to +9</w:t>
            </w:r>
          </w:p>
        </w:tc>
      </w:tr>
      <w:tr w:rsidR="00532D74" w14:paraId="1F9E8AB6" w14:textId="77777777">
        <w:trPr>
          <w:trHeight w:val="360"/>
        </w:trPr>
        <w:tc>
          <w:tcPr>
            <w:tcW w:w="1550" w:type="dxa"/>
            <w:vMerge/>
            <w:tcBorders>
              <w:left w:val="single" w:sz="0" w:space="0" w:color="auto"/>
              <w:right w:val="single" w:sz="0" w:space="0" w:color="auto"/>
            </w:tcBorders>
            <w:vAlign w:val="center"/>
          </w:tcPr>
          <w:p w14:paraId="2D37624E"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0C32500" w14:textId="77777777" w:rsidR="00532D74" w:rsidRDefault="00532D74">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96F4299" w14:textId="77777777" w:rsidR="00532D74" w:rsidRDefault="00532D74">
            <w:pPr>
              <w:spacing w:after="160" w:line="257" w:lineRule="auto"/>
            </w:pPr>
            <w:r w:rsidRPr="74CD8CAB">
              <w:rPr>
                <w:rFonts w:eastAsia="Arial" w:cs="Arial"/>
                <w:sz w:val="20"/>
                <w:szCs w:val="20"/>
              </w:rPr>
              <w:t>Lower than 0 but higher than or equal to -9</w:t>
            </w:r>
          </w:p>
          <w:p w14:paraId="5C5ABA00" w14:textId="77777777" w:rsidR="00532D74" w:rsidRDefault="00532D74">
            <w:pPr>
              <w:spacing w:after="160" w:line="257" w:lineRule="auto"/>
            </w:pPr>
            <w:r w:rsidRPr="74CD8CAB">
              <w:rPr>
                <w:rFonts w:eastAsia="Arial" w:cs="Arial"/>
                <w:sz w:val="20"/>
                <w:szCs w:val="20"/>
              </w:rPr>
              <w:t xml:space="preserve"> </w:t>
            </w:r>
          </w:p>
        </w:tc>
      </w:tr>
      <w:tr w:rsidR="00532D74" w14:paraId="61ED5C93" w14:textId="77777777">
        <w:trPr>
          <w:trHeight w:val="375"/>
        </w:trPr>
        <w:tc>
          <w:tcPr>
            <w:tcW w:w="1550" w:type="dxa"/>
            <w:vMerge/>
            <w:tcBorders>
              <w:left w:val="single" w:sz="0" w:space="0" w:color="auto"/>
              <w:right w:val="single" w:sz="0" w:space="0" w:color="auto"/>
            </w:tcBorders>
            <w:vAlign w:val="center"/>
          </w:tcPr>
          <w:p w14:paraId="203C337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0905EA3" w14:textId="77777777" w:rsidR="00532D74" w:rsidRDefault="00532D74">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D8B6256" w14:textId="77777777" w:rsidR="00532D74" w:rsidRDefault="00532D74">
            <w:pPr>
              <w:spacing w:after="160" w:line="257" w:lineRule="auto"/>
            </w:pPr>
            <w:r w:rsidRPr="74CD8CAB">
              <w:rPr>
                <w:rFonts w:eastAsia="Arial" w:cs="Arial"/>
                <w:sz w:val="20"/>
                <w:szCs w:val="20"/>
              </w:rPr>
              <w:t>Lower than -9 but higher than or equal to -40</w:t>
            </w:r>
          </w:p>
          <w:p w14:paraId="67487640" w14:textId="77777777" w:rsidR="00532D74" w:rsidRDefault="00532D74">
            <w:pPr>
              <w:spacing w:after="160" w:line="257" w:lineRule="auto"/>
            </w:pPr>
            <w:r w:rsidRPr="74CD8CAB">
              <w:rPr>
                <w:rFonts w:eastAsia="Arial" w:cs="Arial"/>
                <w:sz w:val="20"/>
                <w:szCs w:val="20"/>
              </w:rPr>
              <w:t xml:space="preserve"> </w:t>
            </w:r>
          </w:p>
        </w:tc>
      </w:tr>
      <w:tr w:rsidR="00532D74" w14:paraId="4D5B8FE5" w14:textId="77777777">
        <w:trPr>
          <w:trHeight w:val="390"/>
        </w:trPr>
        <w:tc>
          <w:tcPr>
            <w:tcW w:w="1550" w:type="dxa"/>
            <w:vMerge/>
            <w:tcBorders>
              <w:left w:val="single" w:sz="0" w:space="0" w:color="auto"/>
              <w:bottom w:val="single" w:sz="0" w:space="0" w:color="auto"/>
              <w:right w:val="single" w:sz="0" w:space="0" w:color="auto"/>
            </w:tcBorders>
            <w:vAlign w:val="center"/>
          </w:tcPr>
          <w:p w14:paraId="6A055FB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6B371540" w14:textId="77777777" w:rsidR="00532D74" w:rsidRDefault="00532D74">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B37238C" w14:textId="77777777" w:rsidR="00532D74" w:rsidRDefault="00532D74">
            <w:pPr>
              <w:spacing w:after="160" w:line="257" w:lineRule="auto"/>
            </w:pPr>
            <w:r w:rsidRPr="74CD8CAB">
              <w:rPr>
                <w:rFonts w:eastAsia="Arial" w:cs="Arial"/>
                <w:sz w:val="20"/>
                <w:szCs w:val="20"/>
              </w:rPr>
              <w:t>Lower than -40</w:t>
            </w:r>
          </w:p>
        </w:tc>
      </w:tr>
      <w:tr w:rsidR="00532D74" w14:paraId="72BC777B" w14:textId="77777777">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4CAC1C75" w14:textId="77777777" w:rsidR="00532D74" w:rsidRDefault="00532D74">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1CC8D4C" w14:textId="77777777" w:rsidR="00532D74" w:rsidRDefault="00532D74">
            <w:pPr>
              <w:spacing w:after="160" w:line="257" w:lineRule="auto"/>
            </w:pPr>
            <w:r w:rsidRPr="74CD8CAB">
              <w:rPr>
                <w:rFonts w:eastAsia="Arial" w:cs="Arial"/>
                <w:sz w:val="20"/>
                <w:szCs w:val="20"/>
              </w:rPr>
              <w:t>1</w:t>
            </w:r>
          </w:p>
          <w:p w14:paraId="1F555974" w14:textId="77777777" w:rsidR="00532D74" w:rsidRDefault="00532D74">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8557D81" w14:textId="77777777" w:rsidR="00532D74" w:rsidRDefault="00532D74">
            <w:pPr>
              <w:spacing w:after="160" w:line="257" w:lineRule="auto"/>
            </w:pPr>
            <w:r w:rsidRPr="74CD8CAB">
              <w:rPr>
                <w:rFonts w:eastAsia="Arial" w:cs="Arial"/>
                <w:sz w:val="20"/>
                <w:szCs w:val="20"/>
              </w:rPr>
              <w:t xml:space="preserve">biodiesel from feedstocks subject to incentives (singled counted according to </w:t>
            </w:r>
            <w:hyperlink r:id="rId22">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532D74" w14:paraId="3BABD3FC" w14:textId="77777777">
        <w:trPr>
          <w:trHeight w:val="555"/>
        </w:trPr>
        <w:tc>
          <w:tcPr>
            <w:tcW w:w="1550" w:type="dxa"/>
            <w:vMerge/>
            <w:tcBorders>
              <w:left w:val="single" w:sz="0" w:space="0" w:color="auto"/>
              <w:right w:val="single" w:sz="0" w:space="0" w:color="auto"/>
            </w:tcBorders>
            <w:vAlign w:val="center"/>
          </w:tcPr>
          <w:p w14:paraId="43409DAC"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20EDB038" w14:textId="77777777" w:rsidR="00532D74" w:rsidRDefault="00532D74">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8E1AED" w14:textId="77777777" w:rsidR="00532D74" w:rsidRDefault="00532D74">
            <w:pPr>
              <w:spacing w:after="160" w:line="257" w:lineRule="auto"/>
            </w:pPr>
            <w:r w:rsidRPr="74CD8CAB">
              <w:rPr>
                <w:rFonts w:eastAsia="Arial" w:cs="Arial"/>
                <w:sz w:val="20"/>
                <w:szCs w:val="20"/>
              </w:rPr>
              <w:t xml:space="preserve">biodiesel from feedstocks subject to incentives (double counted according to </w:t>
            </w:r>
            <w:hyperlink r:id="rId23">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532D74" w14:paraId="54300F8F" w14:textId="77777777">
        <w:trPr>
          <w:trHeight w:val="540"/>
        </w:trPr>
        <w:tc>
          <w:tcPr>
            <w:tcW w:w="1550" w:type="dxa"/>
            <w:vMerge/>
            <w:tcBorders>
              <w:left w:val="single" w:sz="0" w:space="0" w:color="auto"/>
              <w:bottom w:val="single" w:sz="0" w:space="0" w:color="auto"/>
              <w:right w:val="single" w:sz="0" w:space="0" w:color="auto"/>
            </w:tcBorders>
            <w:vAlign w:val="center"/>
          </w:tcPr>
          <w:p w14:paraId="49F034E0"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1F295669" w14:textId="77777777" w:rsidR="00532D74" w:rsidRDefault="00532D74">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FE4B63E" w14:textId="77777777" w:rsidR="00532D74" w:rsidRDefault="00532D74">
            <w:pPr>
              <w:spacing w:after="160" w:line="257" w:lineRule="auto"/>
            </w:pPr>
            <w:r w:rsidRPr="74CD8CAB">
              <w:rPr>
                <w:rFonts w:eastAsia="Arial" w:cs="Arial"/>
                <w:sz w:val="20"/>
                <w:szCs w:val="20"/>
              </w:rPr>
              <w:t>other/special purpose sold without any certificate</w:t>
            </w:r>
          </w:p>
        </w:tc>
      </w:tr>
      <w:tr w:rsidR="00532D74" w14:paraId="6A938371" w14:textId="77777777">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2D1D324" w14:textId="77777777" w:rsidR="00532D74" w:rsidRDefault="00532D74">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69DDF06" w14:textId="77777777" w:rsidR="00532D74" w:rsidRDefault="00532D74">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181C5F2" w14:textId="77777777" w:rsidR="00532D74" w:rsidRDefault="00532D74">
            <w:pPr>
              <w:spacing w:after="160" w:line="257" w:lineRule="auto"/>
            </w:pPr>
            <w:r w:rsidRPr="74CD8CAB">
              <w:rPr>
                <w:rFonts w:eastAsia="Arial" w:cs="Arial"/>
                <w:sz w:val="20"/>
                <w:szCs w:val="20"/>
              </w:rPr>
              <w:t>Pure form</w:t>
            </w:r>
          </w:p>
        </w:tc>
      </w:tr>
      <w:tr w:rsidR="00532D74" w14:paraId="465158EE" w14:textId="77777777">
        <w:trPr>
          <w:trHeight w:val="600"/>
        </w:trPr>
        <w:tc>
          <w:tcPr>
            <w:tcW w:w="1550" w:type="dxa"/>
            <w:vMerge/>
            <w:tcBorders>
              <w:left w:val="single" w:sz="0" w:space="0" w:color="auto"/>
              <w:bottom w:val="single" w:sz="0" w:space="0" w:color="auto"/>
              <w:right w:val="single" w:sz="0" w:space="0" w:color="auto"/>
            </w:tcBorders>
            <w:vAlign w:val="center"/>
          </w:tcPr>
          <w:p w14:paraId="38267E8A"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37D13612" w14:textId="77777777" w:rsidR="00532D74" w:rsidRDefault="00532D74">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0142462" w14:textId="77777777" w:rsidR="00532D74" w:rsidRDefault="00532D74">
            <w:pPr>
              <w:spacing w:after="160" w:line="257" w:lineRule="auto"/>
            </w:pPr>
            <w:r w:rsidRPr="74CD8CAB">
              <w:rPr>
                <w:rFonts w:eastAsia="Arial" w:cs="Arial"/>
                <w:sz w:val="20"/>
                <w:szCs w:val="20"/>
              </w:rPr>
              <w:t>XX equals percentage of biodiesel blended with mineral diesel (The nearest percentage rounded down to a whole number)</w:t>
            </w:r>
          </w:p>
          <w:p w14:paraId="4FC4A741" w14:textId="77777777" w:rsidR="00532D74" w:rsidRDefault="00532D74">
            <w:pPr>
              <w:spacing w:after="160" w:line="257" w:lineRule="auto"/>
              <w:rPr>
                <w:rFonts w:eastAsia="Arial" w:cs="Arial"/>
                <w:sz w:val="20"/>
                <w:szCs w:val="20"/>
              </w:rPr>
            </w:pPr>
          </w:p>
        </w:tc>
      </w:tr>
    </w:tbl>
    <w:p w14:paraId="39CD8704" w14:textId="77777777" w:rsidR="00532D74" w:rsidRDefault="00532D74" w:rsidP="00532D74">
      <w:pPr>
        <w:rPr>
          <w:color w:val="FF0000"/>
        </w:rPr>
      </w:pPr>
    </w:p>
    <w:p w14:paraId="1CC17527" w14:textId="3F69FB35" w:rsidR="00532D74" w:rsidRPr="005A6F5B" w:rsidRDefault="00532D74" w:rsidP="00532D74">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30BF0DAD" w14:textId="6EA6FEC5" w:rsidR="00DA409E" w:rsidRDefault="007F2D27" w:rsidP="00532D74">
      <w:pPr>
        <w:rPr>
          <w:rFonts w:eastAsiaTheme="majorEastAsia" w:cstheme="majorBidi"/>
          <w:b/>
          <w:sz w:val="28"/>
          <w:szCs w:val="24"/>
        </w:rPr>
      </w:pPr>
      <w:bookmarkStart w:id="51" w:name="_Toc98925168"/>
      <w:bookmarkStart w:id="52" w:name="_Toc100131697"/>
      <w:bookmarkStart w:id="53" w:name="_Toc110433999"/>
      <w:bookmarkStart w:id="54" w:name="_Toc115266762"/>
      <w:r w:rsidRPr="004A2F59">
        <w:rPr>
          <w:noProof/>
        </w:rPr>
        <mc:AlternateContent>
          <mc:Choice Requires="wps">
            <w:drawing>
              <wp:anchor distT="45720" distB="45720" distL="114300" distR="114300" simplePos="0" relativeHeight="251658243" behindDoc="0" locked="0" layoutInCell="1" allowOverlap="1" wp14:anchorId="16C6D638" wp14:editId="6514F330">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FE65DB"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">
                <v:textbox>
                  <w:txbxContent>
                    <w:p w14:paraId="23FFF0F4" w14:textId="77777777" w:rsidR="007F2D27" w:rsidRDefault="00FE65DB"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bookmarkStart w:id="55" w:name="_Toc98925169"/>
      <w:bookmarkStart w:id="56" w:name="_Toc110434000"/>
      <w:bookmarkEnd w:id="51"/>
      <w:bookmarkEnd w:id="52"/>
      <w:bookmarkEnd w:id="53"/>
      <w:bookmarkEnd w:id="54"/>
    </w:p>
    <w:p w14:paraId="4B53138D" w14:textId="77777777" w:rsidR="00DA409E" w:rsidRDefault="00DA409E" w:rsidP="007F2D27">
      <w:pPr>
        <w:keepNext/>
        <w:keepLines/>
        <w:spacing w:before="40"/>
        <w:outlineLvl w:val="2"/>
        <w:rPr>
          <w:rFonts w:eastAsiaTheme="majorEastAsia" w:cstheme="majorBidi"/>
          <w:b/>
          <w:sz w:val="28"/>
          <w:szCs w:val="24"/>
        </w:rPr>
      </w:pPr>
    </w:p>
    <w:p w14:paraId="23BE3FC0" w14:textId="5C5BDDA6" w:rsidR="007F2D27" w:rsidRPr="004A2F59" w:rsidRDefault="00F90A6D" w:rsidP="007F2D27">
      <w:pPr>
        <w:keepNext/>
        <w:keepLines/>
        <w:spacing w:before="40"/>
        <w:outlineLvl w:val="2"/>
        <w:rPr>
          <w:rFonts w:eastAsiaTheme="majorEastAsia" w:cstheme="majorBidi"/>
          <w:b/>
          <w:sz w:val="28"/>
          <w:szCs w:val="24"/>
        </w:rPr>
      </w:pPr>
      <w:bookmarkStart w:id="57" w:name="_Toc192874449"/>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55"/>
      <w:bookmarkEnd w:id="56"/>
      <w:bookmarkEnd w:id="57"/>
    </w:p>
    <w:p w14:paraId="54A07733" w14:textId="66828555" w:rsidR="007F2D27" w:rsidRPr="007F2D27" w:rsidRDefault="007F2D27" w:rsidP="007F2D27">
      <w:pPr>
        <w:shd w:val="clear" w:color="auto" w:fill="FFFFFF"/>
        <w:spacing w:before="300" w:after="300"/>
        <w:rPr>
          <w:rFonts w:eastAsia="Times New Roman" w:cs="Arial"/>
          <w:color w:val="0B0C0C"/>
          <w:szCs w:val="24"/>
          <w:lang w:eastAsia="en-GB"/>
        </w:rPr>
      </w:pPr>
      <w:r w:rsidRPr="007F2D27">
        <w:rPr>
          <w:rFonts w:eastAsia="Times New Roman" w:cs="Arial"/>
          <w:color w:val="0B0C0C"/>
          <w:szCs w:val="24"/>
          <w:lang w:eastAsia="en-GB"/>
        </w:rPr>
        <w:t xml:space="preserve">It is a requirement of </w:t>
      </w:r>
      <w:r w:rsidRPr="008E5A4F">
        <w:rPr>
          <w:rFonts w:eastAsia="Times New Roman" w:cs="Arial"/>
          <w:color w:val="0B0C0C"/>
          <w:szCs w:val="24"/>
          <w:lang w:eastAsia="en-GB"/>
        </w:rPr>
        <w:t xml:space="preserve">the </w:t>
      </w:r>
      <w:r w:rsidR="00267D53" w:rsidRPr="008E5A4F">
        <w:rPr>
          <w:rFonts w:eastAsia="Times New Roman" w:cs="Arial"/>
          <w:szCs w:val="24"/>
          <w:lang w:eastAsia="en-GB"/>
        </w:rPr>
        <w:t>investigation</w:t>
      </w:r>
      <w:r w:rsidRPr="00DA409E">
        <w:rPr>
          <w:rFonts w:eastAsia="Times New Roman" w:cs="Arial"/>
          <w:szCs w:val="24"/>
          <w:lang w:eastAsia="en-GB"/>
        </w:rPr>
        <w:t xml:space="preserve"> </w:t>
      </w:r>
      <w:r w:rsidRPr="007F2D27">
        <w:rPr>
          <w:rFonts w:eastAsia="Times New Roman" w:cs="Arial"/>
          <w:color w:val="0B0C0C"/>
          <w:szCs w:val="24"/>
          <w:lang w:eastAsia="en-GB"/>
        </w:rPr>
        <w:t>to conduct 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w:t>
      </w:r>
      <w:proofErr w:type="gramStart"/>
      <w:r w:rsidRPr="007F2D27">
        <w:rPr>
          <w:rFonts w:eastAsia="Times New Roman" w:cs="Arial"/>
          <w:color w:val="0B0C0C"/>
          <w:szCs w:val="24"/>
          <w:lang w:eastAsia="en-GB"/>
        </w:rPr>
        <w:t>In order to</w:t>
      </w:r>
      <w:proofErr w:type="gramEnd"/>
      <w:r w:rsidRPr="007F2D27">
        <w:rPr>
          <w:rFonts w:eastAsia="Times New Roman" w:cs="Arial"/>
          <w:color w:val="0B0C0C"/>
          <w:szCs w:val="24"/>
          <w:lang w:eastAsia="en-GB"/>
        </w:rPr>
        <w:t xml:space="preserve">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w:t>
      </w:r>
      <w:proofErr w:type="gramStart"/>
      <w:r w:rsidRPr="004A2F59">
        <w:rPr>
          <w:rFonts w:eastAsia="Times New Roman" w:cs="Arial"/>
          <w:color w:val="0B0C0C"/>
          <w:szCs w:val="24"/>
          <w:lang w:eastAsia="en-GB"/>
        </w:rPr>
        <w:t>are able to</w:t>
      </w:r>
      <w:proofErr w:type="gramEnd"/>
      <w:r w:rsidRPr="004A2F59">
        <w:rPr>
          <w:rFonts w:eastAsia="Times New Roman" w:cs="Arial"/>
          <w:color w:val="0B0C0C"/>
          <w:szCs w:val="24"/>
          <w:lang w:eastAsia="en-GB"/>
        </w:rPr>
        <w:t xml:space="preserve"> contact these companies. </w:t>
      </w:r>
    </w:p>
    <w:p w14:paraId="2B09C030" w14:textId="77777777" w:rsidR="007F2D27" w:rsidRPr="004A2F59" w:rsidRDefault="007F2D27" w:rsidP="007F2D27">
      <w:pPr>
        <w:rPr>
          <w:rFonts w:eastAsiaTheme="minorEastAsia"/>
          <w:szCs w:val="24"/>
        </w:rPr>
      </w:pPr>
    </w:p>
    <w:tbl>
      <w:tblPr>
        <w:tblStyle w:val="TableGrid"/>
        <w:tblW w:w="5159" w:type="pct"/>
        <w:tblLook w:val="04A0" w:firstRow="1" w:lastRow="0" w:firstColumn="1" w:lastColumn="0" w:noHBand="0" w:noVBand="1"/>
      </w:tblPr>
      <w:tblGrid>
        <w:gridCol w:w="510"/>
        <w:gridCol w:w="1774"/>
        <w:gridCol w:w="1588"/>
        <w:gridCol w:w="2191"/>
        <w:gridCol w:w="1659"/>
        <w:gridCol w:w="1586"/>
      </w:tblGrid>
      <w:tr w:rsidR="00D86876" w:rsidRPr="004A2F59" w14:paraId="2F2D5FCF" w14:textId="77777777" w:rsidTr="00D86876">
        <w:trPr>
          <w:trHeight w:val="1020"/>
        </w:trPr>
        <w:tc>
          <w:tcPr>
            <w:tcW w:w="274" w:type="pct"/>
            <w:tcBorders>
              <w:top w:val="nil"/>
              <w:left w:val="nil"/>
              <w:bottom w:val="single" w:sz="4" w:space="0" w:color="auto"/>
              <w:right w:val="single" w:sz="4" w:space="0" w:color="auto"/>
            </w:tcBorders>
            <w:shd w:val="clear" w:color="auto" w:fill="auto"/>
            <w:vAlign w:val="center"/>
          </w:tcPr>
          <w:p w14:paraId="301EB10E" w14:textId="77777777" w:rsidR="007F2D27" w:rsidRPr="004A2F59" w:rsidRDefault="007F2D27" w:rsidP="00D86876">
            <w:pPr>
              <w:spacing w:line="22" w:lineRule="atLeast"/>
              <w:jc w:val="right"/>
              <w:rPr>
                <w:rFonts w:cs="Arial"/>
              </w:rPr>
            </w:pPr>
          </w:p>
        </w:tc>
        <w:tc>
          <w:tcPr>
            <w:tcW w:w="9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name</w:t>
            </w:r>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(city, country)</w:t>
            </w:r>
          </w:p>
        </w:tc>
        <w:tc>
          <w:tcPr>
            <w:tcW w:w="1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B6183" w14:textId="492044D1" w:rsidR="007F2D27" w:rsidRPr="004A2F59" w:rsidRDefault="007F2D27" w:rsidP="00D86876">
            <w:pPr>
              <w:spacing w:line="22" w:lineRule="atLeast"/>
              <w:jc w:val="center"/>
              <w:rPr>
                <w:rFonts w:eastAsiaTheme="minorEastAsia" w:cs="Arial"/>
                <w:b/>
              </w:rPr>
            </w:pPr>
            <w:r w:rsidRPr="004A2F59">
              <w:rPr>
                <w:rFonts w:eastAsiaTheme="minorEastAsia" w:cs="Arial"/>
                <w:b/>
              </w:rPr>
              <w:t xml:space="preserve">Company </w:t>
            </w:r>
            <w:proofErr w:type="gramStart"/>
            <w:r w:rsidR="00D86876">
              <w:rPr>
                <w:rFonts w:eastAsiaTheme="minorEastAsia" w:cs="Arial"/>
                <w:b/>
              </w:rPr>
              <w:t>c</w:t>
            </w:r>
            <w:r w:rsidRPr="004A2F59">
              <w:rPr>
                <w:rFonts w:eastAsiaTheme="minorEastAsia" w:cs="Arial"/>
                <w:b/>
              </w:rPr>
              <w:t>ontact</w:t>
            </w:r>
            <w:proofErr w:type="gramEnd"/>
            <w:r w:rsidRPr="004A2F59">
              <w:rPr>
                <w:rFonts w:eastAsiaTheme="minorEastAsia" w:cs="Arial"/>
                <w:b/>
              </w:rPr>
              <w:t xml:space="preserve"> </w:t>
            </w:r>
            <w:r w:rsidR="00D86876">
              <w:rPr>
                <w:rFonts w:eastAsiaTheme="minorEastAsia" w:cs="Arial"/>
                <w:b/>
              </w:rPr>
              <w:t>i</w:t>
            </w:r>
            <w:r w:rsidRPr="004A2F59">
              <w:rPr>
                <w:rFonts w:eastAsiaTheme="minorEastAsia" w:cs="Arial"/>
                <w:b/>
              </w:rPr>
              <w:t>nformation</w:t>
            </w:r>
          </w:p>
          <w:p w14:paraId="3C98D07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(email/telephone)</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Relationship</w:t>
            </w:r>
          </w:p>
        </w:tc>
        <w:tc>
          <w:tcPr>
            <w:tcW w:w="8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956D7" w14:textId="44990A64" w:rsidR="007F2D27" w:rsidRPr="004A2F59" w:rsidRDefault="007F2D27" w:rsidP="00D86876">
            <w:pPr>
              <w:spacing w:line="22" w:lineRule="atLeast"/>
              <w:jc w:val="center"/>
              <w:rPr>
                <w:rFonts w:eastAsiaTheme="minorEastAsia" w:cs="Arial"/>
                <w:b/>
              </w:rPr>
            </w:pPr>
            <w:r w:rsidRPr="004A2F59">
              <w:rPr>
                <w:rFonts w:eastAsiaTheme="minorEastAsia" w:cs="Arial"/>
                <w:b/>
              </w:rPr>
              <w:t>Can we contact</w:t>
            </w:r>
            <w:r w:rsidR="00D86876">
              <w:rPr>
                <w:rFonts w:eastAsiaTheme="minorEastAsia" w:cs="Arial"/>
                <w:b/>
              </w:rPr>
              <w:t>?</w:t>
            </w:r>
          </w:p>
          <w:p w14:paraId="6FA52FF3" w14:textId="1AD77E0C" w:rsidR="007F2D27" w:rsidRPr="004A2F59" w:rsidRDefault="007F2D27" w:rsidP="00D86876">
            <w:pPr>
              <w:spacing w:line="22" w:lineRule="atLeast"/>
              <w:jc w:val="center"/>
              <w:rPr>
                <w:rFonts w:eastAsiaTheme="minorEastAsia" w:cs="Arial"/>
                <w:b/>
              </w:rPr>
            </w:pPr>
            <w:r w:rsidRPr="004A2F59">
              <w:rPr>
                <w:rFonts w:eastAsiaTheme="minorEastAsia" w:cs="Arial"/>
                <w:b/>
              </w:rPr>
              <w:t>Y</w:t>
            </w:r>
            <w:r w:rsidR="00D86876">
              <w:rPr>
                <w:rFonts w:eastAsiaTheme="minorEastAsia" w:cs="Arial"/>
                <w:b/>
              </w:rPr>
              <w:t>es</w:t>
            </w:r>
            <w:r w:rsidRPr="004A2F59">
              <w:rPr>
                <w:rFonts w:eastAsiaTheme="minorEastAsia" w:cs="Arial"/>
                <w:b/>
              </w:rPr>
              <w:t>/N</w:t>
            </w:r>
            <w:r w:rsidR="00D86876">
              <w:rPr>
                <w:rFonts w:eastAsiaTheme="minorEastAsia" w:cs="Arial"/>
                <w:b/>
              </w:rPr>
              <w:t>o</w:t>
            </w:r>
          </w:p>
        </w:tc>
      </w:tr>
      <w:tr w:rsidR="007F2D27" w:rsidRPr="004A2F59" w14:paraId="68FCFB2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D86876">
            <w:pPr>
              <w:spacing w:line="22" w:lineRule="atLeast"/>
              <w:jc w:val="right"/>
              <w:rPr>
                <w:rFonts w:eastAsiaTheme="minorEastAsia" w:cs="Arial"/>
              </w:rPr>
            </w:pPr>
            <w:r w:rsidRPr="004A2F59">
              <w:rPr>
                <w:rFonts w:eastAsiaTheme="minorEastAsia" w:cs="Arial"/>
              </w:rPr>
              <w:t>1</w:t>
            </w:r>
          </w:p>
        </w:tc>
        <w:tc>
          <w:tcPr>
            <w:tcW w:w="953" w:type="pct"/>
            <w:tcBorders>
              <w:top w:val="single" w:sz="4" w:space="0" w:color="auto"/>
              <w:left w:val="single" w:sz="4" w:space="0" w:color="auto"/>
              <w:bottom w:val="single" w:sz="4" w:space="0" w:color="auto"/>
              <w:right w:val="single" w:sz="4" w:space="0" w:color="auto"/>
            </w:tcBorders>
            <w:vAlign w:val="center"/>
          </w:tcPr>
          <w:p w14:paraId="670BF49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0B420BF"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295926F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1EFB5ED7"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3E4BB94" w14:textId="77777777" w:rsidR="007F2D27" w:rsidRPr="00D86876" w:rsidRDefault="007F2D27" w:rsidP="00D86876">
            <w:pPr>
              <w:spacing w:line="22" w:lineRule="atLeast"/>
              <w:rPr>
                <w:rFonts w:eastAsiaTheme="minorEastAsia" w:cs="Arial"/>
                <w:iCs/>
                <w:sz w:val="22"/>
              </w:rPr>
            </w:pPr>
          </w:p>
        </w:tc>
      </w:tr>
      <w:tr w:rsidR="007F2D27" w:rsidRPr="004A2F59" w14:paraId="3F5A5F3B"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D86876">
            <w:pPr>
              <w:spacing w:line="22" w:lineRule="atLeast"/>
              <w:jc w:val="right"/>
              <w:rPr>
                <w:rFonts w:eastAsiaTheme="minorEastAsia" w:cs="Arial"/>
              </w:rPr>
            </w:pPr>
            <w:r w:rsidRPr="004A2F59">
              <w:rPr>
                <w:rFonts w:eastAsiaTheme="minorEastAsia" w:cs="Arial"/>
              </w:rPr>
              <w:t>2</w:t>
            </w:r>
          </w:p>
        </w:tc>
        <w:tc>
          <w:tcPr>
            <w:tcW w:w="953" w:type="pct"/>
            <w:tcBorders>
              <w:top w:val="single" w:sz="4" w:space="0" w:color="auto"/>
              <w:left w:val="single" w:sz="4" w:space="0" w:color="auto"/>
              <w:bottom w:val="single" w:sz="4" w:space="0" w:color="auto"/>
              <w:right w:val="single" w:sz="4" w:space="0" w:color="auto"/>
            </w:tcBorders>
            <w:vAlign w:val="center"/>
          </w:tcPr>
          <w:p w14:paraId="51EED6E7"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0D5E07CC"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6B5DD6CD"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0A06716F"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43A65A6" w14:textId="77777777" w:rsidR="007F2D27" w:rsidRPr="00D86876" w:rsidRDefault="007F2D27" w:rsidP="00D86876">
            <w:pPr>
              <w:spacing w:line="22" w:lineRule="atLeast"/>
              <w:rPr>
                <w:rFonts w:eastAsiaTheme="minorEastAsia" w:cs="Arial"/>
                <w:iCs/>
                <w:sz w:val="22"/>
              </w:rPr>
            </w:pPr>
          </w:p>
        </w:tc>
      </w:tr>
      <w:tr w:rsidR="007F2D27" w:rsidRPr="004A2F59" w14:paraId="30D6559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BF6B15" w14:textId="317270A2" w:rsidR="007F2D27" w:rsidRPr="004A2F59" w:rsidRDefault="007F2D27" w:rsidP="00D86876">
            <w:pPr>
              <w:spacing w:line="22" w:lineRule="atLeast"/>
              <w:jc w:val="right"/>
              <w:rPr>
                <w:rFonts w:eastAsiaTheme="minorEastAsia" w:cs="Arial"/>
              </w:rPr>
            </w:pPr>
            <w:r w:rsidRPr="004A2F59">
              <w:rPr>
                <w:rFonts w:eastAsiaTheme="minorEastAsia" w:cs="Arial"/>
              </w:rPr>
              <w:t>3</w:t>
            </w:r>
          </w:p>
        </w:tc>
        <w:tc>
          <w:tcPr>
            <w:tcW w:w="953" w:type="pct"/>
            <w:tcBorders>
              <w:top w:val="single" w:sz="4" w:space="0" w:color="auto"/>
              <w:left w:val="single" w:sz="4" w:space="0" w:color="auto"/>
              <w:bottom w:val="single" w:sz="4" w:space="0" w:color="auto"/>
              <w:right w:val="single" w:sz="4" w:space="0" w:color="auto"/>
            </w:tcBorders>
            <w:vAlign w:val="center"/>
          </w:tcPr>
          <w:p w14:paraId="0B7BE73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2B62CF9A"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08C30284"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3C4444F1"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221593DD" w14:textId="77777777" w:rsidR="007F2D27" w:rsidRPr="00D86876" w:rsidRDefault="007F2D27" w:rsidP="00D86876">
            <w:pPr>
              <w:spacing w:line="22" w:lineRule="atLeast"/>
              <w:rPr>
                <w:rFonts w:eastAsiaTheme="minorEastAsia" w:cs="Arial"/>
                <w:iCs/>
                <w:sz w:val="22"/>
              </w:rPr>
            </w:pPr>
          </w:p>
        </w:tc>
      </w:tr>
      <w:tr w:rsidR="007F2D27" w:rsidRPr="004A2F59" w14:paraId="139E36DF"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24D7A" w14:textId="331E0822" w:rsidR="007F2D27" w:rsidRPr="004A2F59" w:rsidRDefault="007F2D27" w:rsidP="00D86876">
            <w:pPr>
              <w:spacing w:line="22" w:lineRule="atLeast"/>
              <w:jc w:val="right"/>
              <w:rPr>
                <w:rFonts w:eastAsiaTheme="minorEastAsia" w:cs="Arial"/>
              </w:rPr>
            </w:pPr>
            <w:r w:rsidRPr="004A2F59">
              <w:rPr>
                <w:rFonts w:eastAsiaTheme="minorEastAsia" w:cs="Arial"/>
              </w:rPr>
              <w:t>4</w:t>
            </w:r>
          </w:p>
        </w:tc>
        <w:tc>
          <w:tcPr>
            <w:tcW w:w="953" w:type="pct"/>
            <w:tcBorders>
              <w:top w:val="single" w:sz="4" w:space="0" w:color="auto"/>
              <w:left w:val="single" w:sz="4" w:space="0" w:color="auto"/>
              <w:bottom w:val="single" w:sz="4" w:space="0" w:color="auto"/>
              <w:right w:val="single" w:sz="4" w:space="0" w:color="auto"/>
            </w:tcBorders>
            <w:vAlign w:val="center"/>
          </w:tcPr>
          <w:p w14:paraId="69D2FFF5"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EB25483"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7A60FEC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761A11CB"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6129974C" w14:textId="77777777" w:rsidR="007F2D27" w:rsidRPr="00D86876" w:rsidRDefault="007F2D27" w:rsidP="00D86876">
            <w:pPr>
              <w:spacing w:line="22" w:lineRule="atLeast"/>
              <w:rPr>
                <w:rFonts w:eastAsiaTheme="minorEastAsia" w:cs="Arial"/>
                <w:iCs/>
                <w:sz w:val="22"/>
              </w:rPr>
            </w:pPr>
          </w:p>
        </w:tc>
      </w:tr>
    </w:tbl>
    <w:p w14:paraId="37ABD0F2" w14:textId="4525C05F" w:rsidR="00CF2405" w:rsidRDefault="00CF2405" w:rsidP="007F2D27">
      <w:pPr>
        <w:rPr>
          <w:rFonts w:eastAsiaTheme="minorEastAsia"/>
          <w:szCs w:val="24"/>
        </w:rPr>
      </w:pPr>
    </w:p>
    <w:p w14:paraId="5451D18E" w14:textId="77777777" w:rsidR="00CF2405" w:rsidRDefault="00CF2405">
      <w:pPr>
        <w:spacing w:after="160" w:line="259" w:lineRule="auto"/>
        <w:rPr>
          <w:rFonts w:eastAsiaTheme="minorEastAsia"/>
          <w:szCs w:val="24"/>
        </w:rPr>
      </w:pPr>
      <w:r>
        <w:rPr>
          <w:rFonts w:eastAsiaTheme="minorEastAsia"/>
          <w:szCs w:val="24"/>
        </w:rPr>
        <w:br w:type="page"/>
      </w:r>
    </w:p>
    <w:p w14:paraId="012DC02C" w14:textId="4B5ADAB1" w:rsidR="007F2D27" w:rsidRPr="004A2F59" w:rsidRDefault="00D9750D" w:rsidP="007F2D27">
      <w:pPr>
        <w:keepNext/>
        <w:keepLines/>
        <w:spacing w:before="40"/>
        <w:outlineLvl w:val="2"/>
        <w:rPr>
          <w:rFonts w:eastAsiaTheme="majorEastAsia" w:cstheme="majorBidi"/>
          <w:b/>
          <w:sz w:val="28"/>
          <w:szCs w:val="24"/>
        </w:rPr>
      </w:pPr>
      <w:bookmarkStart w:id="58" w:name="_Toc110434001"/>
      <w:bookmarkStart w:id="59" w:name="_Toc192874450"/>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58"/>
      <w:bookmarkEnd w:id="59"/>
    </w:p>
    <w:p w14:paraId="53321965" w14:textId="77777777" w:rsidR="007F2D27" w:rsidRPr="004A2F59" w:rsidRDefault="007F2D27" w:rsidP="007F2D27">
      <w:pPr>
        <w:rPr>
          <w:rFonts w:eastAsiaTheme="minorEastAsia"/>
          <w:szCs w:val="24"/>
        </w:rPr>
      </w:pPr>
    </w:p>
    <w:p w14:paraId="14C8A5A7" w14:textId="556018A0" w:rsidR="007F2D27" w:rsidRDefault="007F2D27" w:rsidP="007F2D27">
      <w:pPr>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this </w:t>
      </w:r>
      <w:r w:rsidR="00267D53" w:rsidRPr="008E5A4F">
        <w:rPr>
          <w:rFonts w:eastAsiaTheme="minorEastAsia"/>
          <w:szCs w:val="24"/>
        </w:rPr>
        <w:t>investigation</w:t>
      </w:r>
    </w:p>
    <w:p w14:paraId="7087B6D4" w14:textId="77777777" w:rsidR="007F2D27" w:rsidRPr="004A2F59" w:rsidRDefault="007F2D27" w:rsidP="007F2D27">
      <w:pPr>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FE65DB"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FE65DB"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E901964" w14:textId="77777777" w:rsidR="007F2D27" w:rsidRDefault="007F2D27" w:rsidP="007F2D27">
      <w:pPr>
        <w:spacing w:line="22" w:lineRule="atLeast"/>
        <w:rPr>
          <w:rFonts w:cs="Arial"/>
        </w:rPr>
      </w:pPr>
    </w:p>
    <w:p w14:paraId="5F055CDC" w14:textId="74594365" w:rsidR="007F2D27" w:rsidRDefault="007F2D27" w:rsidP="007F2D27">
      <w:pPr>
        <w:spacing w:line="22" w:lineRule="atLeast"/>
        <w:rPr>
          <w:rFonts w:cs="Arial"/>
        </w:rPr>
      </w:pPr>
    </w:p>
    <w:p w14:paraId="5B8C4E09" w14:textId="66F7E306" w:rsidR="000F0F1F" w:rsidRDefault="007F2D27" w:rsidP="00D86876">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4"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32D88013" w14:textId="77777777" w:rsidR="00D86876" w:rsidRPr="00D86876" w:rsidRDefault="00D86876" w:rsidP="00D86876">
      <w:pPr>
        <w:pStyle w:val="NormalWeb"/>
        <w:suppressAutoHyphens/>
        <w:spacing w:line="22" w:lineRule="atLeast"/>
        <w:contextualSpacing/>
        <w:rPr>
          <w:rFonts w:ascii="Arial" w:eastAsia="Arial" w:hAnsi="Arial" w:cs="Arial"/>
          <w:color w:val="000000" w:themeColor="text1"/>
        </w:rPr>
      </w:pPr>
    </w:p>
    <w:sectPr w:rsidR="00D86876" w:rsidRPr="00D86876"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A001C" w14:textId="77777777" w:rsidR="00B97451" w:rsidRDefault="00B97451">
      <w:r>
        <w:separator/>
      </w:r>
    </w:p>
  </w:endnote>
  <w:endnote w:type="continuationSeparator" w:id="0">
    <w:p w14:paraId="4D3DFCF4" w14:textId="77777777" w:rsidR="00B97451" w:rsidRDefault="00B97451">
      <w:r>
        <w:continuationSeparator/>
      </w:r>
    </w:p>
  </w:endnote>
  <w:endnote w:type="continuationNotice" w:id="1">
    <w:p w14:paraId="40DB8375" w14:textId="77777777" w:rsidR="00B97451" w:rsidRDefault="00B974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320999"/>
      <w:docPartObj>
        <w:docPartGallery w:val="Page Numbers (Bottom of Page)"/>
        <w:docPartUnique/>
      </w:docPartObj>
    </w:sdtPr>
    <w:sdtEndPr/>
    <w:sdtContent>
      <w:sdt>
        <w:sdtPr>
          <w:id w:val="1185791882"/>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p w14:paraId="0D1199EC" w14:textId="77777777" w:rsidR="000B4944" w:rsidRDefault="000B49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B3028" w14:textId="77777777" w:rsidR="00B97451" w:rsidRDefault="00B97451">
      <w:r>
        <w:separator/>
      </w:r>
    </w:p>
  </w:footnote>
  <w:footnote w:type="continuationSeparator" w:id="0">
    <w:p w14:paraId="25E3775E" w14:textId="77777777" w:rsidR="00B97451" w:rsidRDefault="00B97451">
      <w:r>
        <w:continuationSeparator/>
      </w:r>
    </w:p>
  </w:footnote>
  <w:footnote w:type="continuationNotice" w:id="1">
    <w:p w14:paraId="65E6F742" w14:textId="77777777" w:rsidR="00B97451" w:rsidRDefault="00B974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1E584F7B" w14:textId="77777777" w:rsidTr="00A22C01">
      <w:tc>
        <w:tcPr>
          <w:tcW w:w="0" w:type="auto"/>
        </w:tcPr>
        <w:p w14:paraId="32D094C3" w14:textId="77777777" w:rsidR="00A22C01" w:rsidRDefault="00A10A1B" w:rsidP="00A22C01">
          <w:pPr>
            <w:spacing w:before="20" w:after="20"/>
          </w:pPr>
          <w:r>
            <w:rPr>
              <w:noProof/>
            </w:rPr>
            <w:drawing>
              <wp:inline distT="0" distB="0" distL="0" distR="0" wp14:anchorId="6BE87AF5" wp14:editId="50C1E8FD">
                <wp:extent cx="1422400" cy="803194"/>
                <wp:effectExtent l="0" t="0" r="6350" b="0"/>
                <wp:docPr id="1908595902" name="Picture 1908595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06E7BCFB" w14:textId="77777777" w:rsidR="00A22C01" w:rsidRDefault="00A10A1B" w:rsidP="00A22C01">
          <w:pPr>
            <w:jc w:val="center"/>
          </w:pPr>
          <w:r w:rsidRPr="009C3E23">
            <w:rPr>
              <w:rFonts w:cs="Arial"/>
              <w:b/>
              <w:color w:val="FF0000"/>
              <w:sz w:val="28"/>
              <w:szCs w:val="28"/>
            </w:rPr>
            <w:t>OFFICIAL</w:t>
          </w:r>
        </w:p>
      </w:tc>
      <w:tc>
        <w:tcPr>
          <w:tcW w:w="3941" w:type="dxa"/>
        </w:tcPr>
        <w:p w14:paraId="0349AF3F" w14:textId="77777777" w:rsidR="00A22C01" w:rsidRDefault="00A22C01" w:rsidP="00A22C01">
          <w:pPr>
            <w:pStyle w:val="NoSpacing"/>
            <w:jc w:val="right"/>
            <w:rPr>
              <w:rFonts w:ascii="Arial" w:hAnsi="Arial" w:cs="Arial"/>
              <w:sz w:val="19"/>
              <w:szCs w:val="19"/>
            </w:rPr>
          </w:pPr>
        </w:p>
        <w:p w14:paraId="3CD4B0FE" w14:textId="77777777" w:rsidR="00A22C01" w:rsidRDefault="00A10A1B" w:rsidP="00A22C01">
          <w:pPr>
            <w:pStyle w:val="NoSpacing"/>
            <w:jc w:val="right"/>
            <w:rPr>
              <w:rFonts w:ascii="Arial" w:hAnsi="Arial" w:cs="Arial"/>
              <w:sz w:val="19"/>
              <w:szCs w:val="19"/>
            </w:rPr>
          </w:pPr>
          <w:r>
            <w:rPr>
              <w:rFonts w:ascii="Arial" w:hAnsi="Arial" w:cs="Arial"/>
              <w:sz w:val="19"/>
              <w:szCs w:val="19"/>
            </w:rPr>
            <w:t>Trade Remedies Autho</w:t>
          </w:r>
          <w:r>
            <w:rPr>
              <w:sz w:val="19"/>
              <w:szCs w:val="19"/>
            </w:rPr>
            <w:t>rity</w:t>
          </w:r>
        </w:p>
        <w:p w14:paraId="4696E774" w14:textId="77777777" w:rsidR="00A22C01" w:rsidRPr="00A747EF" w:rsidRDefault="00FE65DB" w:rsidP="00A22C01">
          <w:pPr>
            <w:tabs>
              <w:tab w:val="left" w:pos="2133"/>
            </w:tabs>
            <w:spacing w:line="276" w:lineRule="auto"/>
            <w:ind w:left="7" w:firstLine="141"/>
          </w:pPr>
          <w:sdt>
            <w:sdtPr>
              <w:rPr>
                <w:rFonts w:cs="Arial"/>
                <w:b/>
                <w:color w:val="FF0000"/>
                <w:sz w:val="18"/>
                <w:shd w:val="clear" w:color="auto" w:fill="E6E6E6"/>
              </w:rPr>
              <w:id w:val="-476375786"/>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816611780"/>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w:t>
          </w:r>
          <w:r w:rsidR="00905D51">
            <w:rPr>
              <w:rFonts w:cs="Arial"/>
              <w:color w:val="FF0000"/>
              <w:sz w:val="18"/>
            </w:rPr>
            <w:t>c</w:t>
          </w:r>
          <w:r w:rsidR="00A10A1B" w:rsidRPr="006C63F0">
            <w:rPr>
              <w:rFonts w:cs="Arial"/>
              <w:color w:val="FF0000"/>
              <w:sz w:val="18"/>
            </w:rPr>
            <w:t>onfidential</w:t>
          </w:r>
          <w:proofErr w:type="gramEnd"/>
        </w:p>
        <w:p w14:paraId="263A1C31" w14:textId="77777777" w:rsidR="00A22C01" w:rsidRPr="008F68F3" w:rsidRDefault="00A22C01" w:rsidP="00A22C01">
          <w:pPr>
            <w:pStyle w:val="NoSpacing"/>
            <w:ind w:firstLine="148"/>
            <w:rPr>
              <w:rFonts w:ascii="Arial" w:hAnsi="Arial" w:cs="Arial"/>
              <w:color w:val="FF0000"/>
              <w:sz w:val="18"/>
            </w:rPr>
          </w:pPr>
        </w:p>
      </w:tc>
    </w:tr>
  </w:tbl>
  <w:p w14:paraId="673DD53E" w14:textId="77777777" w:rsidR="00A22C01" w:rsidRPr="004A7739" w:rsidRDefault="00A22C01" w:rsidP="00A22C01">
    <w:pPr>
      <w:pStyle w:val="Header"/>
    </w:pPr>
  </w:p>
  <w:p w14:paraId="2DF345FF" w14:textId="77777777" w:rsidR="000B4944" w:rsidRDefault="000B49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rPr>
        <w:del w:id="15" w:author="Jack Horniman" w:date="2025-03-17T10:41:00Z"/>
      </w:trPr>
      <w:tc>
        <w:tcPr>
          <w:tcW w:w="0" w:type="auto"/>
        </w:tcPr>
        <w:p w14:paraId="4119C28F" w14:textId="77777777" w:rsidR="00A22C01" w:rsidRDefault="00A10A1B" w:rsidP="00A22C01">
          <w:pPr>
            <w:spacing w:before="20" w:after="20"/>
            <w:rPr>
              <w:del w:id="16" w:author="Jack Horniman" w:date="2025-03-17T10:41:00Z"/>
            </w:rPr>
          </w:pPr>
          <w:bookmarkStart w:id="17"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rPr>
              <w:del w:id="18" w:author="Jack Horniman" w:date="2025-03-17T10:41:00Z"/>
            </w:rPr>
          </w:pPr>
          <w:del w:id="19" w:author="Jack Horniman" w:date="2025-03-17T10:41:00Z">
            <w:r w:rsidRPr="009C3E23">
              <w:rPr>
                <w:rFonts w:cs="Arial"/>
                <w:b/>
                <w:color w:val="FF0000"/>
                <w:sz w:val="28"/>
                <w:szCs w:val="28"/>
              </w:rPr>
              <w:delText>OFFICIAL</w:delText>
            </w:r>
          </w:del>
        </w:p>
      </w:tc>
      <w:tc>
        <w:tcPr>
          <w:tcW w:w="3941" w:type="dxa"/>
        </w:tcPr>
        <w:p w14:paraId="6D0F2EE1" w14:textId="77777777" w:rsidR="00A22C01" w:rsidRDefault="00A22C01" w:rsidP="00A22C01">
          <w:pPr>
            <w:pStyle w:val="NoSpacing"/>
            <w:jc w:val="right"/>
            <w:rPr>
              <w:del w:id="20" w:author="Jack Horniman" w:date="2025-03-17T10:41:00Z"/>
              <w:rFonts w:ascii="Arial" w:hAnsi="Arial" w:cs="Arial"/>
              <w:sz w:val="19"/>
              <w:szCs w:val="19"/>
            </w:rPr>
          </w:pPr>
        </w:p>
        <w:p w14:paraId="7A866219" w14:textId="77777777" w:rsidR="00A22C01" w:rsidRDefault="00A10A1B" w:rsidP="00A22C01">
          <w:pPr>
            <w:pStyle w:val="NoSpacing"/>
            <w:jc w:val="right"/>
            <w:rPr>
              <w:del w:id="21" w:author="Jack Horniman" w:date="2025-03-17T10:41:00Z"/>
              <w:rFonts w:ascii="Arial" w:hAnsi="Arial" w:cs="Arial"/>
              <w:sz w:val="19"/>
              <w:szCs w:val="19"/>
            </w:rPr>
          </w:pPr>
          <w:bookmarkStart w:id="22" w:name="_Hlk43194575"/>
          <w:del w:id="23" w:author="Jack Horniman" w:date="2025-03-17T10:41:00Z">
            <w:r>
              <w:rPr>
                <w:rFonts w:ascii="Arial" w:hAnsi="Arial" w:cs="Arial"/>
                <w:sz w:val="19"/>
                <w:szCs w:val="19"/>
              </w:rPr>
              <w:delText>Trade Remedies Autho</w:delText>
            </w:r>
            <w:r>
              <w:rPr>
                <w:sz w:val="19"/>
                <w:szCs w:val="19"/>
              </w:rPr>
              <w:delText>rity</w:delText>
            </w:r>
          </w:del>
        </w:p>
        <w:p w14:paraId="106E5CBC" w14:textId="139378DB" w:rsidR="00A22C01" w:rsidRPr="00A747EF" w:rsidRDefault="00FE65DB" w:rsidP="00A22C01">
          <w:pPr>
            <w:tabs>
              <w:tab w:val="left" w:pos="2133"/>
            </w:tabs>
            <w:spacing w:line="276" w:lineRule="auto"/>
            <w:ind w:left="7" w:firstLine="141"/>
            <w:rPr>
              <w:del w:id="24" w:author="Jack Horniman" w:date="2025-03-17T10:41:00Z"/>
            </w:rPr>
          </w:pPr>
          <w:customXmlDelRangeStart w:id="25" w:author="Jack Horniman" w:date="2025-03-17T10:41:00Z"/>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customXmlDelRangeEnd w:id="25"/>
              <w:del w:id="26" w:author="Jack Horniman" w:date="2025-03-17T10:41:00Z">
                <w:r w:rsidR="00A10A1B">
                  <w:rPr>
                    <w:rFonts w:ascii="MS Gothic" w:eastAsia="MS Gothic" w:hAnsi="MS Gothic" w:cs="Arial" w:hint="eastAsia"/>
                    <w:b/>
                    <w:color w:val="FF0000"/>
                    <w:sz w:val="18"/>
                  </w:rPr>
                  <w:delText>☐</w:delText>
                </w:r>
              </w:del>
              <w:customXmlDelRangeStart w:id="27" w:author="Jack Horniman" w:date="2025-03-17T10:41:00Z"/>
            </w:sdtContent>
          </w:sdt>
          <w:customXmlDelRangeEnd w:id="27"/>
          <w:del w:id="28" w:author="Jack Horniman" w:date="2025-03-17T10:41:00Z">
            <w:r w:rsidR="00A10A1B" w:rsidRPr="006C63F0">
              <w:rPr>
                <w:rFonts w:cs="Arial"/>
                <w:color w:val="FF0000"/>
                <w:sz w:val="18"/>
              </w:rPr>
              <w:delText xml:space="preserve"> Confidential</w:delText>
            </w:r>
            <w:r w:rsidR="00A10A1B">
              <w:rPr>
                <w:rFonts w:cs="Arial"/>
                <w:color w:val="FF0000"/>
                <w:sz w:val="18"/>
              </w:rPr>
              <w:tab/>
            </w:r>
          </w:del>
          <w:customXmlDelRangeStart w:id="29" w:author="Jack Horniman" w:date="2025-03-17T10:41:00Z"/>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customXmlDelRangeEnd w:id="29"/>
              <w:del w:id="30" w:author="Jack Horniman" w:date="2025-03-17T10:41:00Z">
                <w:r w:rsidR="00A10A1B">
                  <w:rPr>
                    <w:rFonts w:ascii="MS Gothic" w:eastAsia="MS Gothic" w:hAnsi="MS Gothic" w:cs="Arial" w:hint="eastAsia"/>
                    <w:b/>
                    <w:color w:val="FF0000"/>
                    <w:sz w:val="18"/>
                  </w:rPr>
                  <w:delText>☐</w:delText>
                </w:r>
              </w:del>
              <w:customXmlDelRangeStart w:id="31" w:author="Jack Horniman" w:date="2025-03-17T10:41:00Z"/>
            </w:sdtContent>
          </w:sdt>
          <w:customXmlDelRangeEnd w:id="31"/>
          <w:del w:id="32" w:author="Jack Horniman" w:date="2025-03-17T10:41:00Z">
            <w:r w:rsidR="00A10A1B" w:rsidRPr="006C63F0">
              <w:rPr>
                <w:rFonts w:cs="Arial"/>
                <w:color w:val="FF0000"/>
                <w:sz w:val="18"/>
              </w:rPr>
              <w:delText xml:space="preserve"> Non-</w:delText>
            </w:r>
            <w:r w:rsidR="00905D51">
              <w:rPr>
                <w:rFonts w:cs="Arial"/>
                <w:color w:val="FF0000"/>
                <w:sz w:val="18"/>
              </w:rPr>
              <w:delText>c</w:delText>
            </w:r>
            <w:r w:rsidR="00A10A1B" w:rsidRPr="006C63F0">
              <w:rPr>
                <w:rFonts w:cs="Arial"/>
                <w:color w:val="FF0000"/>
                <w:sz w:val="18"/>
              </w:rPr>
              <w:delText>onfidential</w:delText>
            </w:r>
          </w:del>
        </w:p>
        <w:bookmarkEnd w:id="22"/>
        <w:p w14:paraId="74E85150" w14:textId="77777777" w:rsidR="00A22C01" w:rsidRPr="008F68F3" w:rsidRDefault="00A22C01" w:rsidP="00A22C01">
          <w:pPr>
            <w:pStyle w:val="NoSpacing"/>
            <w:ind w:firstLine="148"/>
            <w:rPr>
              <w:del w:id="33" w:author="Jack Horniman" w:date="2025-03-17T10:41:00Z"/>
              <w:rFonts w:ascii="Arial" w:hAnsi="Arial" w:cs="Arial"/>
              <w:color w:val="FF0000"/>
              <w:sz w:val="18"/>
            </w:rPr>
          </w:pPr>
        </w:p>
      </w:tc>
    </w:tr>
    <w:bookmarkEnd w:id="17"/>
  </w:tbl>
  <w:p w14:paraId="099FC5B1"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802147">
    <w:abstractNumId w:val="17"/>
  </w:num>
  <w:num w:numId="2" w16cid:durableId="1786655117">
    <w:abstractNumId w:val="12"/>
  </w:num>
  <w:num w:numId="3" w16cid:durableId="2136480481">
    <w:abstractNumId w:val="20"/>
  </w:num>
  <w:num w:numId="4" w16cid:durableId="1138033076">
    <w:abstractNumId w:val="5"/>
  </w:num>
  <w:num w:numId="5" w16cid:durableId="1424381284">
    <w:abstractNumId w:val="0"/>
  </w:num>
  <w:num w:numId="6" w16cid:durableId="705913352">
    <w:abstractNumId w:val="4"/>
  </w:num>
  <w:num w:numId="7" w16cid:durableId="1709456114">
    <w:abstractNumId w:val="15"/>
  </w:num>
  <w:num w:numId="8" w16cid:durableId="352001009">
    <w:abstractNumId w:val="14"/>
  </w:num>
  <w:num w:numId="9" w16cid:durableId="1190800047">
    <w:abstractNumId w:val="11"/>
  </w:num>
  <w:num w:numId="10" w16cid:durableId="757754379">
    <w:abstractNumId w:val="3"/>
  </w:num>
  <w:num w:numId="11" w16cid:durableId="402067214">
    <w:abstractNumId w:val="1"/>
  </w:num>
  <w:num w:numId="12" w16cid:durableId="667486672">
    <w:abstractNumId w:val="2"/>
  </w:num>
  <w:num w:numId="13" w16cid:durableId="1602644984">
    <w:abstractNumId w:val="18"/>
  </w:num>
  <w:num w:numId="14" w16cid:durableId="19777542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1938844">
    <w:abstractNumId w:val="7"/>
  </w:num>
  <w:num w:numId="16" w16cid:durableId="2022051667">
    <w:abstractNumId w:val="8"/>
  </w:num>
  <w:num w:numId="17" w16cid:durableId="860970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602987">
    <w:abstractNumId w:val="10"/>
  </w:num>
  <w:num w:numId="19" w16cid:durableId="1795634086">
    <w:abstractNumId w:val="13"/>
  </w:num>
  <w:num w:numId="20" w16cid:durableId="1095322871">
    <w:abstractNumId w:val="9"/>
  </w:num>
  <w:num w:numId="21" w16cid:durableId="827206482">
    <w:abstractNumId w:val="19"/>
  </w:num>
  <w:num w:numId="22" w16cid:durableId="462113284">
    <w:abstractNumId w:val="16"/>
  </w:num>
  <w:num w:numId="23" w16cid:durableId="1976057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B53"/>
    <w:rsid w:val="00024173"/>
    <w:rsid w:val="00040E25"/>
    <w:rsid w:val="00043BCE"/>
    <w:rsid w:val="00044BB9"/>
    <w:rsid w:val="0004724A"/>
    <w:rsid w:val="0005212B"/>
    <w:rsid w:val="0005290C"/>
    <w:rsid w:val="00056294"/>
    <w:rsid w:val="000640A1"/>
    <w:rsid w:val="00073215"/>
    <w:rsid w:val="00087A30"/>
    <w:rsid w:val="00090223"/>
    <w:rsid w:val="00091F25"/>
    <w:rsid w:val="000A2C04"/>
    <w:rsid w:val="000B4944"/>
    <w:rsid w:val="000C7C63"/>
    <w:rsid w:val="000D2367"/>
    <w:rsid w:val="000E39AC"/>
    <w:rsid w:val="000F0F1F"/>
    <w:rsid w:val="000F34AD"/>
    <w:rsid w:val="00103196"/>
    <w:rsid w:val="001145D2"/>
    <w:rsid w:val="001217D0"/>
    <w:rsid w:val="00121A75"/>
    <w:rsid w:val="001266BD"/>
    <w:rsid w:val="00127E08"/>
    <w:rsid w:val="00131ADD"/>
    <w:rsid w:val="0013284A"/>
    <w:rsid w:val="00143A9E"/>
    <w:rsid w:val="00145C55"/>
    <w:rsid w:val="001539E5"/>
    <w:rsid w:val="00166DF4"/>
    <w:rsid w:val="00167FE6"/>
    <w:rsid w:val="00176D0E"/>
    <w:rsid w:val="0018531E"/>
    <w:rsid w:val="00193F62"/>
    <w:rsid w:val="00195C89"/>
    <w:rsid w:val="00195D38"/>
    <w:rsid w:val="001A54A7"/>
    <w:rsid w:val="001A7C67"/>
    <w:rsid w:val="001B2A69"/>
    <w:rsid w:val="001B76DF"/>
    <w:rsid w:val="001C177D"/>
    <w:rsid w:val="001D15DD"/>
    <w:rsid w:val="001E408F"/>
    <w:rsid w:val="001E481C"/>
    <w:rsid w:val="001E4C04"/>
    <w:rsid w:val="001E563C"/>
    <w:rsid w:val="00203A84"/>
    <w:rsid w:val="00204388"/>
    <w:rsid w:val="0021072B"/>
    <w:rsid w:val="00212D20"/>
    <w:rsid w:val="00221D75"/>
    <w:rsid w:val="00222318"/>
    <w:rsid w:val="00234F2E"/>
    <w:rsid w:val="0025627F"/>
    <w:rsid w:val="002623A5"/>
    <w:rsid w:val="002623F7"/>
    <w:rsid w:val="00267D53"/>
    <w:rsid w:val="00270E69"/>
    <w:rsid w:val="00282DDF"/>
    <w:rsid w:val="0028335D"/>
    <w:rsid w:val="00286352"/>
    <w:rsid w:val="00291928"/>
    <w:rsid w:val="00292C9B"/>
    <w:rsid w:val="002944A6"/>
    <w:rsid w:val="00296B8E"/>
    <w:rsid w:val="002A0BE5"/>
    <w:rsid w:val="002E4321"/>
    <w:rsid w:val="002F73C3"/>
    <w:rsid w:val="00322B85"/>
    <w:rsid w:val="00326ED7"/>
    <w:rsid w:val="00330214"/>
    <w:rsid w:val="00337412"/>
    <w:rsid w:val="00343147"/>
    <w:rsid w:val="0034760B"/>
    <w:rsid w:val="003503CE"/>
    <w:rsid w:val="003654A8"/>
    <w:rsid w:val="00366560"/>
    <w:rsid w:val="003763B6"/>
    <w:rsid w:val="003A342D"/>
    <w:rsid w:val="003B1D55"/>
    <w:rsid w:val="003B337D"/>
    <w:rsid w:val="003C40BD"/>
    <w:rsid w:val="003C6080"/>
    <w:rsid w:val="003D4FDB"/>
    <w:rsid w:val="003E0659"/>
    <w:rsid w:val="003E3EDA"/>
    <w:rsid w:val="003F0329"/>
    <w:rsid w:val="003F2C7A"/>
    <w:rsid w:val="003F323E"/>
    <w:rsid w:val="003F3CF2"/>
    <w:rsid w:val="00412AD0"/>
    <w:rsid w:val="00415AE0"/>
    <w:rsid w:val="00420FFE"/>
    <w:rsid w:val="004264EE"/>
    <w:rsid w:val="00442467"/>
    <w:rsid w:val="00445467"/>
    <w:rsid w:val="00450618"/>
    <w:rsid w:val="004510C4"/>
    <w:rsid w:val="00453511"/>
    <w:rsid w:val="004543E7"/>
    <w:rsid w:val="004722F3"/>
    <w:rsid w:val="00474710"/>
    <w:rsid w:val="00476285"/>
    <w:rsid w:val="00482882"/>
    <w:rsid w:val="00482E2D"/>
    <w:rsid w:val="00485076"/>
    <w:rsid w:val="00490F64"/>
    <w:rsid w:val="004A511A"/>
    <w:rsid w:val="004A67A8"/>
    <w:rsid w:val="004C41E1"/>
    <w:rsid w:val="004C4BEC"/>
    <w:rsid w:val="004E15CA"/>
    <w:rsid w:val="004F5A05"/>
    <w:rsid w:val="004F5D95"/>
    <w:rsid w:val="005033B7"/>
    <w:rsid w:val="00504A58"/>
    <w:rsid w:val="00511818"/>
    <w:rsid w:val="0052173F"/>
    <w:rsid w:val="005230E9"/>
    <w:rsid w:val="00523190"/>
    <w:rsid w:val="00532D74"/>
    <w:rsid w:val="005366C0"/>
    <w:rsid w:val="0055555A"/>
    <w:rsid w:val="00556B33"/>
    <w:rsid w:val="005646CB"/>
    <w:rsid w:val="005937FF"/>
    <w:rsid w:val="005A16BD"/>
    <w:rsid w:val="005A357E"/>
    <w:rsid w:val="005B0D5D"/>
    <w:rsid w:val="005B5F97"/>
    <w:rsid w:val="005B6630"/>
    <w:rsid w:val="005C2E03"/>
    <w:rsid w:val="005C45A9"/>
    <w:rsid w:val="005C46E5"/>
    <w:rsid w:val="005C7035"/>
    <w:rsid w:val="005C71DA"/>
    <w:rsid w:val="005D080F"/>
    <w:rsid w:val="005D1669"/>
    <w:rsid w:val="005D2893"/>
    <w:rsid w:val="005D2B5F"/>
    <w:rsid w:val="005E4FAA"/>
    <w:rsid w:val="005F611C"/>
    <w:rsid w:val="005F6949"/>
    <w:rsid w:val="006047F5"/>
    <w:rsid w:val="00604B7A"/>
    <w:rsid w:val="00612568"/>
    <w:rsid w:val="006127D4"/>
    <w:rsid w:val="006302E6"/>
    <w:rsid w:val="006342CA"/>
    <w:rsid w:val="0063607B"/>
    <w:rsid w:val="006371BC"/>
    <w:rsid w:val="00640974"/>
    <w:rsid w:val="00643E33"/>
    <w:rsid w:val="00652ECF"/>
    <w:rsid w:val="0067426F"/>
    <w:rsid w:val="00677237"/>
    <w:rsid w:val="00683410"/>
    <w:rsid w:val="00687400"/>
    <w:rsid w:val="0069109E"/>
    <w:rsid w:val="006A2E97"/>
    <w:rsid w:val="006C19F5"/>
    <w:rsid w:val="006D1EA6"/>
    <w:rsid w:val="006D3DA1"/>
    <w:rsid w:val="006F0A76"/>
    <w:rsid w:val="006F5AA2"/>
    <w:rsid w:val="006F611D"/>
    <w:rsid w:val="00705C31"/>
    <w:rsid w:val="00714E65"/>
    <w:rsid w:val="007177E2"/>
    <w:rsid w:val="00731CD6"/>
    <w:rsid w:val="00734E50"/>
    <w:rsid w:val="0074622E"/>
    <w:rsid w:val="00752CF5"/>
    <w:rsid w:val="007566CC"/>
    <w:rsid w:val="00757D9C"/>
    <w:rsid w:val="007602CC"/>
    <w:rsid w:val="00761463"/>
    <w:rsid w:val="00762D34"/>
    <w:rsid w:val="007971A8"/>
    <w:rsid w:val="007B5FDB"/>
    <w:rsid w:val="007B7756"/>
    <w:rsid w:val="007C0FB1"/>
    <w:rsid w:val="007C151D"/>
    <w:rsid w:val="007C324A"/>
    <w:rsid w:val="007D305F"/>
    <w:rsid w:val="007D3A14"/>
    <w:rsid w:val="007E4EBB"/>
    <w:rsid w:val="007F28E8"/>
    <w:rsid w:val="007F2D27"/>
    <w:rsid w:val="007F6FB8"/>
    <w:rsid w:val="007F72FD"/>
    <w:rsid w:val="00805101"/>
    <w:rsid w:val="00814F08"/>
    <w:rsid w:val="008157D8"/>
    <w:rsid w:val="00825947"/>
    <w:rsid w:val="00825B9D"/>
    <w:rsid w:val="008274F4"/>
    <w:rsid w:val="00835E77"/>
    <w:rsid w:val="00836136"/>
    <w:rsid w:val="0084095F"/>
    <w:rsid w:val="00845343"/>
    <w:rsid w:val="00850B6E"/>
    <w:rsid w:val="00856160"/>
    <w:rsid w:val="00875B9B"/>
    <w:rsid w:val="00877945"/>
    <w:rsid w:val="00885084"/>
    <w:rsid w:val="00891AC3"/>
    <w:rsid w:val="008A5684"/>
    <w:rsid w:val="008A5AB7"/>
    <w:rsid w:val="008C2EAE"/>
    <w:rsid w:val="008C4594"/>
    <w:rsid w:val="008C6320"/>
    <w:rsid w:val="008E0FD2"/>
    <w:rsid w:val="008E5A4F"/>
    <w:rsid w:val="008F1E16"/>
    <w:rsid w:val="00901BFC"/>
    <w:rsid w:val="00902B86"/>
    <w:rsid w:val="00905D51"/>
    <w:rsid w:val="0091333D"/>
    <w:rsid w:val="00927AE9"/>
    <w:rsid w:val="00932680"/>
    <w:rsid w:val="009362EC"/>
    <w:rsid w:val="009808C5"/>
    <w:rsid w:val="0098317B"/>
    <w:rsid w:val="009914A5"/>
    <w:rsid w:val="00992696"/>
    <w:rsid w:val="009A2070"/>
    <w:rsid w:val="009A7F60"/>
    <w:rsid w:val="009B645D"/>
    <w:rsid w:val="009C3BF3"/>
    <w:rsid w:val="009C55EB"/>
    <w:rsid w:val="009C7ADC"/>
    <w:rsid w:val="009E3827"/>
    <w:rsid w:val="009F07EE"/>
    <w:rsid w:val="009F6061"/>
    <w:rsid w:val="00A01582"/>
    <w:rsid w:val="00A039A4"/>
    <w:rsid w:val="00A10A1B"/>
    <w:rsid w:val="00A118A5"/>
    <w:rsid w:val="00A22C01"/>
    <w:rsid w:val="00A37B66"/>
    <w:rsid w:val="00A44CC1"/>
    <w:rsid w:val="00A82577"/>
    <w:rsid w:val="00A83E22"/>
    <w:rsid w:val="00A84BB9"/>
    <w:rsid w:val="00A877B5"/>
    <w:rsid w:val="00A91CF3"/>
    <w:rsid w:val="00A947CE"/>
    <w:rsid w:val="00AB646A"/>
    <w:rsid w:val="00AC345F"/>
    <w:rsid w:val="00AD6E9A"/>
    <w:rsid w:val="00AD7B35"/>
    <w:rsid w:val="00AE4936"/>
    <w:rsid w:val="00AE6EF1"/>
    <w:rsid w:val="00AF3294"/>
    <w:rsid w:val="00B1299A"/>
    <w:rsid w:val="00B15DE3"/>
    <w:rsid w:val="00B16111"/>
    <w:rsid w:val="00B25D94"/>
    <w:rsid w:val="00B37DD0"/>
    <w:rsid w:val="00B430C3"/>
    <w:rsid w:val="00B55A37"/>
    <w:rsid w:val="00B6231A"/>
    <w:rsid w:val="00B6326C"/>
    <w:rsid w:val="00B70A8F"/>
    <w:rsid w:val="00B73AB1"/>
    <w:rsid w:val="00B7660A"/>
    <w:rsid w:val="00B81AC8"/>
    <w:rsid w:val="00B93EE7"/>
    <w:rsid w:val="00B94459"/>
    <w:rsid w:val="00B97451"/>
    <w:rsid w:val="00BA41D7"/>
    <w:rsid w:val="00BB63E3"/>
    <w:rsid w:val="00BB789D"/>
    <w:rsid w:val="00BD57FF"/>
    <w:rsid w:val="00BD5D8A"/>
    <w:rsid w:val="00BD700C"/>
    <w:rsid w:val="00BE0773"/>
    <w:rsid w:val="00BE2530"/>
    <w:rsid w:val="00BF180F"/>
    <w:rsid w:val="00C04FB3"/>
    <w:rsid w:val="00C31979"/>
    <w:rsid w:val="00C404BC"/>
    <w:rsid w:val="00C42698"/>
    <w:rsid w:val="00C431E0"/>
    <w:rsid w:val="00C432D6"/>
    <w:rsid w:val="00C44449"/>
    <w:rsid w:val="00C60C10"/>
    <w:rsid w:val="00C6104F"/>
    <w:rsid w:val="00C61E30"/>
    <w:rsid w:val="00C64C1C"/>
    <w:rsid w:val="00C7517A"/>
    <w:rsid w:val="00C76D4A"/>
    <w:rsid w:val="00C81965"/>
    <w:rsid w:val="00C82EDB"/>
    <w:rsid w:val="00C921B0"/>
    <w:rsid w:val="00C94E88"/>
    <w:rsid w:val="00CA007E"/>
    <w:rsid w:val="00CA5887"/>
    <w:rsid w:val="00CB69EA"/>
    <w:rsid w:val="00CC46D0"/>
    <w:rsid w:val="00CD17D8"/>
    <w:rsid w:val="00CE56FD"/>
    <w:rsid w:val="00CE6493"/>
    <w:rsid w:val="00CF2405"/>
    <w:rsid w:val="00CF3D36"/>
    <w:rsid w:val="00CF7758"/>
    <w:rsid w:val="00D1112B"/>
    <w:rsid w:val="00D114FB"/>
    <w:rsid w:val="00D120C7"/>
    <w:rsid w:val="00D24D32"/>
    <w:rsid w:val="00D279C2"/>
    <w:rsid w:val="00D366DE"/>
    <w:rsid w:val="00D36BBD"/>
    <w:rsid w:val="00D4450E"/>
    <w:rsid w:val="00D4536C"/>
    <w:rsid w:val="00D503A0"/>
    <w:rsid w:val="00D86876"/>
    <w:rsid w:val="00D8777F"/>
    <w:rsid w:val="00D9750D"/>
    <w:rsid w:val="00DA409E"/>
    <w:rsid w:val="00DB0E2C"/>
    <w:rsid w:val="00DC250E"/>
    <w:rsid w:val="00DC65A7"/>
    <w:rsid w:val="00DF7993"/>
    <w:rsid w:val="00E04FCB"/>
    <w:rsid w:val="00E148F1"/>
    <w:rsid w:val="00E22706"/>
    <w:rsid w:val="00E259F9"/>
    <w:rsid w:val="00E34454"/>
    <w:rsid w:val="00E41F43"/>
    <w:rsid w:val="00E4693B"/>
    <w:rsid w:val="00E474A9"/>
    <w:rsid w:val="00E70A64"/>
    <w:rsid w:val="00E81F8A"/>
    <w:rsid w:val="00E960D7"/>
    <w:rsid w:val="00E978B2"/>
    <w:rsid w:val="00EA67FC"/>
    <w:rsid w:val="00EB2422"/>
    <w:rsid w:val="00EB248F"/>
    <w:rsid w:val="00EB3365"/>
    <w:rsid w:val="00EC1D39"/>
    <w:rsid w:val="00EC6D44"/>
    <w:rsid w:val="00EC7AAD"/>
    <w:rsid w:val="00ED3B6D"/>
    <w:rsid w:val="00ED70BC"/>
    <w:rsid w:val="00EF0370"/>
    <w:rsid w:val="00EF2BA5"/>
    <w:rsid w:val="00EF4726"/>
    <w:rsid w:val="00F00F09"/>
    <w:rsid w:val="00F02403"/>
    <w:rsid w:val="00F13921"/>
    <w:rsid w:val="00F4668D"/>
    <w:rsid w:val="00F553CD"/>
    <w:rsid w:val="00F70795"/>
    <w:rsid w:val="00F77387"/>
    <w:rsid w:val="00F90A6D"/>
    <w:rsid w:val="00F90AC4"/>
    <w:rsid w:val="00F91B70"/>
    <w:rsid w:val="00F94BC2"/>
    <w:rsid w:val="00F97BE8"/>
    <w:rsid w:val="00FA437E"/>
    <w:rsid w:val="00FB02B4"/>
    <w:rsid w:val="00FB2051"/>
    <w:rsid w:val="00FC5B6D"/>
    <w:rsid w:val="00FC7230"/>
    <w:rsid w:val="00FE65DB"/>
    <w:rsid w:val="00FF2A01"/>
    <w:rsid w:val="00FF419B"/>
    <w:rsid w:val="02316A13"/>
    <w:rsid w:val="037C3B01"/>
    <w:rsid w:val="0584A028"/>
    <w:rsid w:val="065C6EE5"/>
    <w:rsid w:val="0AB70D48"/>
    <w:rsid w:val="0CEC19D9"/>
    <w:rsid w:val="1029CE23"/>
    <w:rsid w:val="13360083"/>
    <w:rsid w:val="13603211"/>
    <w:rsid w:val="18E111CD"/>
    <w:rsid w:val="19717A18"/>
    <w:rsid w:val="1A98ECBA"/>
    <w:rsid w:val="21BB70AA"/>
    <w:rsid w:val="21E09F87"/>
    <w:rsid w:val="284F1375"/>
    <w:rsid w:val="34D8D8BA"/>
    <w:rsid w:val="3AC6FB08"/>
    <w:rsid w:val="44BD859B"/>
    <w:rsid w:val="456DB7F6"/>
    <w:rsid w:val="484B99C3"/>
    <w:rsid w:val="4B9E8678"/>
    <w:rsid w:val="4F3581E7"/>
    <w:rsid w:val="50FDEA76"/>
    <w:rsid w:val="5228E0E2"/>
    <w:rsid w:val="52D83FC3"/>
    <w:rsid w:val="599FF3B9"/>
    <w:rsid w:val="5DB0D7AC"/>
    <w:rsid w:val="5FAAB43B"/>
    <w:rsid w:val="66C95F32"/>
    <w:rsid w:val="67131A87"/>
    <w:rsid w:val="67C9B078"/>
    <w:rsid w:val="7189DDF3"/>
    <w:rsid w:val="7345AB30"/>
    <w:rsid w:val="7B735BEF"/>
    <w:rsid w:val="7C1A5D9A"/>
    <w:rsid w:val="7D004F43"/>
    <w:rsid w:val="7DC7B3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02F4"/>
  <w15:chartTrackingRefBased/>
  <w15:docId w15:val="{13AED70E-FBD3-436C-87CC-617B01B7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147"/>
    <w:pPr>
      <w:spacing w:after="0" w:line="240" w:lineRule="auto"/>
    </w:pPr>
    <w:rPr>
      <w:rFonts w:ascii="Arial" w:hAnsi="Arial"/>
      <w:sz w:val="24"/>
    </w:rPr>
  </w:style>
  <w:style w:type="paragraph" w:styleId="Heading1">
    <w:name w:val="heading 1"/>
    <w:basedOn w:val="Normal"/>
    <w:next w:val="Normal"/>
    <w:link w:val="Heading1Char"/>
    <w:uiPriority w:val="9"/>
    <w:qFormat/>
    <w:rsid w:val="007F2D27"/>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outlineLvl w:val="2"/>
    </w:pPr>
    <w:rPr>
      <w:rFonts w:eastAsiaTheme="majorEastAsia" w:cstheme="majorBidi"/>
      <w:b/>
      <w:sz w:val="28"/>
      <w:szCs w:val="24"/>
    </w:rPr>
  </w:style>
  <w:style w:type="paragraph" w:styleId="Heading7">
    <w:name w:val="heading 7"/>
    <w:basedOn w:val="Normal"/>
    <w:next w:val="Normal"/>
    <w:link w:val="Heading7Char"/>
    <w:uiPriority w:val="9"/>
    <w:semiHidden/>
    <w:unhideWhenUsed/>
    <w:qFormat/>
    <w:rsid w:val="00B25D94"/>
    <w:pPr>
      <w:keepNext/>
      <w:keepLines/>
      <w:spacing w:before="40"/>
      <w:outlineLvl w:val="6"/>
    </w:pPr>
    <w:rPr>
      <w:rFonts w:eastAsiaTheme="majorEastAsia" w:cstheme="majorBidi"/>
      <w:color w:val="595959" w:themeColor="text1" w:themeTint="A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Heading7Char">
    <w:name w:val="Heading 7 Char"/>
    <w:basedOn w:val="DefaultParagraphFont"/>
    <w:link w:val="Heading7"/>
    <w:uiPriority w:val="9"/>
    <w:semiHidden/>
    <w:rsid w:val="00B25D94"/>
    <w:rPr>
      <w:rFonts w:ascii="Arial" w:eastAsiaTheme="majorEastAsia" w:hAnsi="Arial" w:cstheme="majorBidi"/>
      <w:color w:val="595959" w:themeColor="text1" w:themeTint="A6"/>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03848">
      <w:bodyDiv w:val="1"/>
      <w:marLeft w:val="0"/>
      <w:marRight w:val="0"/>
      <w:marTop w:val="0"/>
      <w:marBottom w:val="0"/>
      <w:divBdr>
        <w:top w:val="none" w:sz="0" w:space="0" w:color="auto"/>
        <w:left w:val="none" w:sz="0" w:space="0" w:color="auto"/>
        <w:bottom w:val="none" w:sz="0" w:space="0" w:color="auto"/>
        <w:right w:val="none" w:sz="0" w:space="0" w:color="auto"/>
      </w:divBdr>
    </w:div>
    <w:div w:id="493838348">
      <w:bodyDiv w:val="1"/>
      <w:marLeft w:val="0"/>
      <w:marRight w:val="0"/>
      <w:marTop w:val="0"/>
      <w:marBottom w:val="0"/>
      <w:divBdr>
        <w:top w:val="none" w:sz="0" w:space="0" w:color="auto"/>
        <w:left w:val="none" w:sz="0" w:space="0" w:color="auto"/>
        <w:bottom w:val="none" w:sz="0" w:space="0" w:color="auto"/>
        <w:right w:val="none" w:sz="0" w:space="0" w:color="auto"/>
      </w:divBdr>
    </w:div>
    <w:div w:id="1187793326">
      <w:bodyDiv w:val="1"/>
      <w:marLeft w:val="0"/>
      <w:marRight w:val="0"/>
      <w:marTop w:val="0"/>
      <w:marBottom w:val="0"/>
      <w:divBdr>
        <w:top w:val="none" w:sz="0" w:space="0" w:color="auto"/>
        <w:left w:val="none" w:sz="0" w:space="0" w:color="auto"/>
        <w:bottom w:val="none" w:sz="0" w:space="0" w:color="auto"/>
        <w:right w:val="none" w:sz="0" w:space="0" w:color="auto"/>
      </w:divBdr>
    </w:div>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 w:id="169739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trade-remedies.service.gov.uk/public/case/AD0068/"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government/publications/the-uk-trade-remedies-investigations-process/the-tras-investigation-proces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D0068@traderemedies.gov.uk" TargetMode="External"/><Relationship Id="rId20" Type="http://schemas.openxmlformats.org/officeDocument/2006/relationships/hyperlink" Target="http://www.legislation.gov.uk/uksi/2018/1248/regulation/128/ma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hyperlink" Target="https://www.trade-remedies.service.gov.uk/accounts/login/?next=/dashboard/" TargetMode="Externa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10" Type="http://schemas.openxmlformats.org/officeDocument/2006/relationships/endnotes" Target="endnotes.xml"/><Relationship Id="rId19" Type="http://schemas.openxmlformats.org/officeDocument/2006/relationships/hyperlink" Target="https://www.trade-remedies.service.gov.uk/public/case/AD0068/" TargetMode="External"/><Relationship Id="rId27"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yperlink" Target="https://www.trade-remedies.service.gov.uk/public/case/AD0068/" TargetMode="External"/><Relationship Id="rId22"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187C21"/>
    <w:rsid w:val="001A54A7"/>
    <w:rsid w:val="001F7812"/>
    <w:rsid w:val="00232DED"/>
    <w:rsid w:val="003E7F95"/>
    <w:rsid w:val="00411B18"/>
    <w:rsid w:val="00420FFE"/>
    <w:rsid w:val="004319C4"/>
    <w:rsid w:val="004510C4"/>
    <w:rsid w:val="0052173F"/>
    <w:rsid w:val="00570B04"/>
    <w:rsid w:val="00574689"/>
    <w:rsid w:val="005A357E"/>
    <w:rsid w:val="005B6116"/>
    <w:rsid w:val="005F6949"/>
    <w:rsid w:val="006047F5"/>
    <w:rsid w:val="006F611D"/>
    <w:rsid w:val="006F6EFF"/>
    <w:rsid w:val="00820C6B"/>
    <w:rsid w:val="00822443"/>
    <w:rsid w:val="008415CB"/>
    <w:rsid w:val="00916337"/>
    <w:rsid w:val="00993DE9"/>
    <w:rsid w:val="00B3722D"/>
    <w:rsid w:val="00B7379F"/>
    <w:rsid w:val="00B770B9"/>
    <w:rsid w:val="00C76D4A"/>
    <w:rsid w:val="00D366DE"/>
    <w:rsid w:val="00D36771"/>
    <w:rsid w:val="00DC73AC"/>
    <w:rsid w:val="00DF3236"/>
    <w:rsid w:val="00E43BE3"/>
    <w:rsid w:val="00EF63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5B949590-121F-4176-9A1F-0C85ED319CB3}">
  <ds:schemaRefs>
    <ds:schemaRef ds:uri="http://schemas.microsoft.com/office/2006/metadata/properties"/>
    <ds:schemaRef ds:uri="http://www.w3.org/XML/1998/namespace"/>
    <ds:schemaRef ds:uri="http://schemas.microsoft.com/office/2006/documentManagement/types"/>
    <ds:schemaRef ds:uri="c14de8ec-1bbe-45d0-9da6-488d8f109529"/>
    <ds:schemaRef ds:uri="http://schemas.microsoft.com/office/infopath/2007/PartnerControls"/>
    <ds:schemaRef ds:uri="http://schemas.openxmlformats.org/package/2006/metadata/core-properties"/>
    <ds:schemaRef ds:uri="http://purl.org/dc/terms/"/>
    <ds:schemaRef ds:uri="http://purl.org/dc/dcmitype/"/>
    <ds:schemaRef ds:uri="4973406f-5b2b-4b8a-8d9a-7b9112926217"/>
    <ds:schemaRef ds:uri="ca3a8e5f-87ae-44bc-a796-b11748aeb6fc"/>
    <ds:schemaRef ds:uri="http://schemas.microsoft.com/sharepoint/v3"/>
    <ds:schemaRef ds:uri="http://purl.org/dc/elements/1.1/"/>
  </ds:schemaRefs>
</ds:datastoreItem>
</file>

<file path=customXml/itemProps2.xml><?xml version="1.0" encoding="utf-8"?>
<ds:datastoreItem xmlns:ds="http://schemas.openxmlformats.org/officeDocument/2006/customXml" ds:itemID="{69D55979-15FC-459B-BA11-84D878874437}">
  <ds:schemaRefs>
    <ds:schemaRef ds:uri="http://schemas.microsoft.com/sharepoint/v3/contenttype/forms"/>
  </ds:schemaRefs>
</ds:datastoreItem>
</file>

<file path=customXml/itemProps3.xml><?xml version="1.0" encoding="utf-8"?>
<ds:datastoreItem xmlns:ds="http://schemas.openxmlformats.org/officeDocument/2006/customXml" ds:itemID="{32D6F79C-309D-4524-8B00-95EE477311A3}"/>
</file>

<file path=customXml/itemProps4.xml><?xml version="1.0" encoding="utf-8"?>
<ds:datastoreItem xmlns:ds="http://schemas.openxmlformats.org/officeDocument/2006/customXml" ds:itemID="{C0805496-8C1A-448D-8D44-FEDE8BC2C23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2751</Words>
  <Characters>15686</Characters>
  <Application>Microsoft Office Word</Application>
  <DocSecurity>0</DocSecurity>
  <Lines>130</Lines>
  <Paragraphs>36</Paragraphs>
  <ScaleCrop>false</ScaleCrop>
  <Company/>
  <LinksUpToDate>false</LinksUpToDate>
  <CharactersWithSpaces>18401</CharactersWithSpaces>
  <SharedDoc>false</SharedDoc>
  <HLinks>
    <vt:vector size="204" baseType="variant">
      <vt:variant>
        <vt:i4>6357034</vt:i4>
      </vt:variant>
      <vt:variant>
        <vt:i4>165</vt:i4>
      </vt:variant>
      <vt:variant>
        <vt:i4>0</vt:i4>
      </vt:variant>
      <vt:variant>
        <vt:i4>5</vt:i4>
      </vt:variant>
      <vt:variant>
        <vt:lpwstr>https://www.trade-remedies.service.gov.uk/accounts/login/?next=/dashboard/</vt:lpwstr>
      </vt:variant>
      <vt:variant>
        <vt:lpwstr/>
      </vt:variant>
      <vt:variant>
        <vt:i4>3407918</vt:i4>
      </vt:variant>
      <vt:variant>
        <vt:i4>162</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159</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393283</vt:i4>
      </vt:variant>
      <vt:variant>
        <vt:i4>150</vt:i4>
      </vt:variant>
      <vt:variant>
        <vt:i4>0</vt:i4>
      </vt:variant>
      <vt:variant>
        <vt:i4>5</vt:i4>
      </vt:variant>
      <vt:variant>
        <vt:lpwstr>https://www.trade-remedies.service.gov.uk/public/case/AD0068/</vt:lpwstr>
      </vt:variant>
      <vt:variant>
        <vt:lpwstr/>
      </vt:variant>
      <vt:variant>
        <vt:i4>393283</vt:i4>
      </vt:variant>
      <vt:variant>
        <vt:i4>147</vt:i4>
      </vt:variant>
      <vt:variant>
        <vt:i4>0</vt:i4>
      </vt:variant>
      <vt:variant>
        <vt:i4>5</vt:i4>
      </vt:variant>
      <vt:variant>
        <vt:lpwstr>https://www.trade-remedies.service.gov.uk/public/case/AD0068/</vt:lpwstr>
      </vt:variant>
      <vt:variant>
        <vt:lpwstr/>
      </vt:variant>
      <vt:variant>
        <vt:i4>4128830</vt:i4>
      </vt:variant>
      <vt:variant>
        <vt:i4>144</vt:i4>
      </vt:variant>
      <vt:variant>
        <vt:i4>0</vt:i4>
      </vt:variant>
      <vt:variant>
        <vt:i4>5</vt:i4>
      </vt:variant>
      <vt:variant>
        <vt:lpwstr>https://www.gov.uk/government/publications/the-uk-trade-remedies-investigations-process/the-tras-investigation-process</vt:lpwstr>
      </vt:variant>
      <vt:variant>
        <vt:lpwstr>questionnaires-and-information-gathering:~:text=Providing%20confidential%20information%20and%20non%2Dconfidential%20summaries</vt:lpwstr>
      </vt:variant>
      <vt:variant>
        <vt:i4>4784168</vt:i4>
      </vt:variant>
      <vt:variant>
        <vt:i4>141</vt:i4>
      </vt:variant>
      <vt:variant>
        <vt:i4>0</vt:i4>
      </vt:variant>
      <vt:variant>
        <vt:i4>5</vt:i4>
      </vt:variant>
      <vt:variant>
        <vt:lpwstr>mailto:AD0068@traderemedies.gov.uk</vt:lpwstr>
      </vt:variant>
      <vt:variant>
        <vt:lpwstr/>
      </vt:variant>
      <vt:variant>
        <vt:i4>6357090</vt:i4>
      </vt:variant>
      <vt:variant>
        <vt:i4>138</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135</vt:i4>
      </vt:variant>
      <vt:variant>
        <vt:i4>0</vt:i4>
      </vt:variant>
      <vt:variant>
        <vt:i4>5</vt:i4>
      </vt:variant>
      <vt:variant>
        <vt:lpwstr/>
      </vt:variant>
      <vt:variant>
        <vt:lpwstr>_Section_C_–</vt:lpwstr>
      </vt:variant>
      <vt:variant>
        <vt:i4>393283</vt:i4>
      </vt:variant>
      <vt:variant>
        <vt:i4>132</vt:i4>
      </vt:variant>
      <vt:variant>
        <vt:i4>0</vt:i4>
      </vt:variant>
      <vt:variant>
        <vt:i4>5</vt:i4>
      </vt:variant>
      <vt:variant>
        <vt:lpwstr>https://www.trade-remedies.service.gov.uk/public/case/AD0068/</vt:lpwstr>
      </vt:variant>
      <vt:variant>
        <vt:lpwstr/>
      </vt:variant>
      <vt:variant>
        <vt:i4>1507376</vt:i4>
      </vt:variant>
      <vt:variant>
        <vt:i4>125</vt:i4>
      </vt:variant>
      <vt:variant>
        <vt:i4>0</vt:i4>
      </vt:variant>
      <vt:variant>
        <vt:i4>5</vt:i4>
      </vt:variant>
      <vt:variant>
        <vt:lpwstr/>
      </vt:variant>
      <vt:variant>
        <vt:lpwstr>_Toc192874450</vt:lpwstr>
      </vt:variant>
      <vt:variant>
        <vt:i4>1441840</vt:i4>
      </vt:variant>
      <vt:variant>
        <vt:i4>119</vt:i4>
      </vt:variant>
      <vt:variant>
        <vt:i4>0</vt:i4>
      </vt:variant>
      <vt:variant>
        <vt:i4>5</vt:i4>
      </vt:variant>
      <vt:variant>
        <vt:lpwstr/>
      </vt:variant>
      <vt:variant>
        <vt:lpwstr>_Toc192874449</vt:lpwstr>
      </vt:variant>
      <vt:variant>
        <vt:i4>1441840</vt:i4>
      </vt:variant>
      <vt:variant>
        <vt:i4>113</vt:i4>
      </vt:variant>
      <vt:variant>
        <vt:i4>0</vt:i4>
      </vt:variant>
      <vt:variant>
        <vt:i4>5</vt:i4>
      </vt:variant>
      <vt:variant>
        <vt:lpwstr/>
      </vt:variant>
      <vt:variant>
        <vt:lpwstr>_Toc192874448</vt:lpwstr>
      </vt:variant>
      <vt:variant>
        <vt:i4>1441840</vt:i4>
      </vt:variant>
      <vt:variant>
        <vt:i4>107</vt:i4>
      </vt:variant>
      <vt:variant>
        <vt:i4>0</vt:i4>
      </vt:variant>
      <vt:variant>
        <vt:i4>5</vt:i4>
      </vt:variant>
      <vt:variant>
        <vt:lpwstr/>
      </vt:variant>
      <vt:variant>
        <vt:lpwstr>_Toc192874447</vt:lpwstr>
      </vt:variant>
      <vt:variant>
        <vt:i4>1441840</vt:i4>
      </vt:variant>
      <vt:variant>
        <vt:i4>101</vt:i4>
      </vt:variant>
      <vt:variant>
        <vt:i4>0</vt:i4>
      </vt:variant>
      <vt:variant>
        <vt:i4>5</vt:i4>
      </vt:variant>
      <vt:variant>
        <vt:lpwstr/>
      </vt:variant>
      <vt:variant>
        <vt:lpwstr>_Toc192874446</vt:lpwstr>
      </vt:variant>
      <vt:variant>
        <vt:i4>1441840</vt:i4>
      </vt:variant>
      <vt:variant>
        <vt:i4>95</vt:i4>
      </vt:variant>
      <vt:variant>
        <vt:i4>0</vt:i4>
      </vt:variant>
      <vt:variant>
        <vt:i4>5</vt:i4>
      </vt:variant>
      <vt:variant>
        <vt:lpwstr/>
      </vt:variant>
      <vt:variant>
        <vt:lpwstr>_Toc192874445</vt:lpwstr>
      </vt:variant>
      <vt:variant>
        <vt:i4>1441840</vt:i4>
      </vt:variant>
      <vt:variant>
        <vt:i4>89</vt:i4>
      </vt:variant>
      <vt:variant>
        <vt:i4>0</vt:i4>
      </vt:variant>
      <vt:variant>
        <vt:i4>5</vt:i4>
      </vt:variant>
      <vt:variant>
        <vt:lpwstr/>
      </vt:variant>
      <vt:variant>
        <vt:lpwstr>_Toc192874444</vt:lpwstr>
      </vt:variant>
      <vt:variant>
        <vt:i4>1441840</vt:i4>
      </vt:variant>
      <vt:variant>
        <vt:i4>83</vt:i4>
      </vt:variant>
      <vt:variant>
        <vt:i4>0</vt:i4>
      </vt:variant>
      <vt:variant>
        <vt:i4>5</vt:i4>
      </vt:variant>
      <vt:variant>
        <vt:lpwstr/>
      </vt:variant>
      <vt:variant>
        <vt:lpwstr>_Toc192874443</vt:lpwstr>
      </vt:variant>
      <vt:variant>
        <vt:i4>1441840</vt:i4>
      </vt:variant>
      <vt:variant>
        <vt:i4>77</vt:i4>
      </vt:variant>
      <vt:variant>
        <vt:i4>0</vt:i4>
      </vt:variant>
      <vt:variant>
        <vt:i4>5</vt:i4>
      </vt:variant>
      <vt:variant>
        <vt:lpwstr/>
      </vt:variant>
      <vt:variant>
        <vt:lpwstr>_Toc192874442</vt:lpwstr>
      </vt:variant>
      <vt:variant>
        <vt:i4>1441840</vt:i4>
      </vt:variant>
      <vt:variant>
        <vt:i4>71</vt:i4>
      </vt:variant>
      <vt:variant>
        <vt:i4>0</vt:i4>
      </vt:variant>
      <vt:variant>
        <vt:i4>5</vt:i4>
      </vt:variant>
      <vt:variant>
        <vt:lpwstr/>
      </vt:variant>
      <vt:variant>
        <vt:lpwstr>_Toc192874441</vt:lpwstr>
      </vt:variant>
      <vt:variant>
        <vt:i4>1441840</vt:i4>
      </vt:variant>
      <vt:variant>
        <vt:i4>65</vt:i4>
      </vt:variant>
      <vt:variant>
        <vt:i4>0</vt:i4>
      </vt:variant>
      <vt:variant>
        <vt:i4>5</vt:i4>
      </vt:variant>
      <vt:variant>
        <vt:lpwstr/>
      </vt:variant>
      <vt:variant>
        <vt:lpwstr>_Toc192874440</vt:lpwstr>
      </vt:variant>
      <vt:variant>
        <vt:i4>1114160</vt:i4>
      </vt:variant>
      <vt:variant>
        <vt:i4>59</vt:i4>
      </vt:variant>
      <vt:variant>
        <vt:i4>0</vt:i4>
      </vt:variant>
      <vt:variant>
        <vt:i4>5</vt:i4>
      </vt:variant>
      <vt:variant>
        <vt:lpwstr/>
      </vt:variant>
      <vt:variant>
        <vt:lpwstr>_Toc192874439</vt:lpwstr>
      </vt:variant>
      <vt:variant>
        <vt:i4>1114160</vt:i4>
      </vt:variant>
      <vt:variant>
        <vt:i4>53</vt:i4>
      </vt:variant>
      <vt:variant>
        <vt:i4>0</vt:i4>
      </vt:variant>
      <vt:variant>
        <vt:i4>5</vt:i4>
      </vt:variant>
      <vt:variant>
        <vt:lpwstr/>
      </vt:variant>
      <vt:variant>
        <vt:lpwstr>_Toc192874438</vt:lpwstr>
      </vt:variant>
      <vt:variant>
        <vt:i4>1114160</vt:i4>
      </vt:variant>
      <vt:variant>
        <vt:i4>47</vt:i4>
      </vt:variant>
      <vt:variant>
        <vt:i4>0</vt:i4>
      </vt:variant>
      <vt:variant>
        <vt:i4>5</vt:i4>
      </vt:variant>
      <vt:variant>
        <vt:lpwstr/>
      </vt:variant>
      <vt:variant>
        <vt:lpwstr>_Toc192874437</vt:lpwstr>
      </vt:variant>
      <vt:variant>
        <vt:i4>1114160</vt:i4>
      </vt:variant>
      <vt:variant>
        <vt:i4>41</vt:i4>
      </vt:variant>
      <vt:variant>
        <vt:i4>0</vt:i4>
      </vt:variant>
      <vt:variant>
        <vt:i4>5</vt:i4>
      </vt:variant>
      <vt:variant>
        <vt:lpwstr/>
      </vt:variant>
      <vt:variant>
        <vt:lpwstr>_Toc192874436</vt:lpwstr>
      </vt:variant>
      <vt:variant>
        <vt:i4>1114160</vt:i4>
      </vt:variant>
      <vt:variant>
        <vt:i4>35</vt:i4>
      </vt:variant>
      <vt:variant>
        <vt:i4>0</vt:i4>
      </vt:variant>
      <vt:variant>
        <vt:i4>5</vt:i4>
      </vt:variant>
      <vt:variant>
        <vt:lpwstr/>
      </vt:variant>
      <vt:variant>
        <vt:lpwstr>_Toc192874435</vt:lpwstr>
      </vt:variant>
      <vt:variant>
        <vt:i4>1114160</vt:i4>
      </vt:variant>
      <vt:variant>
        <vt:i4>29</vt:i4>
      </vt:variant>
      <vt:variant>
        <vt:i4>0</vt:i4>
      </vt:variant>
      <vt:variant>
        <vt:i4>5</vt:i4>
      </vt:variant>
      <vt:variant>
        <vt:lpwstr/>
      </vt:variant>
      <vt:variant>
        <vt:lpwstr>_Toc192874434</vt:lpwstr>
      </vt:variant>
      <vt:variant>
        <vt:i4>1114160</vt:i4>
      </vt:variant>
      <vt:variant>
        <vt:i4>23</vt:i4>
      </vt:variant>
      <vt:variant>
        <vt:i4>0</vt:i4>
      </vt:variant>
      <vt:variant>
        <vt:i4>5</vt:i4>
      </vt:variant>
      <vt:variant>
        <vt:lpwstr/>
      </vt:variant>
      <vt:variant>
        <vt:lpwstr>_Toc192874433</vt:lpwstr>
      </vt:variant>
      <vt:variant>
        <vt:i4>1114160</vt:i4>
      </vt:variant>
      <vt:variant>
        <vt:i4>17</vt:i4>
      </vt:variant>
      <vt:variant>
        <vt:i4>0</vt:i4>
      </vt:variant>
      <vt:variant>
        <vt:i4>5</vt:i4>
      </vt:variant>
      <vt:variant>
        <vt:lpwstr/>
      </vt:variant>
      <vt:variant>
        <vt:lpwstr>_Toc192874432</vt:lpwstr>
      </vt:variant>
      <vt:variant>
        <vt:i4>1114160</vt:i4>
      </vt:variant>
      <vt:variant>
        <vt:i4>11</vt:i4>
      </vt:variant>
      <vt:variant>
        <vt:i4>0</vt:i4>
      </vt:variant>
      <vt:variant>
        <vt:i4>5</vt:i4>
      </vt:variant>
      <vt:variant>
        <vt:lpwstr/>
      </vt:variant>
      <vt:variant>
        <vt:lpwstr>_Toc192874431</vt:lpwstr>
      </vt:variant>
      <vt:variant>
        <vt:i4>1114160</vt:i4>
      </vt:variant>
      <vt:variant>
        <vt:i4>5</vt:i4>
      </vt:variant>
      <vt:variant>
        <vt:i4>0</vt:i4>
      </vt:variant>
      <vt:variant>
        <vt:i4>5</vt:i4>
      </vt:variant>
      <vt:variant>
        <vt:lpwstr/>
      </vt:variant>
      <vt:variant>
        <vt:lpwstr>_Toc192874430</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2022-11-22T00:27:00Z</cp:lastPrinted>
  <dcterms:created xsi:type="dcterms:W3CDTF">2025-03-17T10:47:00Z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