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A5A5DFC5-04A5-4263-8B7E-665FB6460917}"/>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