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6A73F7A4-3ED5-42E1-95F6-CBBAC1E78BA3}"/>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