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C8494875-AD19-4FA9-80E1-4871D5A941C5}"/>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