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884F60D-327C-4C01-952E-150466F956A3}"/>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