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BE891CAC-95B4-4A58-A09F-895FA3D72050}"/>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