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543AB2" w14:textId="77777777" w:rsidR="00115B83" w:rsidRPr="000B529D" w:rsidRDefault="00115B83">
      <w:pPr>
        <w:spacing w:line="22" w:lineRule="atLeast"/>
        <w:contextualSpacing/>
        <w:jc w:val="center"/>
        <w:rPr>
          <w:rFonts w:ascii="Arial" w:hAnsi="Arial" w:cs="Arial"/>
          <w:b/>
          <w:bCs/>
          <w:color w:val="FF0000"/>
          <w:sz w:val="24"/>
          <w:szCs w:val="24"/>
        </w:rPr>
      </w:pPr>
    </w:p>
    <w:p w14:paraId="4D5C99A0" w14:textId="77777777" w:rsidR="00115B83" w:rsidRPr="000B529D" w:rsidRDefault="00115B83">
      <w:pPr>
        <w:spacing w:line="22" w:lineRule="atLeast"/>
        <w:contextualSpacing/>
        <w:jc w:val="center"/>
        <w:rPr>
          <w:rFonts w:ascii="Arial" w:hAnsi="Arial" w:cs="Arial"/>
          <w:b/>
          <w:bCs/>
          <w:color w:val="FF0000"/>
          <w:sz w:val="24"/>
          <w:szCs w:val="24"/>
        </w:rPr>
      </w:pPr>
    </w:p>
    <w:p w14:paraId="747E7C98" w14:textId="77777777" w:rsidR="00115B83" w:rsidRPr="000B529D" w:rsidRDefault="00827C4D">
      <w:pPr>
        <w:spacing w:line="22" w:lineRule="atLeast"/>
        <w:contextualSpacing/>
        <w:jc w:val="center"/>
        <w:rPr>
          <w:rFonts w:ascii="Arial" w:hAnsi="Arial" w:cs="Arial"/>
          <w:b/>
          <w:bCs/>
          <w:sz w:val="24"/>
          <w:szCs w:val="24"/>
        </w:rPr>
      </w:pPr>
      <w:r w:rsidRPr="000B529D">
        <w:rPr>
          <w:rFonts w:ascii="Arial" w:hAnsi="Arial" w:cs="Arial"/>
          <w:b/>
          <w:bCs/>
          <w:sz w:val="24"/>
          <w:szCs w:val="24"/>
        </w:rPr>
        <w:t xml:space="preserve">Anti-Dumping Questionnaire </w:t>
      </w:r>
    </w:p>
    <w:p w14:paraId="337EBB85" w14:textId="77777777" w:rsidR="00115B83" w:rsidRPr="000B529D" w:rsidRDefault="00827C4D">
      <w:pPr>
        <w:spacing w:line="22" w:lineRule="atLeast"/>
        <w:contextualSpacing/>
        <w:jc w:val="center"/>
        <w:rPr>
          <w:rFonts w:ascii="Arial" w:hAnsi="Arial" w:cs="Arial"/>
          <w:b/>
          <w:bCs/>
          <w:sz w:val="24"/>
          <w:szCs w:val="24"/>
        </w:rPr>
      </w:pPr>
      <w:r w:rsidRPr="000B529D">
        <w:rPr>
          <w:rFonts w:ascii="Arial" w:hAnsi="Arial" w:cs="Arial"/>
          <w:b/>
          <w:bCs/>
          <w:sz w:val="24"/>
          <w:szCs w:val="24"/>
        </w:rPr>
        <w:t>(Downstream Industries)</w:t>
      </w:r>
    </w:p>
    <w:p w14:paraId="1FECB12A" w14:textId="77777777" w:rsidR="00115B83" w:rsidRPr="000B529D" w:rsidRDefault="00115B83">
      <w:pPr>
        <w:spacing w:line="22" w:lineRule="atLeast"/>
        <w:contextualSpacing/>
        <w:jc w:val="center"/>
        <w:rPr>
          <w:rFonts w:ascii="Arial" w:hAnsi="Arial" w:cs="Arial"/>
          <w:b/>
          <w:bCs/>
          <w:sz w:val="24"/>
          <w:szCs w:val="24"/>
        </w:rPr>
      </w:pPr>
    </w:p>
    <w:p w14:paraId="5655558C" w14:textId="77777777" w:rsidR="00115B83" w:rsidRPr="000B529D" w:rsidRDefault="00827C4D">
      <w:pPr>
        <w:spacing w:line="22" w:lineRule="atLeast"/>
        <w:contextualSpacing/>
        <w:jc w:val="center"/>
        <w:rPr>
          <w:rFonts w:ascii="Arial" w:eastAsia="Yu Gothic Light" w:hAnsi="Arial" w:cs="Arial"/>
          <w:b/>
          <w:spacing w:val="-10"/>
          <w:kern w:val="3"/>
          <w:sz w:val="24"/>
          <w:szCs w:val="24"/>
        </w:rPr>
      </w:pPr>
      <w:r w:rsidRPr="000B529D">
        <w:rPr>
          <w:rFonts w:ascii="Arial" w:eastAsia="Yu Gothic Light" w:hAnsi="Arial" w:cs="Arial"/>
          <w:b/>
          <w:spacing w:val="-10"/>
          <w:kern w:val="3"/>
          <w:sz w:val="24"/>
          <w:szCs w:val="24"/>
        </w:rPr>
        <w:t xml:space="preserve">Case AD0047: Certain Excavators exported from the People’s Republic of China </w:t>
      </w:r>
    </w:p>
    <w:p w14:paraId="22BFCC07" w14:textId="77777777" w:rsidR="00115B83" w:rsidRPr="000B529D" w:rsidRDefault="00115B83">
      <w:pPr>
        <w:rPr>
          <w:rFonts w:ascii="Arial" w:hAnsi="Arial" w:cs="Arial"/>
          <w:sz w:val="24"/>
          <w:szCs w:val="24"/>
        </w:rPr>
      </w:pPr>
    </w:p>
    <w:p w14:paraId="3302FF29" w14:textId="77777777" w:rsidR="00115B83" w:rsidRPr="000B529D" w:rsidRDefault="00115B83">
      <w:pPr>
        <w:rPr>
          <w:rFonts w:ascii="Arial" w:hAnsi="Arial" w:cs="Arial"/>
          <w:sz w:val="24"/>
          <w:szCs w:val="24"/>
        </w:rPr>
      </w:pPr>
    </w:p>
    <w:p w14:paraId="1503A0D6" w14:textId="77777777" w:rsidR="00115B83" w:rsidRPr="000B529D" w:rsidRDefault="00115B83">
      <w:pPr>
        <w:rPr>
          <w:rFonts w:ascii="Arial" w:hAnsi="Arial" w:cs="Arial"/>
          <w:sz w:val="24"/>
          <w:szCs w:val="24"/>
        </w:rPr>
      </w:pPr>
    </w:p>
    <w:p w14:paraId="473DFC85" w14:textId="77777777" w:rsidR="00115B83" w:rsidRPr="000B529D" w:rsidRDefault="00115B83">
      <w:pPr>
        <w:rPr>
          <w:rFonts w:ascii="Arial" w:hAnsi="Arial" w:cs="Arial"/>
          <w:sz w:val="24"/>
          <w:szCs w:val="24"/>
        </w:rPr>
      </w:pPr>
    </w:p>
    <w:p w14:paraId="300D5ECC" w14:textId="77777777" w:rsidR="00115B83" w:rsidRPr="000B529D" w:rsidRDefault="00115B83">
      <w:pPr>
        <w:rPr>
          <w:rFonts w:ascii="Arial" w:hAnsi="Arial" w:cs="Arial"/>
          <w:sz w:val="24"/>
          <w:szCs w:val="24"/>
        </w:rPr>
      </w:pPr>
    </w:p>
    <w:p w14:paraId="0BFA81D8" w14:textId="77777777" w:rsidR="00115B83" w:rsidRPr="000B529D" w:rsidRDefault="00115B83">
      <w:pPr>
        <w:rPr>
          <w:rFonts w:ascii="Arial" w:hAnsi="Arial" w:cs="Arial"/>
          <w:sz w:val="24"/>
          <w:szCs w:val="24"/>
        </w:rPr>
      </w:pPr>
    </w:p>
    <w:p w14:paraId="2453E4C2" w14:textId="77777777" w:rsidR="00115B83" w:rsidRPr="000B529D" w:rsidRDefault="00115B83">
      <w:pPr>
        <w:rPr>
          <w:rFonts w:ascii="Arial" w:hAnsi="Arial" w:cs="Arial"/>
          <w:sz w:val="24"/>
          <w:szCs w:val="24"/>
        </w:rPr>
      </w:pPr>
    </w:p>
    <w:p w14:paraId="417B9D2D" w14:textId="77777777" w:rsidR="00115B83" w:rsidRPr="000B529D" w:rsidRDefault="00115B83">
      <w:pPr>
        <w:rPr>
          <w:rFonts w:ascii="Arial" w:hAnsi="Arial" w:cs="Arial"/>
          <w:sz w:val="24"/>
          <w:szCs w:val="24"/>
        </w:rPr>
      </w:pPr>
    </w:p>
    <w:p w14:paraId="3E4991C0" w14:textId="77777777" w:rsidR="00115B83" w:rsidRPr="000B529D" w:rsidRDefault="00115B83">
      <w:pPr>
        <w:rPr>
          <w:rFonts w:ascii="Arial" w:hAnsi="Arial" w:cs="Arial"/>
          <w:sz w:val="24"/>
          <w:szCs w:val="24"/>
        </w:rPr>
      </w:pPr>
    </w:p>
    <w:p w14:paraId="27695AC1" w14:textId="77777777" w:rsidR="00115B83" w:rsidRPr="000B529D" w:rsidRDefault="00115B83">
      <w:pPr>
        <w:rPr>
          <w:rFonts w:ascii="Arial" w:hAnsi="Arial" w:cs="Arial"/>
          <w:sz w:val="24"/>
          <w:szCs w:val="24"/>
        </w:rPr>
      </w:pPr>
    </w:p>
    <w:tbl>
      <w:tblPr>
        <w:tblW w:w="9016" w:type="dxa"/>
        <w:tblCellMar>
          <w:left w:w="10" w:type="dxa"/>
          <w:right w:w="10" w:type="dxa"/>
        </w:tblCellMar>
        <w:tblLook w:val="04A0" w:firstRow="1" w:lastRow="0" w:firstColumn="1" w:lastColumn="0" w:noHBand="0" w:noVBand="1"/>
      </w:tblPr>
      <w:tblGrid>
        <w:gridCol w:w="3969"/>
        <w:gridCol w:w="5047"/>
      </w:tblGrid>
      <w:tr w:rsidR="00115B83" w:rsidRPr="000B529D" w14:paraId="02DDE8E0" w14:textId="77777777">
        <w:tc>
          <w:tcPr>
            <w:tcW w:w="3969" w:type="dxa"/>
            <w:tcBorders>
              <w:right w:val="single" w:sz="4" w:space="0" w:color="000000"/>
            </w:tcBorders>
            <w:shd w:val="clear" w:color="auto" w:fill="auto"/>
            <w:tcMar>
              <w:top w:w="28" w:type="dxa"/>
              <w:left w:w="57" w:type="dxa"/>
              <w:bottom w:w="28" w:type="dxa"/>
              <w:right w:w="28" w:type="dxa"/>
            </w:tcMar>
          </w:tcPr>
          <w:p w14:paraId="0FCB5617" w14:textId="77777777" w:rsidR="00115B83" w:rsidRPr="000B529D" w:rsidRDefault="00827C4D">
            <w:pPr>
              <w:tabs>
                <w:tab w:val="left" w:pos="2130"/>
              </w:tabs>
              <w:spacing w:line="264" w:lineRule="auto"/>
              <w:contextualSpacing/>
              <w:rPr>
                <w:rFonts w:ascii="Arial" w:hAnsi="Arial" w:cs="Arial"/>
                <w:b/>
                <w:sz w:val="24"/>
                <w:szCs w:val="24"/>
              </w:rPr>
            </w:pPr>
            <w:r w:rsidRPr="000B529D">
              <w:rPr>
                <w:rFonts w:ascii="Arial" w:hAnsi="Arial" w:cs="Arial"/>
                <w:b/>
                <w:sz w:val="24"/>
                <w:szCs w:val="24"/>
              </w:rPr>
              <w:t>Deadline for response:</w:t>
            </w:r>
          </w:p>
        </w:tc>
        <w:tc>
          <w:tcPr>
            <w:tcW w:w="5047"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6B257C6" w14:textId="77777777" w:rsidR="00115B83" w:rsidRPr="000B529D" w:rsidRDefault="00827C4D">
            <w:pPr>
              <w:tabs>
                <w:tab w:val="left" w:pos="2130"/>
              </w:tabs>
              <w:spacing w:line="264" w:lineRule="auto"/>
              <w:contextualSpacing/>
              <w:rPr>
                <w:rFonts w:ascii="Arial" w:hAnsi="Arial" w:cs="Arial"/>
                <w:sz w:val="24"/>
                <w:szCs w:val="24"/>
              </w:rPr>
            </w:pPr>
            <w:r w:rsidRPr="000B529D">
              <w:rPr>
                <w:rFonts w:ascii="Arial" w:hAnsi="Arial" w:cs="Arial"/>
                <w:sz w:val="24"/>
                <w:szCs w:val="24"/>
              </w:rPr>
              <w:t>28 February 2024</w:t>
            </w:r>
          </w:p>
        </w:tc>
      </w:tr>
      <w:tr w:rsidR="00115B83" w:rsidRPr="000B529D" w14:paraId="101B2731" w14:textId="77777777">
        <w:tc>
          <w:tcPr>
            <w:tcW w:w="3969" w:type="dxa"/>
            <w:shd w:val="clear" w:color="auto" w:fill="auto"/>
            <w:tcMar>
              <w:top w:w="28" w:type="dxa"/>
              <w:left w:w="57" w:type="dxa"/>
              <w:bottom w:w="28" w:type="dxa"/>
              <w:right w:w="28" w:type="dxa"/>
            </w:tcMar>
          </w:tcPr>
          <w:p w14:paraId="163B97B8" w14:textId="77777777" w:rsidR="00115B83" w:rsidRPr="000B529D" w:rsidRDefault="00115B83">
            <w:pPr>
              <w:tabs>
                <w:tab w:val="left" w:pos="2130"/>
              </w:tabs>
              <w:spacing w:line="264" w:lineRule="auto"/>
              <w:contextualSpacing/>
              <w:rPr>
                <w:rFonts w:ascii="Arial" w:hAnsi="Arial" w:cs="Arial"/>
                <w:b/>
                <w:color w:val="FF0000"/>
                <w:sz w:val="24"/>
                <w:szCs w:val="24"/>
              </w:rPr>
            </w:pPr>
          </w:p>
        </w:tc>
        <w:tc>
          <w:tcPr>
            <w:tcW w:w="5047" w:type="dxa"/>
            <w:tcBorders>
              <w:top w:val="single" w:sz="4" w:space="0" w:color="000000"/>
              <w:bottom w:val="single" w:sz="4" w:space="0" w:color="000000"/>
            </w:tcBorders>
            <w:shd w:val="clear" w:color="auto" w:fill="auto"/>
            <w:tcMar>
              <w:top w:w="28" w:type="dxa"/>
              <w:left w:w="57" w:type="dxa"/>
              <w:bottom w:w="28" w:type="dxa"/>
              <w:right w:w="28" w:type="dxa"/>
            </w:tcMar>
          </w:tcPr>
          <w:p w14:paraId="0738261F" w14:textId="77777777" w:rsidR="00115B83" w:rsidRPr="000B529D" w:rsidRDefault="00115B83">
            <w:pPr>
              <w:tabs>
                <w:tab w:val="left" w:pos="2130"/>
              </w:tabs>
              <w:spacing w:line="264" w:lineRule="auto"/>
              <w:contextualSpacing/>
              <w:rPr>
                <w:rFonts w:ascii="Arial" w:hAnsi="Arial" w:cs="Arial"/>
                <w:sz w:val="24"/>
                <w:szCs w:val="24"/>
              </w:rPr>
            </w:pPr>
          </w:p>
        </w:tc>
      </w:tr>
      <w:tr w:rsidR="00115B83" w:rsidRPr="000B529D" w14:paraId="3A898695" w14:textId="77777777">
        <w:tc>
          <w:tcPr>
            <w:tcW w:w="3969" w:type="dxa"/>
            <w:tcBorders>
              <w:right w:val="single" w:sz="4" w:space="0" w:color="000000"/>
            </w:tcBorders>
            <w:shd w:val="clear" w:color="auto" w:fill="auto"/>
            <w:tcMar>
              <w:top w:w="28" w:type="dxa"/>
              <w:left w:w="57" w:type="dxa"/>
              <w:bottom w:w="28" w:type="dxa"/>
              <w:right w:w="28" w:type="dxa"/>
            </w:tcMar>
          </w:tcPr>
          <w:p w14:paraId="7CBB318D" w14:textId="77777777" w:rsidR="00115B83" w:rsidRPr="000B529D" w:rsidRDefault="00827C4D">
            <w:pPr>
              <w:tabs>
                <w:tab w:val="left" w:pos="2130"/>
              </w:tabs>
              <w:spacing w:line="264" w:lineRule="auto"/>
              <w:contextualSpacing/>
              <w:rPr>
                <w:rFonts w:ascii="Arial" w:hAnsi="Arial" w:cs="Arial"/>
                <w:b/>
                <w:bCs/>
                <w:sz w:val="24"/>
                <w:szCs w:val="24"/>
              </w:rPr>
            </w:pPr>
            <w:r w:rsidRPr="000B529D">
              <w:rPr>
                <w:rFonts w:ascii="Arial" w:hAnsi="Arial" w:cs="Arial"/>
                <w:b/>
                <w:bCs/>
                <w:sz w:val="24"/>
                <w:szCs w:val="24"/>
              </w:rPr>
              <w:t>Contact details:</w:t>
            </w:r>
          </w:p>
        </w:tc>
        <w:tc>
          <w:tcPr>
            <w:tcW w:w="5047"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468FB9D" w14:textId="77777777" w:rsidR="00115B83" w:rsidRPr="000B529D" w:rsidRDefault="00000000">
            <w:pPr>
              <w:tabs>
                <w:tab w:val="left" w:pos="2130"/>
              </w:tabs>
              <w:spacing w:line="264" w:lineRule="auto"/>
              <w:contextualSpacing/>
              <w:rPr>
                <w:rFonts w:ascii="Arial" w:hAnsi="Arial" w:cs="Arial"/>
                <w:sz w:val="24"/>
                <w:szCs w:val="24"/>
              </w:rPr>
            </w:pPr>
            <w:hyperlink r:id="rId10" w:history="1">
              <w:r w:rsidR="00827C4D" w:rsidRPr="000B529D">
                <w:rPr>
                  <w:rStyle w:val="Hyperlink"/>
                  <w:rFonts w:ascii="Arial" w:hAnsi="Arial" w:cs="Arial"/>
                  <w:sz w:val="24"/>
                  <w:szCs w:val="24"/>
                </w:rPr>
                <w:t>AD0047@traderemedies.gov.uk</w:t>
              </w:r>
            </w:hyperlink>
            <w:r w:rsidR="00827C4D" w:rsidRPr="000B529D">
              <w:rPr>
                <w:rFonts w:ascii="Arial" w:hAnsi="Arial" w:cs="Arial"/>
                <w:sz w:val="24"/>
                <w:szCs w:val="24"/>
              </w:rPr>
              <w:t xml:space="preserve"> </w:t>
            </w:r>
          </w:p>
        </w:tc>
      </w:tr>
      <w:tr w:rsidR="00115B83" w:rsidRPr="000B529D" w14:paraId="6FED31D4" w14:textId="77777777">
        <w:tc>
          <w:tcPr>
            <w:tcW w:w="3969" w:type="dxa"/>
            <w:shd w:val="clear" w:color="auto" w:fill="auto"/>
            <w:tcMar>
              <w:top w:w="28" w:type="dxa"/>
              <w:left w:w="57" w:type="dxa"/>
              <w:bottom w:w="28" w:type="dxa"/>
              <w:right w:w="28" w:type="dxa"/>
            </w:tcMar>
          </w:tcPr>
          <w:p w14:paraId="48FCE615" w14:textId="77777777" w:rsidR="00115B83" w:rsidRPr="000B529D" w:rsidRDefault="00115B83">
            <w:pPr>
              <w:tabs>
                <w:tab w:val="left" w:pos="2130"/>
              </w:tabs>
              <w:spacing w:line="264" w:lineRule="auto"/>
              <w:contextualSpacing/>
              <w:rPr>
                <w:rFonts w:ascii="Arial" w:hAnsi="Arial" w:cs="Arial"/>
                <w:b/>
                <w:bCs/>
                <w:sz w:val="24"/>
                <w:szCs w:val="24"/>
              </w:rPr>
            </w:pPr>
          </w:p>
        </w:tc>
        <w:tc>
          <w:tcPr>
            <w:tcW w:w="5047" w:type="dxa"/>
            <w:tcBorders>
              <w:top w:val="single" w:sz="4" w:space="0" w:color="000000"/>
              <w:bottom w:val="single" w:sz="4" w:space="0" w:color="000000"/>
            </w:tcBorders>
            <w:shd w:val="clear" w:color="auto" w:fill="auto"/>
            <w:tcMar>
              <w:top w:w="28" w:type="dxa"/>
              <w:left w:w="57" w:type="dxa"/>
              <w:bottom w:w="28" w:type="dxa"/>
              <w:right w:w="28" w:type="dxa"/>
            </w:tcMar>
          </w:tcPr>
          <w:p w14:paraId="2913994F" w14:textId="77777777" w:rsidR="00115B83" w:rsidRPr="000B529D" w:rsidRDefault="00115B83">
            <w:pPr>
              <w:tabs>
                <w:tab w:val="left" w:pos="2130"/>
              </w:tabs>
              <w:spacing w:line="264" w:lineRule="auto"/>
              <w:contextualSpacing/>
              <w:rPr>
                <w:rFonts w:ascii="Arial" w:hAnsi="Arial" w:cs="Arial"/>
                <w:color w:val="FF0000"/>
                <w:sz w:val="24"/>
                <w:szCs w:val="24"/>
              </w:rPr>
            </w:pPr>
          </w:p>
        </w:tc>
      </w:tr>
      <w:tr w:rsidR="00115B83" w:rsidRPr="000B529D" w14:paraId="497DE1EA" w14:textId="77777777">
        <w:tc>
          <w:tcPr>
            <w:tcW w:w="3969" w:type="dxa"/>
            <w:tcBorders>
              <w:right w:val="single" w:sz="4" w:space="0" w:color="000000"/>
            </w:tcBorders>
            <w:shd w:val="clear" w:color="auto" w:fill="auto"/>
            <w:tcMar>
              <w:top w:w="28" w:type="dxa"/>
              <w:left w:w="57" w:type="dxa"/>
              <w:bottom w:w="28" w:type="dxa"/>
              <w:right w:w="28" w:type="dxa"/>
            </w:tcMar>
          </w:tcPr>
          <w:p w14:paraId="799D92D0" w14:textId="77777777" w:rsidR="00115B83" w:rsidRPr="000B529D" w:rsidRDefault="00827C4D">
            <w:pPr>
              <w:tabs>
                <w:tab w:val="left" w:pos="2130"/>
              </w:tabs>
              <w:spacing w:line="264" w:lineRule="auto"/>
              <w:contextualSpacing/>
              <w:rPr>
                <w:rFonts w:ascii="Arial" w:hAnsi="Arial" w:cs="Arial"/>
                <w:sz w:val="24"/>
                <w:szCs w:val="24"/>
              </w:rPr>
            </w:pPr>
            <w:r w:rsidRPr="000B529D">
              <w:rPr>
                <w:rFonts w:ascii="Arial" w:hAnsi="Arial" w:cs="Arial"/>
                <w:b/>
                <w:sz w:val="24"/>
                <w:szCs w:val="24"/>
              </w:rPr>
              <w:t>Completed on behalf of:</w:t>
            </w:r>
          </w:p>
        </w:tc>
        <w:tc>
          <w:tcPr>
            <w:tcW w:w="5047"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D163F0F" w14:textId="77777777" w:rsidR="00115B83" w:rsidRPr="000B529D" w:rsidRDefault="00827C4D">
            <w:pPr>
              <w:tabs>
                <w:tab w:val="left" w:pos="2130"/>
              </w:tabs>
              <w:spacing w:line="264" w:lineRule="auto"/>
              <w:contextualSpacing/>
              <w:rPr>
                <w:rFonts w:ascii="Arial" w:hAnsi="Arial" w:cs="Arial"/>
                <w:sz w:val="24"/>
                <w:szCs w:val="24"/>
              </w:rPr>
            </w:pPr>
            <w:r w:rsidRPr="000B529D">
              <w:rPr>
                <w:rFonts w:ascii="Arial" w:eastAsia="Yu Mincho" w:hAnsi="Arial" w:cs="Arial"/>
                <w:i/>
                <w:iCs/>
                <w:color w:val="FF0000"/>
                <w:sz w:val="24"/>
                <w:szCs w:val="24"/>
              </w:rPr>
              <w:t>Fox Group Equipment Sales</w:t>
            </w:r>
          </w:p>
        </w:tc>
      </w:tr>
    </w:tbl>
    <w:p w14:paraId="7D50A213" w14:textId="77777777" w:rsidR="00115B83" w:rsidRPr="000B529D" w:rsidRDefault="00115B83">
      <w:pPr>
        <w:spacing w:line="264" w:lineRule="auto"/>
        <w:rPr>
          <w:rFonts w:ascii="Arial" w:hAnsi="Arial" w:cs="Arial"/>
          <w:sz w:val="24"/>
          <w:szCs w:val="24"/>
        </w:rPr>
      </w:pPr>
    </w:p>
    <w:p w14:paraId="1966AB77" w14:textId="77777777" w:rsidR="00115B83" w:rsidRPr="000B529D" w:rsidRDefault="00115B83">
      <w:pPr>
        <w:spacing w:line="264" w:lineRule="auto"/>
        <w:contextualSpacing/>
        <w:rPr>
          <w:rFonts w:ascii="Arial" w:hAnsi="Arial" w:cs="Arial"/>
          <w:sz w:val="24"/>
          <w:szCs w:val="24"/>
        </w:rPr>
      </w:pPr>
    </w:p>
    <w:p w14:paraId="12CCB1C0" w14:textId="77777777" w:rsidR="00115B83" w:rsidRPr="000B529D" w:rsidRDefault="00115B83">
      <w:pPr>
        <w:spacing w:line="264" w:lineRule="auto"/>
        <w:rPr>
          <w:rFonts w:ascii="Arial" w:hAnsi="Arial" w:cs="Arial"/>
          <w:sz w:val="24"/>
          <w:szCs w:val="24"/>
        </w:rPr>
      </w:pPr>
    </w:p>
    <w:p w14:paraId="51CBCB18" w14:textId="77777777" w:rsidR="00115B83" w:rsidRPr="000B529D" w:rsidRDefault="00115B83">
      <w:pPr>
        <w:spacing w:line="264" w:lineRule="auto"/>
        <w:contextualSpacing/>
        <w:rPr>
          <w:rFonts w:ascii="Arial" w:eastAsia="Arial" w:hAnsi="Arial" w:cs="Arial"/>
          <w:color w:val="000000"/>
          <w:sz w:val="24"/>
          <w:szCs w:val="24"/>
        </w:rPr>
      </w:pPr>
    </w:p>
    <w:p w14:paraId="123B4857" w14:textId="77777777" w:rsidR="00115B83" w:rsidRPr="000B529D" w:rsidRDefault="00115B83">
      <w:pPr>
        <w:spacing w:line="264" w:lineRule="auto"/>
        <w:contextualSpacing/>
        <w:rPr>
          <w:rFonts w:ascii="Arial" w:eastAsia="Arial" w:hAnsi="Arial" w:cs="Arial"/>
          <w:color w:val="000000"/>
          <w:sz w:val="24"/>
          <w:szCs w:val="24"/>
        </w:rPr>
      </w:pPr>
    </w:p>
    <w:p w14:paraId="0752E54F" w14:textId="77777777" w:rsidR="00115B83" w:rsidRPr="000B529D" w:rsidRDefault="00115B83">
      <w:pPr>
        <w:spacing w:line="264" w:lineRule="auto"/>
        <w:contextualSpacing/>
        <w:rPr>
          <w:rFonts w:ascii="Arial" w:eastAsia="Arial" w:hAnsi="Arial" w:cs="Arial"/>
          <w:color w:val="000000"/>
          <w:sz w:val="24"/>
          <w:szCs w:val="24"/>
        </w:rPr>
      </w:pPr>
    </w:p>
    <w:p w14:paraId="1233C7EA" w14:textId="77777777" w:rsidR="00115B83" w:rsidRPr="000B529D" w:rsidRDefault="00115B83">
      <w:pPr>
        <w:spacing w:line="264" w:lineRule="auto"/>
        <w:contextualSpacing/>
        <w:rPr>
          <w:rFonts w:ascii="Arial" w:eastAsia="Arial" w:hAnsi="Arial" w:cs="Arial"/>
          <w:color w:val="000000"/>
          <w:sz w:val="24"/>
          <w:szCs w:val="24"/>
        </w:rPr>
      </w:pPr>
    </w:p>
    <w:p w14:paraId="67892908" w14:textId="77777777" w:rsidR="00115B83" w:rsidRPr="000B529D" w:rsidRDefault="00115B83">
      <w:pPr>
        <w:spacing w:line="264" w:lineRule="auto"/>
        <w:contextualSpacing/>
        <w:rPr>
          <w:rFonts w:ascii="Arial" w:eastAsia="Arial" w:hAnsi="Arial" w:cs="Arial"/>
          <w:color w:val="000000"/>
          <w:sz w:val="24"/>
          <w:szCs w:val="24"/>
        </w:rPr>
      </w:pPr>
    </w:p>
    <w:p w14:paraId="13F80D9F" w14:textId="77777777" w:rsidR="00115B83" w:rsidRPr="000B529D" w:rsidRDefault="00115B83">
      <w:pPr>
        <w:spacing w:line="264" w:lineRule="auto"/>
        <w:contextualSpacing/>
        <w:rPr>
          <w:rFonts w:ascii="Arial" w:eastAsia="Arial" w:hAnsi="Arial" w:cs="Arial"/>
          <w:color w:val="000000"/>
          <w:sz w:val="24"/>
          <w:szCs w:val="24"/>
        </w:rPr>
      </w:pPr>
    </w:p>
    <w:p w14:paraId="2E2F4DF3" w14:textId="77777777" w:rsidR="00115B83" w:rsidRPr="000B529D" w:rsidRDefault="00115B83">
      <w:pPr>
        <w:spacing w:line="264" w:lineRule="auto"/>
        <w:contextualSpacing/>
        <w:rPr>
          <w:rFonts w:ascii="Arial" w:eastAsia="Arial" w:hAnsi="Arial" w:cs="Arial"/>
          <w:color w:val="000000"/>
          <w:sz w:val="24"/>
          <w:szCs w:val="24"/>
        </w:rPr>
      </w:pPr>
    </w:p>
    <w:p w14:paraId="67CE3E2A" w14:textId="77777777" w:rsidR="00115B83" w:rsidRPr="000B529D" w:rsidRDefault="00827C4D">
      <w:pPr>
        <w:spacing w:line="264" w:lineRule="auto"/>
        <w:contextualSpacing/>
        <w:rPr>
          <w:rFonts w:ascii="Arial" w:hAnsi="Arial" w:cs="Arial"/>
          <w:sz w:val="24"/>
          <w:szCs w:val="24"/>
        </w:rPr>
      </w:pPr>
      <w:r w:rsidRPr="000B529D">
        <w:rPr>
          <w:rFonts w:ascii="Arial" w:eastAsia="Arial" w:hAnsi="Arial" w:cs="Arial"/>
          <w:color w:val="000000"/>
          <w:sz w:val="24"/>
          <w:szCs w:val="24"/>
        </w:rPr>
        <w:t xml:space="preserve">When you have completed this form, indicate the </w:t>
      </w:r>
      <w:r w:rsidRPr="000B529D">
        <w:rPr>
          <w:rFonts w:ascii="Arial" w:eastAsia="Arial" w:hAnsi="Arial" w:cs="Arial"/>
          <w:b/>
          <w:bCs/>
          <w:color w:val="000000"/>
          <w:sz w:val="24"/>
          <w:szCs w:val="24"/>
        </w:rPr>
        <w:t>confidentiality</w:t>
      </w:r>
      <w:r w:rsidRPr="000B529D">
        <w:rPr>
          <w:rFonts w:ascii="Arial" w:eastAsia="Arial" w:hAnsi="Arial" w:cs="Arial"/>
          <w:b/>
          <w:color w:val="000000"/>
          <w:sz w:val="24"/>
          <w:szCs w:val="24"/>
        </w:rPr>
        <w:t xml:space="preserve"> </w:t>
      </w:r>
      <w:r w:rsidRPr="000B529D">
        <w:rPr>
          <w:rFonts w:ascii="Arial" w:eastAsia="Arial" w:hAnsi="Arial" w:cs="Arial"/>
          <w:b/>
          <w:bCs/>
          <w:color w:val="000000"/>
          <w:sz w:val="24"/>
          <w:szCs w:val="24"/>
        </w:rPr>
        <w:t>status</w:t>
      </w:r>
      <w:r w:rsidRPr="000B529D">
        <w:rPr>
          <w:rFonts w:ascii="Arial" w:eastAsia="Arial" w:hAnsi="Arial" w:cs="Arial"/>
          <w:color w:val="000000"/>
          <w:sz w:val="24"/>
          <w:szCs w:val="24"/>
        </w:rPr>
        <w:t xml:space="preserve"> of this document by placing an X in the relevant box below:</w:t>
      </w:r>
    </w:p>
    <w:p w14:paraId="6E33B7C2" w14:textId="77777777" w:rsidR="00115B83" w:rsidRPr="000B529D" w:rsidRDefault="00115B83">
      <w:pPr>
        <w:spacing w:line="264" w:lineRule="auto"/>
        <w:contextualSpacing/>
        <w:rPr>
          <w:rFonts w:ascii="Arial" w:eastAsia="Arial" w:hAnsi="Arial" w:cs="Arial"/>
          <w:color w:val="000000"/>
          <w:sz w:val="24"/>
          <w:szCs w:val="24"/>
        </w:rPr>
      </w:pPr>
    </w:p>
    <w:p w14:paraId="511D79E6" w14:textId="34B827BA" w:rsidR="00115B83" w:rsidRPr="000B529D" w:rsidRDefault="00117C76">
      <w:pPr>
        <w:spacing w:line="264" w:lineRule="auto"/>
        <w:contextualSpacing/>
        <w:rPr>
          <w:rFonts w:ascii="Arial" w:hAnsi="Arial" w:cs="Arial"/>
          <w:sz w:val="24"/>
          <w:szCs w:val="24"/>
        </w:rPr>
      </w:pPr>
      <w:r w:rsidRPr="000B529D">
        <w:rPr>
          <w:rFonts w:ascii="Segoe UI Symbol" w:hAnsi="Segoe UI Symbol" w:cs="Segoe UI Symbol"/>
          <w:sz w:val="24"/>
          <w:szCs w:val="24"/>
        </w:rPr>
        <w:t>☐</w:t>
      </w:r>
      <w:r w:rsidR="006D27F7" w:rsidRPr="000B529D">
        <w:rPr>
          <w:rFonts w:ascii="Arial" w:eastAsia="Arial" w:hAnsi="Arial" w:cs="Arial"/>
          <w:sz w:val="24"/>
          <w:szCs w:val="24"/>
        </w:rPr>
        <w:t xml:space="preserve"> </w:t>
      </w:r>
      <w:r w:rsidR="006D27F7" w:rsidRPr="000B529D">
        <w:rPr>
          <w:rFonts w:ascii="Arial" w:eastAsia="Arial" w:hAnsi="Arial" w:cs="Arial"/>
          <w:color w:val="000000"/>
          <w:sz w:val="24"/>
          <w:szCs w:val="24"/>
        </w:rPr>
        <w:t>Confidential</w:t>
      </w:r>
    </w:p>
    <w:p w14:paraId="72DA4019" w14:textId="4F93B685" w:rsidR="00115B83" w:rsidRPr="000B529D" w:rsidRDefault="00117C76">
      <w:pPr>
        <w:spacing w:line="264" w:lineRule="auto"/>
        <w:contextualSpacing/>
        <w:rPr>
          <w:rFonts w:ascii="Arial" w:hAnsi="Arial" w:cs="Arial"/>
          <w:sz w:val="24"/>
          <w:szCs w:val="24"/>
        </w:rPr>
      </w:pPr>
      <w:r>
        <w:rPr>
          <w:rFonts w:ascii="Segoe UI Symbol" w:hAnsi="Segoe UI Symbol" w:cs="Segoe UI Symbol"/>
          <w:sz w:val="24"/>
          <w:szCs w:val="24"/>
        </w:rPr>
        <w:t>X</w:t>
      </w:r>
      <w:r w:rsidRPr="000B529D">
        <w:rPr>
          <w:rFonts w:ascii="Arial" w:eastAsia="Arial" w:hAnsi="Arial" w:cs="Arial"/>
          <w:color w:val="000000"/>
          <w:sz w:val="24"/>
          <w:szCs w:val="24"/>
        </w:rPr>
        <w:t xml:space="preserve"> </w:t>
      </w:r>
      <w:proofErr w:type="gramStart"/>
      <w:r w:rsidRPr="000B529D">
        <w:rPr>
          <w:rFonts w:ascii="Arial" w:eastAsia="Arial" w:hAnsi="Arial" w:cs="Arial"/>
          <w:color w:val="000000"/>
          <w:sz w:val="24"/>
          <w:szCs w:val="24"/>
        </w:rPr>
        <w:t>Non-Confidential</w:t>
      </w:r>
      <w:proofErr w:type="gramEnd"/>
      <w:r w:rsidRPr="000B529D">
        <w:rPr>
          <w:rFonts w:ascii="Arial" w:eastAsia="Arial" w:hAnsi="Arial" w:cs="Arial"/>
          <w:color w:val="000000"/>
          <w:sz w:val="24"/>
          <w:szCs w:val="24"/>
        </w:rPr>
        <w:t xml:space="preserve"> – will be made publicly available</w:t>
      </w:r>
    </w:p>
    <w:p w14:paraId="39D9ED3A" w14:textId="77777777" w:rsidR="00115B83" w:rsidRPr="000B529D" w:rsidRDefault="00115B83">
      <w:pPr>
        <w:spacing w:line="264" w:lineRule="auto"/>
        <w:contextualSpacing/>
        <w:rPr>
          <w:rFonts w:ascii="Arial" w:eastAsia="Arial" w:hAnsi="Arial" w:cs="Arial"/>
          <w:color w:val="000000"/>
          <w:sz w:val="24"/>
          <w:szCs w:val="24"/>
        </w:rPr>
      </w:pPr>
    </w:p>
    <w:p w14:paraId="786EA481" w14:textId="77777777" w:rsidR="00115B83" w:rsidRPr="000B529D" w:rsidRDefault="00827C4D">
      <w:pPr>
        <w:rPr>
          <w:rFonts w:ascii="Arial" w:hAnsi="Arial" w:cs="Arial"/>
          <w:sz w:val="24"/>
          <w:szCs w:val="24"/>
        </w:rPr>
      </w:pPr>
      <w:r w:rsidRPr="000B529D">
        <w:rPr>
          <w:rFonts w:ascii="Arial" w:eastAsia="Arial" w:hAnsi="Arial" w:cs="Arial"/>
          <w:color w:val="000000"/>
          <w:sz w:val="24"/>
          <w:szCs w:val="24"/>
        </w:rPr>
        <w:t xml:space="preserve">Please note that you will have to provide a </w:t>
      </w:r>
      <w:r w:rsidRPr="000B529D">
        <w:rPr>
          <w:rFonts w:ascii="Arial" w:eastAsia="Arial" w:hAnsi="Arial" w:cs="Arial"/>
          <w:b/>
          <w:color w:val="000000"/>
          <w:sz w:val="24"/>
          <w:szCs w:val="24"/>
        </w:rPr>
        <w:t>Confidential</w:t>
      </w:r>
      <w:r w:rsidRPr="000B529D">
        <w:rPr>
          <w:rFonts w:ascii="Arial" w:eastAsia="Arial" w:hAnsi="Arial" w:cs="Arial"/>
          <w:color w:val="000000"/>
          <w:sz w:val="24"/>
          <w:szCs w:val="24"/>
        </w:rPr>
        <w:t xml:space="preserve"> and a </w:t>
      </w:r>
      <w:r w:rsidRPr="000B529D">
        <w:rPr>
          <w:rFonts w:ascii="Arial" w:eastAsia="Arial" w:hAnsi="Arial" w:cs="Arial"/>
          <w:b/>
          <w:color w:val="000000"/>
          <w:sz w:val="24"/>
          <w:szCs w:val="24"/>
        </w:rPr>
        <w:t>Non-Confidential</w:t>
      </w:r>
      <w:r w:rsidRPr="000B529D">
        <w:rPr>
          <w:rFonts w:ascii="Arial" w:eastAsia="Arial" w:hAnsi="Arial" w:cs="Arial"/>
          <w:color w:val="000000"/>
          <w:sz w:val="24"/>
          <w:szCs w:val="24"/>
        </w:rPr>
        <w:t xml:space="preserve"> version of the questionnaire, as well as any additional documents you append. All documents should be uploaded to the Trade Remedies Service (</w:t>
      </w:r>
      <w:hyperlink r:id="rId11" w:history="1">
        <w:r w:rsidRPr="000B529D">
          <w:rPr>
            <w:rFonts w:ascii="Arial" w:eastAsia="Arial" w:hAnsi="Arial" w:cs="Arial"/>
            <w:color w:val="0563C1"/>
            <w:sz w:val="24"/>
            <w:szCs w:val="24"/>
            <w:u w:val="single"/>
          </w:rPr>
          <w:t>www.trade-remedies.service.gov.uk</w:t>
        </w:r>
      </w:hyperlink>
      <w:r w:rsidRPr="000B529D">
        <w:rPr>
          <w:rFonts w:ascii="Arial" w:eastAsia="Arial" w:hAnsi="Arial" w:cs="Arial"/>
          <w:color w:val="000000"/>
          <w:sz w:val="24"/>
          <w:szCs w:val="24"/>
        </w:rPr>
        <w:t xml:space="preserve">) by </w:t>
      </w:r>
      <w:r w:rsidRPr="000B529D">
        <w:rPr>
          <w:rFonts w:ascii="Arial" w:hAnsi="Arial" w:cs="Arial"/>
          <w:b/>
          <w:bCs/>
          <w:sz w:val="24"/>
          <w:szCs w:val="24"/>
        </w:rPr>
        <w:t>28 February 2024</w:t>
      </w:r>
      <w:r w:rsidRPr="000B529D">
        <w:rPr>
          <w:rFonts w:ascii="Arial" w:eastAsia="Arial" w:hAnsi="Arial" w:cs="Arial"/>
          <w:color w:val="000000"/>
          <w:sz w:val="24"/>
          <w:szCs w:val="24"/>
        </w:rPr>
        <w:t>.</w:t>
      </w:r>
    </w:p>
    <w:p w14:paraId="47A9F248" w14:textId="77777777" w:rsidR="00115B83" w:rsidRPr="000B529D" w:rsidRDefault="00827C4D">
      <w:pPr>
        <w:keepNext/>
        <w:keepLines/>
        <w:spacing w:after="240" w:line="264" w:lineRule="auto"/>
        <w:outlineLvl w:val="1"/>
        <w:rPr>
          <w:rFonts w:ascii="Arial" w:eastAsia="Arial" w:hAnsi="Arial" w:cs="Arial"/>
          <w:b/>
          <w:bCs/>
          <w:sz w:val="24"/>
          <w:szCs w:val="24"/>
          <w:lang w:val="en-AU"/>
        </w:rPr>
      </w:pPr>
      <w:bookmarkStart w:id="0" w:name="_Toc130373733"/>
      <w:bookmarkStart w:id="1" w:name="_Toc130382537"/>
      <w:r w:rsidRPr="000B529D">
        <w:rPr>
          <w:rFonts w:ascii="Arial" w:eastAsia="Arial" w:hAnsi="Arial" w:cs="Arial"/>
          <w:b/>
          <w:bCs/>
          <w:sz w:val="24"/>
          <w:szCs w:val="24"/>
          <w:lang w:val="en-AU"/>
        </w:rPr>
        <w:t xml:space="preserve">About us, this </w:t>
      </w:r>
      <w:proofErr w:type="gramStart"/>
      <w:r w:rsidRPr="000B529D">
        <w:rPr>
          <w:rFonts w:ascii="Arial" w:eastAsia="Arial" w:hAnsi="Arial" w:cs="Arial"/>
          <w:b/>
          <w:bCs/>
          <w:sz w:val="24"/>
          <w:szCs w:val="24"/>
          <w:lang w:val="en-AU"/>
        </w:rPr>
        <w:t>case</w:t>
      </w:r>
      <w:proofErr w:type="gramEnd"/>
      <w:r w:rsidRPr="000B529D">
        <w:rPr>
          <w:rFonts w:ascii="Arial" w:eastAsia="Arial" w:hAnsi="Arial" w:cs="Arial"/>
          <w:b/>
          <w:bCs/>
          <w:sz w:val="24"/>
          <w:szCs w:val="24"/>
          <w:lang w:val="en-AU"/>
        </w:rPr>
        <w:t xml:space="preserve"> and this questionnaire</w:t>
      </w:r>
      <w:bookmarkEnd w:id="0"/>
      <w:bookmarkEnd w:id="1"/>
    </w:p>
    <w:p w14:paraId="5DC09317" w14:textId="77777777" w:rsidR="00115B83" w:rsidRPr="000B529D" w:rsidRDefault="00827C4D">
      <w:pPr>
        <w:spacing w:line="264" w:lineRule="auto"/>
        <w:rPr>
          <w:rFonts w:ascii="Arial" w:eastAsia="Arial" w:hAnsi="Arial" w:cs="Arial"/>
          <w:sz w:val="24"/>
          <w:szCs w:val="24"/>
        </w:rPr>
      </w:pPr>
      <w:r w:rsidRPr="000B529D">
        <w:rPr>
          <w:rFonts w:ascii="Arial" w:eastAsia="Arial" w:hAnsi="Arial" w:cs="Arial"/>
          <w:sz w:val="24"/>
          <w:szCs w:val="24"/>
        </w:rPr>
        <w:t>The Trade Remedies Authority (TRA) investigates whether trade remedies are needed to prevent injury to UK industry. The TRA has been established to provide the UK with its own independent trade remedies system.</w:t>
      </w:r>
    </w:p>
    <w:p w14:paraId="3FD7B884" w14:textId="77777777" w:rsidR="00115B83" w:rsidRPr="000B529D" w:rsidRDefault="00115B83">
      <w:pPr>
        <w:spacing w:line="264" w:lineRule="auto"/>
        <w:rPr>
          <w:rFonts w:ascii="Arial" w:eastAsia="Arial" w:hAnsi="Arial" w:cs="Arial"/>
          <w:sz w:val="24"/>
          <w:szCs w:val="24"/>
        </w:rPr>
      </w:pPr>
    </w:p>
    <w:p w14:paraId="51CE6DA7" w14:textId="77777777" w:rsidR="00115B83" w:rsidRPr="000B529D" w:rsidRDefault="00827C4D">
      <w:pPr>
        <w:spacing w:line="264" w:lineRule="auto"/>
        <w:rPr>
          <w:rFonts w:ascii="Arial" w:hAnsi="Arial" w:cs="Arial"/>
          <w:sz w:val="24"/>
          <w:szCs w:val="24"/>
        </w:rPr>
      </w:pPr>
      <w:r w:rsidRPr="000B529D">
        <w:rPr>
          <w:rFonts w:ascii="Arial" w:hAnsi="Arial" w:cs="Arial"/>
          <w:sz w:val="24"/>
          <w:szCs w:val="24"/>
        </w:rPr>
        <w:t xml:space="preserve">The purpose of this questionnaire is to gather information for the TRA investigation into Certain Excavators from the People’s Republic of China (PRC). </w:t>
      </w:r>
    </w:p>
    <w:p w14:paraId="7751875E" w14:textId="77777777" w:rsidR="00115B83" w:rsidRPr="000B529D" w:rsidRDefault="00115B83">
      <w:pPr>
        <w:spacing w:line="264" w:lineRule="auto"/>
        <w:rPr>
          <w:rFonts w:ascii="Arial" w:hAnsi="Arial" w:cs="Arial"/>
          <w:sz w:val="24"/>
          <w:szCs w:val="24"/>
        </w:rPr>
      </w:pPr>
    </w:p>
    <w:p w14:paraId="0DC309FA" w14:textId="77777777" w:rsidR="00115B83" w:rsidRPr="000B529D" w:rsidRDefault="00827C4D">
      <w:pPr>
        <w:keepNext/>
        <w:keepLines/>
        <w:spacing w:after="240" w:line="264" w:lineRule="auto"/>
        <w:outlineLvl w:val="1"/>
        <w:rPr>
          <w:rFonts w:ascii="Arial" w:eastAsia="Arial" w:hAnsi="Arial" w:cs="Arial"/>
          <w:b/>
          <w:bCs/>
          <w:sz w:val="24"/>
          <w:szCs w:val="24"/>
        </w:rPr>
      </w:pPr>
      <w:r w:rsidRPr="000B529D">
        <w:rPr>
          <w:rFonts w:ascii="Arial" w:eastAsia="Arial" w:hAnsi="Arial" w:cs="Arial"/>
          <w:b/>
          <w:bCs/>
          <w:sz w:val="24"/>
          <w:szCs w:val="24"/>
        </w:rPr>
        <w:t>Products under investigation</w:t>
      </w:r>
    </w:p>
    <w:p w14:paraId="0E6273CC" w14:textId="77777777" w:rsidR="00115B83" w:rsidRPr="000B529D" w:rsidRDefault="00827C4D">
      <w:pPr>
        <w:rPr>
          <w:rFonts w:ascii="Arial" w:hAnsi="Arial" w:cs="Arial"/>
          <w:sz w:val="24"/>
          <w:szCs w:val="24"/>
        </w:rPr>
      </w:pPr>
      <w:r w:rsidRPr="000B529D">
        <w:rPr>
          <w:rFonts w:ascii="Arial" w:hAnsi="Arial" w:cs="Arial"/>
          <w:sz w:val="24"/>
          <w:szCs w:val="24"/>
        </w:rPr>
        <w:t>This investigation covers ‘Certain Excavators’ exported from the PRC, described as:</w:t>
      </w:r>
    </w:p>
    <w:p w14:paraId="72010085" w14:textId="77777777" w:rsidR="00115B83" w:rsidRPr="000B529D" w:rsidRDefault="00115B83">
      <w:pPr>
        <w:rPr>
          <w:rFonts w:ascii="Arial" w:hAnsi="Arial" w:cs="Arial"/>
          <w:sz w:val="24"/>
          <w:szCs w:val="24"/>
        </w:rPr>
      </w:pPr>
    </w:p>
    <w:p w14:paraId="2B7DDCFD" w14:textId="77777777" w:rsidR="00115B83" w:rsidRPr="000B529D" w:rsidRDefault="00827C4D">
      <w:pPr>
        <w:pStyle w:val="ListParagraph"/>
        <w:numPr>
          <w:ilvl w:val="0"/>
          <w:numId w:val="1"/>
        </w:numPr>
        <w:rPr>
          <w:rFonts w:ascii="Arial" w:hAnsi="Arial" w:cs="Arial"/>
          <w:sz w:val="24"/>
          <w:szCs w:val="24"/>
        </w:rPr>
      </w:pPr>
      <w:r w:rsidRPr="000B529D">
        <w:rPr>
          <w:rFonts w:ascii="Arial" w:hAnsi="Arial" w:cs="Arial"/>
          <w:b/>
          <w:bCs/>
          <w:sz w:val="24"/>
          <w:szCs w:val="24"/>
        </w:rPr>
        <w:t xml:space="preserve">Self-propelled </w:t>
      </w:r>
      <w:proofErr w:type="gramStart"/>
      <w:r w:rsidRPr="000B529D">
        <w:rPr>
          <w:rFonts w:ascii="Arial" w:hAnsi="Arial" w:cs="Arial"/>
          <w:b/>
          <w:bCs/>
          <w:sz w:val="24"/>
          <w:szCs w:val="24"/>
        </w:rPr>
        <w:t>track-laying</w:t>
      </w:r>
      <w:proofErr w:type="gramEnd"/>
      <w:r w:rsidRPr="000B529D">
        <w:rPr>
          <w:rFonts w:ascii="Arial" w:hAnsi="Arial" w:cs="Arial"/>
          <w:b/>
          <w:bCs/>
          <w:sz w:val="24"/>
          <w:szCs w:val="24"/>
        </w:rPr>
        <w:t xml:space="preserve"> (i.e. tracked) excavators with a 360° revolving superstructure and with an operating weight of 11,000 kg (i.e. 11 tonnes) or more.</w:t>
      </w:r>
    </w:p>
    <w:p w14:paraId="16939454" w14:textId="77777777" w:rsidR="00115B83" w:rsidRPr="000B529D" w:rsidRDefault="00115B83">
      <w:pPr>
        <w:rPr>
          <w:rFonts w:ascii="Arial" w:hAnsi="Arial" w:cs="Arial"/>
          <w:sz w:val="24"/>
          <w:szCs w:val="24"/>
        </w:rPr>
      </w:pPr>
    </w:p>
    <w:p w14:paraId="36AE19C2" w14:textId="77777777" w:rsidR="00115B83" w:rsidRPr="000B529D" w:rsidRDefault="00827C4D">
      <w:pPr>
        <w:rPr>
          <w:rFonts w:ascii="Arial" w:hAnsi="Arial" w:cs="Arial"/>
          <w:sz w:val="24"/>
          <w:szCs w:val="24"/>
        </w:rPr>
      </w:pPr>
      <w:r w:rsidRPr="000B529D">
        <w:rPr>
          <w:rFonts w:ascii="Arial" w:hAnsi="Arial" w:cs="Arial"/>
          <w:sz w:val="24"/>
          <w:szCs w:val="24"/>
        </w:rPr>
        <w:t xml:space="preserve">These excavators are classifiable within the following commodity code: </w:t>
      </w:r>
      <w:r w:rsidRPr="000B529D">
        <w:rPr>
          <w:rFonts w:ascii="Arial" w:hAnsi="Arial" w:cs="Arial"/>
          <w:b/>
          <w:bCs/>
          <w:sz w:val="24"/>
          <w:szCs w:val="24"/>
        </w:rPr>
        <w:t>8429 5210 00</w:t>
      </w:r>
      <w:r w:rsidRPr="000B529D">
        <w:rPr>
          <w:rFonts w:ascii="Arial" w:hAnsi="Arial" w:cs="Arial"/>
          <w:sz w:val="24"/>
          <w:szCs w:val="24"/>
        </w:rPr>
        <w:t>.</w:t>
      </w:r>
    </w:p>
    <w:p w14:paraId="501EE6A4" w14:textId="77777777" w:rsidR="00115B83" w:rsidRPr="000B529D" w:rsidRDefault="00115B83">
      <w:pPr>
        <w:rPr>
          <w:rFonts w:ascii="Arial" w:hAnsi="Arial" w:cs="Arial"/>
          <w:sz w:val="24"/>
          <w:szCs w:val="24"/>
        </w:rPr>
      </w:pPr>
    </w:p>
    <w:p w14:paraId="4C830023" w14:textId="77777777" w:rsidR="00115B83" w:rsidRPr="000B529D" w:rsidRDefault="00827C4D">
      <w:pPr>
        <w:rPr>
          <w:rFonts w:ascii="Arial" w:hAnsi="Arial" w:cs="Arial"/>
          <w:b/>
          <w:bCs/>
          <w:sz w:val="24"/>
          <w:szCs w:val="24"/>
        </w:rPr>
      </w:pPr>
      <w:r w:rsidRPr="000B529D">
        <w:rPr>
          <w:rFonts w:ascii="Arial" w:hAnsi="Arial" w:cs="Arial"/>
          <w:b/>
          <w:bCs/>
          <w:sz w:val="24"/>
          <w:szCs w:val="24"/>
        </w:rPr>
        <w:t xml:space="preserve">The units of measurement to be used in this investigation include kilogram (KG) and metric tonne (MT). For clarity where we refer to ‘ton’ in the goods description we do not mean the imperial measurement. </w:t>
      </w:r>
      <w:proofErr w:type="gramStart"/>
      <w:r w:rsidRPr="000B529D">
        <w:rPr>
          <w:rFonts w:ascii="Arial" w:hAnsi="Arial" w:cs="Arial"/>
          <w:b/>
          <w:bCs/>
          <w:sz w:val="24"/>
          <w:szCs w:val="24"/>
        </w:rPr>
        <w:t>For the purpose of</w:t>
      </w:r>
      <w:proofErr w:type="gramEnd"/>
      <w:r w:rsidRPr="000B529D">
        <w:rPr>
          <w:rFonts w:ascii="Arial" w:hAnsi="Arial" w:cs="Arial"/>
          <w:b/>
          <w:bCs/>
          <w:sz w:val="24"/>
          <w:szCs w:val="24"/>
        </w:rPr>
        <w:t xml:space="preserve"> this investigation ton refers to 1000kg, or metric tonne.</w:t>
      </w:r>
    </w:p>
    <w:p w14:paraId="58A92165" w14:textId="77777777" w:rsidR="00115B83" w:rsidRPr="000B529D" w:rsidRDefault="00115B83">
      <w:pPr>
        <w:rPr>
          <w:rFonts w:ascii="Arial" w:hAnsi="Arial" w:cs="Arial"/>
          <w:sz w:val="24"/>
          <w:szCs w:val="24"/>
        </w:rPr>
      </w:pPr>
    </w:p>
    <w:p w14:paraId="6B7301FF" w14:textId="77777777" w:rsidR="00115B83" w:rsidRPr="000B529D" w:rsidRDefault="00115B83">
      <w:pPr>
        <w:rPr>
          <w:rFonts w:ascii="Arial" w:hAnsi="Arial" w:cs="Arial"/>
          <w:sz w:val="24"/>
          <w:szCs w:val="24"/>
        </w:rPr>
      </w:pPr>
    </w:p>
    <w:p w14:paraId="36207977" w14:textId="77777777" w:rsidR="00115B83" w:rsidRPr="000B529D" w:rsidRDefault="00827C4D">
      <w:pPr>
        <w:rPr>
          <w:rFonts w:ascii="Arial" w:hAnsi="Arial" w:cs="Arial"/>
          <w:sz w:val="24"/>
          <w:szCs w:val="24"/>
        </w:rPr>
      </w:pPr>
      <w:r w:rsidRPr="000B529D">
        <w:rPr>
          <w:rFonts w:ascii="Arial" w:hAnsi="Arial" w:cs="Arial"/>
          <w:sz w:val="24"/>
          <w:szCs w:val="24"/>
        </w:rPr>
        <w:t>These products are subject to an anti-dumping</w:t>
      </w:r>
      <w:r w:rsidRPr="000B529D">
        <w:rPr>
          <w:rFonts w:ascii="Arial" w:hAnsi="Arial" w:cs="Arial"/>
          <w:b/>
          <w:bCs/>
          <w:sz w:val="24"/>
          <w:szCs w:val="24"/>
        </w:rPr>
        <w:t xml:space="preserve"> </w:t>
      </w:r>
      <w:r w:rsidRPr="000B529D">
        <w:rPr>
          <w:rFonts w:ascii="Arial" w:hAnsi="Arial" w:cs="Arial"/>
          <w:sz w:val="24"/>
          <w:szCs w:val="24"/>
        </w:rPr>
        <w:t xml:space="preserve">investigation. Further information about the investigation can be found on the public file: </w:t>
      </w:r>
      <w:hyperlink r:id="rId12" w:history="1">
        <w:r w:rsidRPr="000B529D">
          <w:rPr>
            <w:rStyle w:val="Hyperlink"/>
            <w:rFonts w:ascii="Arial" w:hAnsi="Arial" w:cs="Arial"/>
            <w:sz w:val="24"/>
            <w:szCs w:val="24"/>
          </w:rPr>
          <w:t>https://www.trade-remedies.service.gov.uk/public/case/AD0047</w:t>
        </w:r>
      </w:hyperlink>
      <w:r w:rsidRPr="000B529D">
        <w:rPr>
          <w:rFonts w:ascii="Arial" w:hAnsi="Arial" w:cs="Arial"/>
          <w:sz w:val="24"/>
          <w:szCs w:val="24"/>
        </w:rPr>
        <w:t xml:space="preserve">. </w:t>
      </w:r>
    </w:p>
    <w:p w14:paraId="16E09E61" w14:textId="77777777" w:rsidR="00115B83" w:rsidRPr="000B529D" w:rsidRDefault="00115B83">
      <w:pPr>
        <w:spacing w:line="264" w:lineRule="auto"/>
        <w:rPr>
          <w:rFonts w:ascii="Arial" w:eastAsia="Arial" w:hAnsi="Arial" w:cs="Arial"/>
          <w:sz w:val="24"/>
          <w:szCs w:val="24"/>
        </w:rPr>
      </w:pPr>
    </w:p>
    <w:p w14:paraId="4228A20A" w14:textId="77777777" w:rsidR="00115B83" w:rsidRPr="000B529D" w:rsidRDefault="00827C4D">
      <w:pPr>
        <w:keepNext/>
        <w:keepLines/>
        <w:spacing w:after="240" w:line="264" w:lineRule="auto"/>
        <w:outlineLvl w:val="2"/>
        <w:rPr>
          <w:rFonts w:ascii="Arial" w:hAnsi="Arial" w:cs="Arial"/>
          <w:sz w:val="24"/>
          <w:szCs w:val="24"/>
        </w:rPr>
      </w:pPr>
      <w:bookmarkStart w:id="2" w:name="_Toc130373734"/>
      <w:bookmarkStart w:id="3" w:name="_Toc130382538"/>
      <w:bookmarkStart w:id="4" w:name="_Toc32327982"/>
      <w:bookmarkStart w:id="5" w:name="_Toc130373740"/>
      <w:bookmarkStart w:id="6" w:name="_Toc130382543"/>
      <w:r w:rsidRPr="000B529D">
        <w:rPr>
          <w:rFonts w:ascii="Arial" w:eastAsia="Yu Gothic Light" w:hAnsi="Arial" w:cs="Arial"/>
          <w:b/>
          <w:bCs/>
          <w:color w:val="000000"/>
          <w:sz w:val="24"/>
          <w:szCs w:val="24"/>
        </w:rPr>
        <w:t>Why should I take part?</w:t>
      </w:r>
      <w:bookmarkEnd w:id="2"/>
      <w:bookmarkEnd w:id="3"/>
    </w:p>
    <w:p w14:paraId="2BDD3951" w14:textId="77777777" w:rsidR="00115B83" w:rsidRPr="000B529D" w:rsidRDefault="00827C4D">
      <w:pPr>
        <w:rPr>
          <w:rFonts w:ascii="Arial" w:hAnsi="Arial" w:cs="Arial"/>
          <w:sz w:val="24"/>
          <w:szCs w:val="24"/>
        </w:rPr>
      </w:pPr>
      <w:r w:rsidRPr="000B529D">
        <w:rPr>
          <w:rFonts w:ascii="Arial" w:hAnsi="Arial" w:cs="Arial"/>
          <w:sz w:val="24"/>
          <w:szCs w:val="24"/>
        </w:rPr>
        <w:t xml:space="preserve">Your responses will help us to determine the likely effect that imposing trade remedy measures (such as tariffs) on these products would have on UK industries that buy and sell them. </w:t>
      </w:r>
    </w:p>
    <w:p w14:paraId="60ECB08A" w14:textId="77777777" w:rsidR="00115B83" w:rsidRPr="000B529D" w:rsidRDefault="00115B83">
      <w:pPr>
        <w:rPr>
          <w:rFonts w:ascii="Arial" w:hAnsi="Arial" w:cs="Arial"/>
          <w:sz w:val="24"/>
          <w:szCs w:val="24"/>
        </w:rPr>
      </w:pPr>
    </w:p>
    <w:p w14:paraId="733D8F59" w14:textId="77777777" w:rsidR="00115B83" w:rsidRPr="000B529D" w:rsidRDefault="00827C4D">
      <w:pPr>
        <w:rPr>
          <w:rFonts w:ascii="Arial" w:hAnsi="Arial" w:cs="Arial"/>
          <w:sz w:val="24"/>
          <w:szCs w:val="24"/>
        </w:rPr>
      </w:pPr>
      <w:r w:rsidRPr="000B529D">
        <w:rPr>
          <w:rFonts w:ascii="Arial" w:hAnsi="Arial" w:cs="Arial"/>
          <w:i/>
          <w:iCs/>
          <w:sz w:val="24"/>
          <w:szCs w:val="24"/>
        </w:rPr>
        <w:t xml:space="preserve">Please note that we are interested in hearing from you even if you do not source Certain Excavators from the PRC. </w:t>
      </w:r>
    </w:p>
    <w:p w14:paraId="1BB134C8" w14:textId="77777777" w:rsidR="00115B83" w:rsidRPr="000B529D" w:rsidRDefault="00115B83">
      <w:pPr>
        <w:rPr>
          <w:rFonts w:ascii="Arial" w:hAnsi="Arial" w:cs="Arial"/>
          <w:sz w:val="24"/>
          <w:szCs w:val="24"/>
        </w:rPr>
      </w:pPr>
    </w:p>
    <w:p w14:paraId="7842A269" w14:textId="77777777" w:rsidR="00115B83" w:rsidRPr="000B529D" w:rsidRDefault="00827C4D">
      <w:pPr>
        <w:keepNext/>
        <w:keepLines/>
        <w:spacing w:after="240" w:line="264" w:lineRule="auto"/>
        <w:outlineLvl w:val="1"/>
        <w:rPr>
          <w:rFonts w:ascii="Arial" w:eastAsia="Arial" w:hAnsi="Arial" w:cs="Arial"/>
          <w:b/>
          <w:bCs/>
          <w:sz w:val="24"/>
          <w:szCs w:val="24"/>
        </w:rPr>
      </w:pPr>
      <w:r w:rsidRPr="000B529D">
        <w:rPr>
          <w:rFonts w:ascii="Arial" w:eastAsia="Arial" w:hAnsi="Arial" w:cs="Arial"/>
          <w:b/>
          <w:bCs/>
          <w:sz w:val="24"/>
          <w:szCs w:val="24"/>
        </w:rPr>
        <w:t>Preparing confidential and non-confidential versions</w:t>
      </w:r>
      <w:bookmarkEnd w:id="4"/>
      <w:bookmarkEnd w:id="5"/>
      <w:bookmarkEnd w:id="6"/>
    </w:p>
    <w:p w14:paraId="2F5D9A78" w14:textId="77777777" w:rsidR="00115B83" w:rsidRPr="000B529D" w:rsidRDefault="00827C4D">
      <w:pPr>
        <w:rPr>
          <w:rFonts w:ascii="Arial" w:hAnsi="Arial" w:cs="Arial"/>
          <w:sz w:val="24"/>
          <w:szCs w:val="24"/>
        </w:rPr>
      </w:pPr>
      <w:r w:rsidRPr="000B529D">
        <w:rPr>
          <w:rFonts w:ascii="Arial" w:hAnsi="Arial" w:cs="Arial"/>
          <w:sz w:val="24"/>
          <w:szCs w:val="24"/>
        </w:rPr>
        <w:t>Please note that you will need to provide both confidential and a non-confidential version of the questionnaire. This is so that we can publish the non-confidential version of your information on our public file. This enables parties involved in a case to view and understand the evidence being considered and would give them an opportunity to defend their own interests.</w:t>
      </w:r>
    </w:p>
    <w:p w14:paraId="34FBBF0B" w14:textId="77777777" w:rsidR="00115B83" w:rsidRPr="000B529D" w:rsidRDefault="00115B83">
      <w:pPr>
        <w:spacing w:line="264" w:lineRule="auto"/>
        <w:rPr>
          <w:rFonts w:ascii="Arial" w:eastAsia="Arial" w:hAnsi="Arial" w:cs="Arial"/>
          <w:sz w:val="24"/>
          <w:szCs w:val="24"/>
        </w:rPr>
      </w:pPr>
    </w:p>
    <w:p w14:paraId="38DCCD7B" w14:textId="77777777" w:rsidR="00115B83" w:rsidRPr="000B529D" w:rsidRDefault="00827C4D">
      <w:pPr>
        <w:rPr>
          <w:rFonts w:ascii="Arial" w:hAnsi="Arial" w:cs="Arial"/>
          <w:sz w:val="24"/>
          <w:szCs w:val="24"/>
        </w:rPr>
      </w:pPr>
      <w:r w:rsidRPr="000B529D">
        <w:rPr>
          <w:rFonts w:ascii="Arial" w:hAnsi="Arial" w:cs="Arial"/>
          <w:sz w:val="24"/>
          <w:szCs w:val="24"/>
        </w:rPr>
        <w:t xml:space="preserve">Where you consider information to be </w:t>
      </w:r>
      <w:proofErr w:type="gramStart"/>
      <w:r w:rsidRPr="000B529D">
        <w:rPr>
          <w:rFonts w:ascii="Arial" w:hAnsi="Arial" w:cs="Arial"/>
          <w:sz w:val="24"/>
          <w:szCs w:val="24"/>
        </w:rPr>
        <w:t>confidential</w:t>
      </w:r>
      <w:proofErr w:type="gramEnd"/>
      <w:r w:rsidRPr="000B529D">
        <w:rPr>
          <w:rFonts w:ascii="Arial" w:hAnsi="Arial" w:cs="Arial"/>
          <w:sz w:val="24"/>
          <w:szCs w:val="24"/>
        </w:rPr>
        <w:t xml:space="preserve"> please provide a non-confidential summary of the information or, where that is not possible, a statement explaining why the information should be treated as confidential, and why it cannot be summarised. See our guidance on </w:t>
      </w:r>
      <w:hyperlink r:id="rId13" w:anchor="questionnaires-and-information-gathering" w:history="1">
        <w:r w:rsidRPr="000B529D">
          <w:rPr>
            <w:rStyle w:val="Hyperlink"/>
            <w:rFonts w:ascii="Arial" w:eastAsia="Yu Mincho" w:hAnsi="Arial" w:cs="Arial"/>
            <w:sz w:val="24"/>
            <w:szCs w:val="24"/>
          </w:rPr>
          <w:t>how we handle confidential information</w:t>
        </w:r>
      </w:hyperlink>
      <w:r w:rsidRPr="000B529D">
        <w:rPr>
          <w:rFonts w:ascii="Arial" w:hAnsi="Arial" w:cs="Arial"/>
          <w:sz w:val="24"/>
          <w:szCs w:val="24"/>
        </w:rPr>
        <w:t xml:space="preserve"> for details of how to prepare your non-confidential version. </w:t>
      </w:r>
    </w:p>
    <w:p w14:paraId="09C3C247" w14:textId="77777777" w:rsidR="00115B83" w:rsidRPr="000B529D" w:rsidRDefault="00115B83">
      <w:pPr>
        <w:rPr>
          <w:rFonts w:ascii="Arial" w:hAnsi="Arial" w:cs="Arial"/>
          <w:sz w:val="24"/>
          <w:szCs w:val="24"/>
        </w:rPr>
      </w:pPr>
    </w:p>
    <w:p w14:paraId="3600C20F" w14:textId="77777777" w:rsidR="00115B83" w:rsidRPr="000B529D" w:rsidRDefault="00827C4D">
      <w:pPr>
        <w:rPr>
          <w:rFonts w:ascii="Arial" w:hAnsi="Arial" w:cs="Arial"/>
          <w:sz w:val="24"/>
          <w:szCs w:val="24"/>
        </w:rPr>
      </w:pPr>
      <w:r w:rsidRPr="000B529D">
        <w:rPr>
          <w:rFonts w:ascii="Arial" w:eastAsia="Yu Mincho" w:hAnsi="Arial" w:cs="Arial"/>
          <w:sz w:val="24"/>
          <w:szCs w:val="24"/>
        </w:rPr>
        <w:lastRenderedPageBreak/>
        <w:t>Please ensure that each page of information you provide is clearly marked either “Confidential” or “Non-Confidential” in the header and</w:t>
      </w:r>
      <w:r w:rsidRPr="000B529D">
        <w:rPr>
          <w:rFonts w:ascii="Arial" w:hAnsi="Arial" w:cs="Arial"/>
          <w:sz w:val="24"/>
          <w:szCs w:val="24"/>
        </w:rPr>
        <w:t xml:space="preserve"> submit both versions thorough the </w:t>
      </w:r>
      <w:hyperlink r:id="rId14" w:history="1">
        <w:r w:rsidRPr="000B529D">
          <w:rPr>
            <w:rStyle w:val="Hyperlink"/>
            <w:rFonts w:ascii="Arial" w:eastAsia="Yu Mincho" w:hAnsi="Arial" w:cs="Arial"/>
            <w:sz w:val="24"/>
            <w:szCs w:val="24"/>
          </w:rPr>
          <w:t>Trade Remedies Service</w:t>
        </w:r>
      </w:hyperlink>
      <w:r w:rsidRPr="000B529D">
        <w:rPr>
          <w:rFonts w:ascii="Arial" w:hAnsi="Arial" w:cs="Arial"/>
          <w:sz w:val="24"/>
          <w:szCs w:val="24"/>
        </w:rPr>
        <w:t xml:space="preserve"> by </w:t>
      </w:r>
      <w:r w:rsidRPr="000B529D">
        <w:rPr>
          <w:rFonts w:ascii="Arial" w:hAnsi="Arial" w:cs="Arial"/>
          <w:b/>
          <w:bCs/>
          <w:sz w:val="24"/>
          <w:szCs w:val="24"/>
        </w:rPr>
        <w:t>28 February 2024</w:t>
      </w:r>
      <w:r w:rsidRPr="000B529D">
        <w:rPr>
          <w:rFonts w:ascii="Arial" w:hAnsi="Arial" w:cs="Arial"/>
          <w:sz w:val="24"/>
          <w:szCs w:val="24"/>
        </w:rPr>
        <w:t xml:space="preserve">. </w:t>
      </w:r>
    </w:p>
    <w:p w14:paraId="56218FFE" w14:textId="77777777" w:rsidR="00115B83" w:rsidRPr="000B529D" w:rsidRDefault="00115B83">
      <w:pPr>
        <w:rPr>
          <w:rFonts w:ascii="Arial" w:hAnsi="Arial" w:cs="Arial"/>
          <w:sz w:val="24"/>
          <w:szCs w:val="24"/>
        </w:rPr>
      </w:pPr>
    </w:p>
    <w:p w14:paraId="609DD53E" w14:textId="77777777" w:rsidR="00115B83" w:rsidRPr="000B529D" w:rsidRDefault="00827C4D">
      <w:pPr>
        <w:rPr>
          <w:rFonts w:ascii="Arial" w:hAnsi="Arial" w:cs="Arial"/>
          <w:sz w:val="24"/>
          <w:szCs w:val="24"/>
        </w:rPr>
      </w:pPr>
      <w:r w:rsidRPr="000B529D">
        <w:rPr>
          <w:rFonts w:ascii="Arial" w:hAnsi="Arial" w:cs="Arial"/>
          <w:sz w:val="24"/>
          <w:szCs w:val="24"/>
        </w:rPr>
        <w:t xml:space="preserve">Our </w:t>
      </w:r>
      <w:hyperlink r:id="rId15" w:history="1">
        <w:r w:rsidRPr="000B529D">
          <w:rPr>
            <w:rStyle w:val="Hyperlink"/>
            <w:rFonts w:ascii="Arial" w:eastAsia="Yu Mincho" w:hAnsi="Arial" w:cs="Arial"/>
            <w:sz w:val="24"/>
            <w:szCs w:val="24"/>
          </w:rPr>
          <w:t>trade remedies guidance</w:t>
        </w:r>
      </w:hyperlink>
      <w:r w:rsidRPr="000B529D">
        <w:rPr>
          <w:rFonts w:ascii="Arial" w:hAnsi="Arial" w:cs="Arial"/>
          <w:sz w:val="24"/>
          <w:szCs w:val="24"/>
        </w:rPr>
        <w:t xml:space="preserve"> provides general information about our investigations and processes we follow.</w:t>
      </w:r>
    </w:p>
    <w:p w14:paraId="220AA0CA" w14:textId="77777777" w:rsidR="00115B83" w:rsidRPr="000B529D" w:rsidRDefault="00115B83">
      <w:pPr>
        <w:ind w:left="360"/>
        <w:rPr>
          <w:rFonts w:ascii="Arial" w:hAnsi="Arial" w:cs="Arial"/>
          <w:sz w:val="24"/>
          <w:szCs w:val="24"/>
        </w:rPr>
      </w:pPr>
    </w:p>
    <w:p w14:paraId="0CC72321" w14:textId="77777777" w:rsidR="00115B83" w:rsidRPr="000B529D" w:rsidRDefault="00827C4D">
      <w:pPr>
        <w:rPr>
          <w:rFonts w:ascii="Arial" w:hAnsi="Arial" w:cs="Arial"/>
          <w:sz w:val="24"/>
          <w:szCs w:val="24"/>
        </w:rPr>
      </w:pPr>
      <w:r w:rsidRPr="000B529D">
        <w:rPr>
          <w:rFonts w:ascii="Arial" w:hAnsi="Arial" w:cs="Arial"/>
          <w:sz w:val="24"/>
          <w:szCs w:val="24"/>
        </w:rPr>
        <w:t xml:space="preserve">If you have any questions or difficulties in completing the questionnaire, please contact the Case Team at </w:t>
      </w:r>
      <w:hyperlink r:id="rId16" w:history="1">
        <w:r w:rsidRPr="000B529D">
          <w:rPr>
            <w:rStyle w:val="Hyperlink"/>
            <w:rFonts w:ascii="Arial" w:hAnsi="Arial" w:cs="Arial"/>
            <w:sz w:val="24"/>
            <w:szCs w:val="24"/>
          </w:rPr>
          <w:t>AD0047@traderemedies.gov.uk</w:t>
        </w:r>
      </w:hyperlink>
      <w:r w:rsidRPr="000B529D">
        <w:rPr>
          <w:rFonts w:ascii="Arial" w:hAnsi="Arial" w:cs="Arial"/>
          <w:sz w:val="24"/>
          <w:szCs w:val="24"/>
        </w:rPr>
        <w:t xml:space="preserve">. </w:t>
      </w:r>
    </w:p>
    <w:p w14:paraId="4E9B4FE0" w14:textId="77777777" w:rsidR="00115B83" w:rsidRPr="000B529D" w:rsidRDefault="00115B83">
      <w:pPr>
        <w:rPr>
          <w:rFonts w:ascii="Arial" w:hAnsi="Arial" w:cs="Arial"/>
          <w:sz w:val="24"/>
          <w:szCs w:val="24"/>
        </w:rPr>
      </w:pPr>
    </w:p>
    <w:p w14:paraId="375428A1" w14:textId="77777777" w:rsidR="00115B83" w:rsidRPr="000B529D" w:rsidRDefault="00827C4D">
      <w:pPr>
        <w:rPr>
          <w:rFonts w:ascii="Arial" w:hAnsi="Arial" w:cs="Arial"/>
          <w:sz w:val="24"/>
          <w:szCs w:val="24"/>
        </w:rPr>
      </w:pPr>
      <w:r w:rsidRPr="000B529D">
        <w:rPr>
          <w:rFonts w:ascii="Arial" w:hAnsi="Arial" w:cs="Arial"/>
          <w:sz w:val="24"/>
          <w:szCs w:val="24"/>
        </w:rPr>
        <w:t xml:space="preserve">Many thanks for your cooperation. </w:t>
      </w:r>
    </w:p>
    <w:p w14:paraId="32A783AD" w14:textId="77777777" w:rsidR="00115B83" w:rsidRPr="000B529D" w:rsidRDefault="00115B83">
      <w:pPr>
        <w:rPr>
          <w:rFonts w:ascii="Arial" w:hAnsi="Arial" w:cs="Arial"/>
          <w:sz w:val="24"/>
          <w:szCs w:val="24"/>
        </w:rPr>
      </w:pPr>
    </w:p>
    <w:p w14:paraId="5F735FDC" w14:textId="77777777" w:rsidR="00115B83" w:rsidRPr="000B529D" w:rsidRDefault="00115B83">
      <w:pPr>
        <w:rPr>
          <w:rFonts w:ascii="Arial" w:hAnsi="Arial" w:cs="Arial"/>
          <w:sz w:val="24"/>
          <w:szCs w:val="24"/>
        </w:rPr>
      </w:pPr>
    </w:p>
    <w:p w14:paraId="683156DB" w14:textId="77777777" w:rsidR="00115B83" w:rsidRPr="000B529D" w:rsidRDefault="00115B83">
      <w:pPr>
        <w:pageBreakBefore/>
        <w:spacing w:after="160" w:line="254" w:lineRule="auto"/>
        <w:rPr>
          <w:rFonts w:ascii="Arial" w:hAnsi="Arial" w:cs="Arial"/>
          <w:b/>
          <w:bCs/>
          <w:sz w:val="24"/>
          <w:szCs w:val="24"/>
        </w:rPr>
      </w:pPr>
    </w:p>
    <w:p w14:paraId="47DE0AE4" w14:textId="77777777" w:rsidR="00115B83" w:rsidRPr="000B529D" w:rsidRDefault="00827C4D">
      <w:pPr>
        <w:pStyle w:val="Heading2"/>
        <w:rPr>
          <w:rFonts w:ascii="Arial" w:hAnsi="Arial" w:cs="Arial"/>
          <w:sz w:val="24"/>
          <w:szCs w:val="24"/>
        </w:rPr>
      </w:pPr>
      <w:r w:rsidRPr="000B529D">
        <w:rPr>
          <w:rFonts w:ascii="Arial" w:hAnsi="Arial" w:cs="Arial"/>
          <w:b/>
          <w:bCs/>
          <w:color w:val="auto"/>
          <w:sz w:val="24"/>
          <w:szCs w:val="24"/>
        </w:rPr>
        <w:t>Information about your company</w:t>
      </w:r>
    </w:p>
    <w:p w14:paraId="2C54A5EB" w14:textId="77777777" w:rsidR="00115B83" w:rsidRPr="000B529D" w:rsidRDefault="00115B83">
      <w:pPr>
        <w:rPr>
          <w:rFonts w:ascii="Arial" w:hAnsi="Arial" w:cs="Arial"/>
          <w:sz w:val="24"/>
          <w:szCs w:val="24"/>
        </w:rPr>
      </w:pPr>
    </w:p>
    <w:p w14:paraId="466E0116" w14:textId="77777777" w:rsidR="00115B83" w:rsidRPr="000B529D" w:rsidRDefault="00827C4D">
      <w:pPr>
        <w:pStyle w:val="ListParagraph"/>
        <w:numPr>
          <w:ilvl w:val="0"/>
          <w:numId w:val="2"/>
        </w:numPr>
        <w:ind w:left="357" w:hanging="357"/>
        <w:rPr>
          <w:rFonts w:ascii="Arial" w:eastAsia="Times New Roman" w:hAnsi="Arial" w:cs="Arial"/>
          <w:sz w:val="24"/>
          <w:szCs w:val="24"/>
        </w:rPr>
      </w:pPr>
      <w:r w:rsidRPr="000B529D">
        <w:rPr>
          <w:rFonts w:ascii="Arial" w:eastAsia="Times New Roman" w:hAnsi="Arial" w:cs="Arial"/>
          <w:sz w:val="24"/>
          <w:szCs w:val="24"/>
        </w:rPr>
        <w:t>Please provide some information about the products sold by your company, including:</w:t>
      </w:r>
    </w:p>
    <w:p w14:paraId="052C853C" w14:textId="77777777" w:rsidR="00115B83" w:rsidRPr="000B529D" w:rsidRDefault="00115B83">
      <w:pPr>
        <w:rPr>
          <w:rFonts w:ascii="Arial" w:eastAsia="Times New Roman" w:hAnsi="Arial" w:cs="Arial"/>
          <w:sz w:val="24"/>
          <w:szCs w:val="24"/>
        </w:rPr>
      </w:pPr>
    </w:p>
    <w:p w14:paraId="17FFF2EA" w14:textId="77777777" w:rsidR="00115B83" w:rsidRPr="000B529D" w:rsidRDefault="00827C4D">
      <w:pPr>
        <w:pStyle w:val="ListParagraph"/>
        <w:numPr>
          <w:ilvl w:val="0"/>
          <w:numId w:val="1"/>
        </w:numPr>
        <w:rPr>
          <w:rFonts w:ascii="Arial" w:eastAsia="Times New Roman" w:hAnsi="Arial" w:cs="Arial"/>
          <w:sz w:val="24"/>
          <w:szCs w:val="24"/>
        </w:rPr>
      </w:pPr>
      <w:r w:rsidRPr="000B529D">
        <w:rPr>
          <w:rFonts w:ascii="Arial" w:eastAsia="Times New Roman" w:hAnsi="Arial" w:cs="Arial"/>
          <w:sz w:val="24"/>
          <w:szCs w:val="24"/>
        </w:rPr>
        <w:t xml:space="preserve">any product(s) that your company produces/sells related to Certain </w:t>
      </w:r>
      <w:proofErr w:type="gramStart"/>
      <w:r w:rsidRPr="000B529D">
        <w:rPr>
          <w:rFonts w:ascii="Arial" w:eastAsia="Times New Roman" w:hAnsi="Arial" w:cs="Arial"/>
          <w:sz w:val="24"/>
          <w:szCs w:val="24"/>
        </w:rPr>
        <w:t>Excavators;</w:t>
      </w:r>
      <w:proofErr w:type="gramEnd"/>
    </w:p>
    <w:p w14:paraId="5116C39D" w14:textId="77777777" w:rsidR="00115B83" w:rsidRPr="000B529D" w:rsidRDefault="00827C4D">
      <w:pPr>
        <w:pStyle w:val="ListParagraph"/>
        <w:numPr>
          <w:ilvl w:val="0"/>
          <w:numId w:val="1"/>
        </w:numPr>
        <w:rPr>
          <w:rFonts w:ascii="Arial" w:hAnsi="Arial" w:cs="Arial"/>
          <w:sz w:val="24"/>
          <w:szCs w:val="24"/>
        </w:rPr>
      </w:pPr>
      <w:r w:rsidRPr="000B529D">
        <w:rPr>
          <w:rFonts w:ascii="Arial" w:eastAsia="Times New Roman" w:hAnsi="Arial" w:cs="Arial"/>
          <w:sz w:val="24"/>
          <w:szCs w:val="24"/>
        </w:rPr>
        <w:t xml:space="preserve">any service(s) that your company provides/sells related to </w:t>
      </w:r>
      <w:r w:rsidRPr="000B529D">
        <w:rPr>
          <w:rFonts w:ascii="Arial" w:hAnsi="Arial" w:cs="Arial"/>
          <w:sz w:val="24"/>
          <w:szCs w:val="24"/>
        </w:rPr>
        <w:t>Certain Excavators</w:t>
      </w:r>
      <w:r w:rsidRPr="000B529D">
        <w:rPr>
          <w:rFonts w:ascii="Arial" w:eastAsia="Times New Roman" w:hAnsi="Arial" w:cs="Arial"/>
          <w:sz w:val="24"/>
          <w:szCs w:val="24"/>
        </w:rPr>
        <w:t>; and</w:t>
      </w:r>
    </w:p>
    <w:p w14:paraId="715B383F" w14:textId="77777777" w:rsidR="00115B83" w:rsidRPr="000B529D" w:rsidRDefault="00827C4D">
      <w:pPr>
        <w:pStyle w:val="ListParagraph"/>
        <w:numPr>
          <w:ilvl w:val="0"/>
          <w:numId w:val="1"/>
        </w:numPr>
        <w:rPr>
          <w:rFonts w:ascii="Arial" w:eastAsia="Times New Roman" w:hAnsi="Arial" w:cs="Arial"/>
          <w:sz w:val="24"/>
          <w:szCs w:val="24"/>
        </w:rPr>
      </w:pPr>
      <w:r w:rsidRPr="000B529D">
        <w:rPr>
          <w:rFonts w:ascii="Arial" w:eastAsia="Times New Roman" w:hAnsi="Arial" w:cs="Arial"/>
          <w:sz w:val="24"/>
          <w:szCs w:val="24"/>
        </w:rPr>
        <w:t>customers of these products and/or services.</w:t>
      </w:r>
    </w:p>
    <w:p w14:paraId="5389BD66" w14:textId="77777777" w:rsidR="00115B83" w:rsidRPr="000B529D" w:rsidRDefault="00115B83">
      <w:pPr>
        <w:rPr>
          <w:rFonts w:ascii="Arial" w:hAnsi="Arial" w:cs="Arial"/>
          <w:sz w:val="24"/>
          <w:szCs w:val="24"/>
        </w:rPr>
      </w:pPr>
    </w:p>
    <w:tbl>
      <w:tblPr>
        <w:tblW w:w="9103" w:type="dxa"/>
        <w:tblCellMar>
          <w:left w:w="10" w:type="dxa"/>
          <w:right w:w="10" w:type="dxa"/>
        </w:tblCellMar>
        <w:tblLook w:val="04A0" w:firstRow="1" w:lastRow="0" w:firstColumn="1" w:lastColumn="0" w:noHBand="0" w:noVBand="1"/>
      </w:tblPr>
      <w:tblGrid>
        <w:gridCol w:w="9103"/>
      </w:tblGrid>
      <w:tr w:rsidR="00115B83" w:rsidRPr="000B529D" w14:paraId="1362CE31" w14:textId="77777777">
        <w:trPr>
          <w:trHeight w:val="77"/>
        </w:trPr>
        <w:tc>
          <w:tcPr>
            <w:tcW w:w="9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33DD46" w14:textId="77777777" w:rsidR="00115B83" w:rsidRPr="000B529D" w:rsidRDefault="00827C4D">
            <w:pPr>
              <w:autoSpaceDE w:val="0"/>
              <w:spacing w:line="264" w:lineRule="auto"/>
              <w:jc w:val="both"/>
              <w:rPr>
                <w:rFonts w:ascii="Arial" w:hAnsi="Arial" w:cs="Arial"/>
                <w:sz w:val="24"/>
                <w:szCs w:val="24"/>
              </w:rPr>
            </w:pPr>
            <w:bookmarkStart w:id="7" w:name="_Hlk90974036"/>
            <w:r w:rsidRPr="000B529D">
              <w:rPr>
                <w:rFonts w:ascii="Arial" w:eastAsia="Yu Mincho" w:hAnsi="Arial" w:cs="Arial"/>
                <w:i/>
                <w:iCs/>
                <w:sz w:val="24"/>
                <w:szCs w:val="24"/>
                <w:lang w:eastAsia="en-GB"/>
              </w:rPr>
              <w:t xml:space="preserve">We retail excavators from 1.7 tonne up to 130 </w:t>
            </w:r>
            <w:proofErr w:type="gramStart"/>
            <w:r w:rsidRPr="000B529D">
              <w:rPr>
                <w:rFonts w:ascii="Arial" w:eastAsia="Yu Mincho" w:hAnsi="Arial" w:cs="Arial"/>
                <w:i/>
                <w:iCs/>
                <w:sz w:val="24"/>
                <w:szCs w:val="24"/>
                <w:lang w:eastAsia="en-GB"/>
              </w:rPr>
              <w:t>tonne</w:t>
            </w:r>
            <w:proofErr w:type="gramEnd"/>
            <w:r w:rsidRPr="000B529D">
              <w:rPr>
                <w:rFonts w:ascii="Arial" w:eastAsia="Yu Mincho" w:hAnsi="Arial" w:cs="Arial"/>
                <w:i/>
                <w:iCs/>
                <w:sz w:val="24"/>
                <w:szCs w:val="24"/>
                <w:lang w:eastAsia="en-GB"/>
              </w:rPr>
              <w:t>. We also offer aftermarket services to maintain and service this equipment out in the marketplace.</w:t>
            </w:r>
          </w:p>
          <w:p w14:paraId="6EBCC3DB" w14:textId="77777777" w:rsidR="00115B83" w:rsidRPr="000B529D" w:rsidRDefault="00115B83">
            <w:pPr>
              <w:rPr>
                <w:rFonts w:ascii="Arial" w:eastAsia="Times New Roman" w:hAnsi="Arial" w:cs="Arial"/>
                <w:i/>
                <w:color w:val="808080"/>
                <w:sz w:val="24"/>
                <w:szCs w:val="24"/>
                <w:lang w:eastAsia="en-GB"/>
              </w:rPr>
            </w:pPr>
          </w:p>
          <w:p w14:paraId="5AB2AB4F" w14:textId="77777777" w:rsidR="00115B83" w:rsidRPr="000B529D" w:rsidRDefault="00115B83">
            <w:pPr>
              <w:rPr>
                <w:rFonts w:ascii="Arial" w:eastAsia="Times New Roman" w:hAnsi="Arial" w:cs="Arial"/>
                <w:i/>
                <w:color w:val="808080"/>
                <w:sz w:val="24"/>
                <w:szCs w:val="24"/>
                <w:lang w:eastAsia="en-GB"/>
              </w:rPr>
            </w:pPr>
          </w:p>
        </w:tc>
      </w:tr>
      <w:bookmarkEnd w:id="7"/>
    </w:tbl>
    <w:p w14:paraId="508CF522" w14:textId="77777777" w:rsidR="00115B83" w:rsidRPr="000B529D" w:rsidRDefault="00115B83">
      <w:pPr>
        <w:rPr>
          <w:rFonts w:ascii="Arial" w:hAnsi="Arial" w:cs="Arial"/>
          <w:sz w:val="24"/>
          <w:szCs w:val="24"/>
        </w:rPr>
      </w:pPr>
    </w:p>
    <w:p w14:paraId="4AA4F031" w14:textId="77777777" w:rsidR="00115B83" w:rsidRPr="000B529D" w:rsidRDefault="00827C4D">
      <w:pPr>
        <w:pStyle w:val="ListParagraph"/>
        <w:numPr>
          <w:ilvl w:val="0"/>
          <w:numId w:val="2"/>
        </w:numPr>
        <w:ind w:left="357" w:hanging="357"/>
        <w:rPr>
          <w:rFonts w:ascii="Arial" w:hAnsi="Arial" w:cs="Arial"/>
          <w:sz w:val="24"/>
          <w:szCs w:val="24"/>
        </w:rPr>
      </w:pPr>
      <w:r w:rsidRPr="000B529D">
        <w:rPr>
          <w:rFonts w:ascii="Arial" w:eastAsia="Arial" w:hAnsi="Arial" w:cs="Arial"/>
          <w:color w:val="000000"/>
          <w:sz w:val="24"/>
          <w:szCs w:val="24"/>
        </w:rPr>
        <w:t>Please provide the number of employees for each of your company’s 10 largest UK sites (by number of employees).</w:t>
      </w:r>
    </w:p>
    <w:p w14:paraId="349F75A6" w14:textId="77777777" w:rsidR="00115B83" w:rsidRPr="000B529D" w:rsidRDefault="00115B83">
      <w:pPr>
        <w:rPr>
          <w:rFonts w:ascii="Arial" w:eastAsia="Yu Mincho" w:hAnsi="Arial" w:cs="Arial"/>
          <w:color w:val="000000"/>
          <w:sz w:val="24"/>
          <w:szCs w:val="24"/>
        </w:rPr>
      </w:pPr>
    </w:p>
    <w:tbl>
      <w:tblPr>
        <w:tblW w:w="9126" w:type="dxa"/>
        <w:tblCellMar>
          <w:left w:w="10" w:type="dxa"/>
          <w:right w:w="10" w:type="dxa"/>
        </w:tblCellMar>
        <w:tblLook w:val="04A0" w:firstRow="1" w:lastRow="0" w:firstColumn="1" w:lastColumn="0" w:noHBand="0" w:noVBand="1"/>
      </w:tblPr>
      <w:tblGrid>
        <w:gridCol w:w="3042"/>
        <w:gridCol w:w="3042"/>
        <w:gridCol w:w="3042"/>
      </w:tblGrid>
      <w:tr w:rsidR="00115B83" w:rsidRPr="000B529D" w14:paraId="06FCA11D" w14:textId="77777777">
        <w:trPr>
          <w:trHeight w:val="615"/>
        </w:trPr>
        <w:tc>
          <w:tcPr>
            <w:tcW w:w="30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711FB8" w14:textId="77777777" w:rsidR="00115B83" w:rsidRPr="000B529D" w:rsidRDefault="00827C4D">
            <w:pPr>
              <w:rPr>
                <w:rFonts w:ascii="Arial" w:eastAsia="Times New Roman" w:hAnsi="Arial" w:cs="Arial"/>
                <w:b/>
                <w:bCs/>
                <w:sz w:val="24"/>
                <w:szCs w:val="24"/>
                <w:lang w:eastAsia="en-GB"/>
              </w:rPr>
            </w:pPr>
            <w:r w:rsidRPr="000B529D">
              <w:rPr>
                <w:rFonts w:ascii="Arial" w:eastAsia="Times New Roman" w:hAnsi="Arial" w:cs="Arial"/>
                <w:b/>
                <w:bCs/>
                <w:sz w:val="24"/>
                <w:szCs w:val="24"/>
                <w:lang w:eastAsia="en-GB"/>
              </w:rPr>
              <w:t>Site Address</w:t>
            </w:r>
          </w:p>
        </w:tc>
        <w:tc>
          <w:tcPr>
            <w:tcW w:w="30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DABB72" w14:textId="77777777" w:rsidR="00115B83" w:rsidRPr="000B529D" w:rsidRDefault="00827C4D">
            <w:pPr>
              <w:rPr>
                <w:rFonts w:ascii="Arial" w:eastAsia="Times New Roman" w:hAnsi="Arial" w:cs="Arial"/>
                <w:b/>
                <w:bCs/>
                <w:sz w:val="24"/>
                <w:szCs w:val="24"/>
                <w:lang w:eastAsia="en-GB"/>
              </w:rPr>
            </w:pPr>
            <w:r w:rsidRPr="000B529D">
              <w:rPr>
                <w:rFonts w:ascii="Arial" w:eastAsia="Times New Roman" w:hAnsi="Arial" w:cs="Arial"/>
                <w:b/>
                <w:bCs/>
                <w:sz w:val="24"/>
                <w:szCs w:val="24"/>
                <w:lang w:eastAsia="en-GB"/>
              </w:rPr>
              <w:t>Number of Employees (FTE)</w:t>
            </w:r>
          </w:p>
        </w:tc>
        <w:tc>
          <w:tcPr>
            <w:tcW w:w="30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5E9F0" w14:textId="77777777" w:rsidR="00115B83" w:rsidRPr="000B529D" w:rsidRDefault="00827C4D">
            <w:pPr>
              <w:rPr>
                <w:rFonts w:ascii="Arial" w:eastAsia="Times New Roman" w:hAnsi="Arial" w:cs="Arial"/>
                <w:b/>
                <w:bCs/>
                <w:sz w:val="24"/>
                <w:szCs w:val="24"/>
                <w:lang w:eastAsia="en-GB"/>
              </w:rPr>
            </w:pPr>
            <w:r w:rsidRPr="000B529D">
              <w:rPr>
                <w:rFonts w:ascii="Arial" w:eastAsia="Times New Roman" w:hAnsi="Arial" w:cs="Arial"/>
                <w:b/>
                <w:bCs/>
                <w:sz w:val="24"/>
                <w:szCs w:val="24"/>
                <w:lang w:eastAsia="en-GB"/>
              </w:rPr>
              <w:t>Is this site linked to the production, sales, or supply of any product(s) that use Certain Excavators? Y/N</w:t>
            </w:r>
          </w:p>
        </w:tc>
      </w:tr>
      <w:tr w:rsidR="00115B83" w:rsidRPr="000B529D" w14:paraId="3E29D8FE" w14:textId="77777777">
        <w:trPr>
          <w:trHeight w:val="156"/>
        </w:trPr>
        <w:tc>
          <w:tcPr>
            <w:tcW w:w="30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BD9201" w14:textId="77777777" w:rsidR="00115B83" w:rsidRPr="000B529D" w:rsidRDefault="00827C4D">
            <w:pPr>
              <w:rPr>
                <w:rFonts w:ascii="Arial" w:eastAsia="Times New Roman" w:hAnsi="Arial" w:cs="Arial"/>
                <w:sz w:val="24"/>
                <w:szCs w:val="24"/>
                <w:lang w:eastAsia="en-GB"/>
              </w:rPr>
            </w:pPr>
            <w:r w:rsidRPr="000B529D">
              <w:rPr>
                <w:rFonts w:ascii="Arial" w:eastAsia="Times New Roman" w:hAnsi="Arial" w:cs="Arial"/>
                <w:sz w:val="24"/>
                <w:szCs w:val="24"/>
                <w:lang w:eastAsia="en-GB"/>
              </w:rPr>
              <w:t>Unit 9, Landgate Industrial Estate, Wigan, WN4 0BW</w:t>
            </w:r>
          </w:p>
        </w:tc>
        <w:tc>
          <w:tcPr>
            <w:tcW w:w="30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96FA3F" w14:textId="2109E851" w:rsidR="00115B83" w:rsidRPr="000B529D" w:rsidRDefault="000B4680">
            <w:pPr>
              <w:rPr>
                <w:rFonts w:ascii="Arial" w:eastAsia="Times New Roman" w:hAnsi="Arial" w:cs="Arial"/>
                <w:sz w:val="24"/>
                <w:szCs w:val="24"/>
                <w:lang w:eastAsia="en-GB"/>
              </w:rPr>
            </w:pPr>
            <w:r w:rsidRPr="000B4680">
              <w:rPr>
                <w:rFonts w:ascii="Arial" w:eastAsia="Times New Roman" w:hAnsi="Arial" w:cs="Arial"/>
                <w:sz w:val="24"/>
                <w:szCs w:val="24"/>
                <w:lang w:eastAsia="en-GB"/>
              </w:rPr>
              <w:t>[redacted – commercially sensitive information]</w:t>
            </w:r>
          </w:p>
        </w:tc>
        <w:tc>
          <w:tcPr>
            <w:tcW w:w="30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0AFA1D" w14:textId="77777777" w:rsidR="00115B83" w:rsidRPr="000B529D" w:rsidRDefault="00827C4D">
            <w:pPr>
              <w:rPr>
                <w:rFonts w:ascii="Arial" w:eastAsia="Times New Roman" w:hAnsi="Arial" w:cs="Arial"/>
                <w:i/>
                <w:iCs/>
                <w:color w:val="808080"/>
                <w:sz w:val="24"/>
                <w:szCs w:val="24"/>
                <w:lang w:eastAsia="en-GB"/>
              </w:rPr>
            </w:pPr>
            <w:r w:rsidRPr="000B529D">
              <w:rPr>
                <w:rFonts w:ascii="Arial" w:eastAsia="Times New Roman" w:hAnsi="Arial" w:cs="Arial"/>
                <w:i/>
                <w:iCs/>
                <w:color w:val="808080"/>
                <w:sz w:val="24"/>
                <w:szCs w:val="24"/>
                <w:lang w:eastAsia="en-GB"/>
              </w:rPr>
              <w:t>yes</w:t>
            </w:r>
          </w:p>
        </w:tc>
      </w:tr>
      <w:tr w:rsidR="00115B83" w:rsidRPr="000B529D" w14:paraId="069D666E" w14:textId="77777777">
        <w:trPr>
          <w:trHeight w:val="302"/>
        </w:trPr>
        <w:tc>
          <w:tcPr>
            <w:tcW w:w="30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76536D" w14:textId="77777777" w:rsidR="00115B83" w:rsidRPr="000B529D" w:rsidRDefault="00827C4D">
            <w:pPr>
              <w:rPr>
                <w:rFonts w:ascii="Arial" w:eastAsia="Times New Roman" w:hAnsi="Arial" w:cs="Arial"/>
                <w:sz w:val="24"/>
                <w:szCs w:val="24"/>
                <w:lang w:eastAsia="en-GB"/>
              </w:rPr>
            </w:pPr>
            <w:r w:rsidRPr="000B529D">
              <w:rPr>
                <w:rFonts w:ascii="Arial" w:eastAsia="Times New Roman" w:hAnsi="Arial" w:cs="Arial"/>
                <w:sz w:val="24"/>
                <w:szCs w:val="24"/>
                <w:lang w:eastAsia="en-GB"/>
              </w:rPr>
              <w:t xml:space="preserve">Westside, Sken, </w:t>
            </w:r>
            <w:proofErr w:type="spellStart"/>
            <w:r w:rsidRPr="000B529D">
              <w:rPr>
                <w:rFonts w:ascii="Arial" w:eastAsia="Times New Roman" w:hAnsi="Arial" w:cs="Arial"/>
                <w:sz w:val="24"/>
                <w:szCs w:val="24"/>
                <w:lang w:eastAsia="en-GB"/>
              </w:rPr>
              <w:t>Westrhill</w:t>
            </w:r>
            <w:proofErr w:type="spellEnd"/>
            <w:r w:rsidRPr="000B529D">
              <w:rPr>
                <w:rFonts w:ascii="Arial" w:eastAsia="Times New Roman" w:hAnsi="Arial" w:cs="Arial"/>
                <w:sz w:val="24"/>
                <w:szCs w:val="24"/>
                <w:lang w:eastAsia="en-GB"/>
              </w:rPr>
              <w:t>, Aberdeen AB32 6UJ</w:t>
            </w:r>
          </w:p>
        </w:tc>
        <w:tc>
          <w:tcPr>
            <w:tcW w:w="30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6B5D8E" w14:textId="1653348D" w:rsidR="00115B83" w:rsidRPr="000B529D" w:rsidRDefault="000B4680">
            <w:pPr>
              <w:rPr>
                <w:rFonts w:ascii="Arial" w:eastAsia="Times New Roman" w:hAnsi="Arial" w:cs="Arial"/>
                <w:sz w:val="24"/>
                <w:szCs w:val="24"/>
                <w:lang w:eastAsia="en-GB"/>
              </w:rPr>
            </w:pPr>
            <w:r w:rsidRPr="000B4680">
              <w:rPr>
                <w:rFonts w:ascii="Arial" w:eastAsia="Times New Roman" w:hAnsi="Arial" w:cs="Arial"/>
                <w:sz w:val="24"/>
                <w:szCs w:val="24"/>
                <w:lang w:eastAsia="en-GB"/>
              </w:rPr>
              <w:t>[redacted – commercially sensitive information]</w:t>
            </w:r>
          </w:p>
        </w:tc>
        <w:tc>
          <w:tcPr>
            <w:tcW w:w="30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F0EC14" w14:textId="77777777" w:rsidR="00115B83" w:rsidRPr="000B529D" w:rsidRDefault="00827C4D">
            <w:pPr>
              <w:rPr>
                <w:rFonts w:ascii="Arial" w:eastAsia="Times New Roman" w:hAnsi="Arial" w:cs="Arial"/>
                <w:sz w:val="24"/>
                <w:szCs w:val="24"/>
                <w:lang w:eastAsia="en-GB"/>
              </w:rPr>
            </w:pPr>
            <w:r w:rsidRPr="000B529D">
              <w:rPr>
                <w:rFonts w:ascii="Arial" w:eastAsia="Times New Roman" w:hAnsi="Arial" w:cs="Arial"/>
                <w:sz w:val="24"/>
                <w:szCs w:val="24"/>
                <w:lang w:eastAsia="en-GB"/>
              </w:rPr>
              <w:t>yes</w:t>
            </w:r>
          </w:p>
        </w:tc>
      </w:tr>
      <w:tr w:rsidR="00115B83" w:rsidRPr="000B529D" w14:paraId="056CC7DC" w14:textId="77777777">
        <w:trPr>
          <w:trHeight w:val="302"/>
        </w:trPr>
        <w:tc>
          <w:tcPr>
            <w:tcW w:w="30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6F2F0D" w14:textId="77777777" w:rsidR="00115B83" w:rsidRPr="000B529D" w:rsidRDefault="00827C4D">
            <w:pPr>
              <w:rPr>
                <w:rFonts w:ascii="Arial" w:hAnsi="Arial" w:cs="Arial"/>
                <w:sz w:val="24"/>
                <w:szCs w:val="24"/>
              </w:rPr>
            </w:pPr>
            <w:proofErr w:type="spellStart"/>
            <w:r w:rsidRPr="000B529D">
              <w:rPr>
                <w:rFonts w:ascii="Arial" w:eastAsia="Arial" w:hAnsi="Arial" w:cs="Arial"/>
                <w:i/>
                <w:iCs/>
                <w:sz w:val="24"/>
                <w:szCs w:val="24"/>
                <w:lang w:eastAsia="en-GB"/>
              </w:rPr>
              <w:t>Polbeth</w:t>
            </w:r>
            <w:proofErr w:type="spellEnd"/>
            <w:r w:rsidRPr="000B529D">
              <w:rPr>
                <w:rFonts w:ascii="Arial" w:eastAsia="Arial" w:hAnsi="Arial" w:cs="Arial"/>
                <w:i/>
                <w:iCs/>
                <w:sz w:val="24"/>
                <w:szCs w:val="24"/>
                <w:lang w:eastAsia="en-GB"/>
              </w:rPr>
              <w:t xml:space="preserve"> Ind estate, </w:t>
            </w:r>
            <w:proofErr w:type="spellStart"/>
            <w:r w:rsidRPr="000B529D">
              <w:rPr>
                <w:rFonts w:ascii="Arial" w:eastAsia="Arial" w:hAnsi="Arial" w:cs="Arial"/>
                <w:i/>
                <w:iCs/>
                <w:sz w:val="24"/>
                <w:szCs w:val="24"/>
                <w:lang w:eastAsia="en-GB"/>
              </w:rPr>
              <w:t>Polbeth</w:t>
            </w:r>
            <w:proofErr w:type="spellEnd"/>
            <w:r w:rsidRPr="000B529D">
              <w:rPr>
                <w:rFonts w:ascii="Arial" w:eastAsia="Arial" w:hAnsi="Arial" w:cs="Arial"/>
                <w:i/>
                <w:iCs/>
                <w:sz w:val="24"/>
                <w:szCs w:val="24"/>
                <w:lang w:eastAsia="en-GB"/>
              </w:rPr>
              <w:t>, West Calder, EH558UU</w:t>
            </w:r>
          </w:p>
        </w:tc>
        <w:tc>
          <w:tcPr>
            <w:tcW w:w="30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6CDC31" w14:textId="4F02F6E9" w:rsidR="00115B83" w:rsidRPr="000B529D" w:rsidRDefault="000B4680">
            <w:pPr>
              <w:rPr>
                <w:rFonts w:ascii="Arial" w:eastAsia="Times New Roman" w:hAnsi="Arial" w:cs="Arial"/>
                <w:sz w:val="24"/>
                <w:szCs w:val="24"/>
                <w:lang w:eastAsia="en-GB"/>
              </w:rPr>
            </w:pPr>
            <w:r w:rsidRPr="000B4680">
              <w:rPr>
                <w:rFonts w:ascii="Arial" w:eastAsia="Times New Roman" w:hAnsi="Arial" w:cs="Arial"/>
                <w:sz w:val="24"/>
                <w:szCs w:val="24"/>
                <w:lang w:eastAsia="en-GB"/>
              </w:rPr>
              <w:t>[redacted – commercially sensitive information]</w:t>
            </w:r>
          </w:p>
        </w:tc>
        <w:tc>
          <w:tcPr>
            <w:tcW w:w="30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480ECE" w14:textId="77777777" w:rsidR="00115B83" w:rsidRPr="000B529D" w:rsidRDefault="00827C4D">
            <w:pPr>
              <w:rPr>
                <w:rFonts w:ascii="Arial" w:eastAsia="Times New Roman" w:hAnsi="Arial" w:cs="Arial"/>
                <w:sz w:val="24"/>
                <w:szCs w:val="24"/>
                <w:lang w:eastAsia="en-GB"/>
              </w:rPr>
            </w:pPr>
            <w:r w:rsidRPr="000B529D">
              <w:rPr>
                <w:rFonts w:ascii="Arial" w:eastAsia="Times New Roman" w:hAnsi="Arial" w:cs="Arial"/>
                <w:sz w:val="24"/>
                <w:szCs w:val="24"/>
                <w:lang w:eastAsia="en-GB"/>
              </w:rPr>
              <w:t>yes</w:t>
            </w:r>
          </w:p>
        </w:tc>
      </w:tr>
      <w:tr w:rsidR="00115B83" w:rsidRPr="000B529D" w14:paraId="5E44165B" w14:textId="77777777">
        <w:trPr>
          <w:trHeight w:val="302"/>
        </w:trPr>
        <w:tc>
          <w:tcPr>
            <w:tcW w:w="30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3C004A" w14:textId="77777777" w:rsidR="00115B83" w:rsidRPr="000B529D" w:rsidRDefault="00827C4D">
            <w:pPr>
              <w:rPr>
                <w:rFonts w:ascii="Arial" w:hAnsi="Arial" w:cs="Arial"/>
                <w:sz w:val="24"/>
                <w:szCs w:val="24"/>
              </w:rPr>
            </w:pPr>
            <w:r w:rsidRPr="000B529D">
              <w:rPr>
                <w:rFonts w:ascii="Arial" w:eastAsia="Arial" w:hAnsi="Arial" w:cs="Arial"/>
                <w:i/>
                <w:iCs/>
                <w:sz w:val="24"/>
                <w:szCs w:val="24"/>
                <w:lang w:eastAsia="en-GB"/>
              </w:rPr>
              <w:t>New Front St, Tanfield Lea, Stanley, DH9 9LY</w:t>
            </w:r>
          </w:p>
        </w:tc>
        <w:tc>
          <w:tcPr>
            <w:tcW w:w="30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E3E7A8" w14:textId="59E54740" w:rsidR="00115B83" w:rsidRPr="000B529D" w:rsidRDefault="000B4680">
            <w:pPr>
              <w:rPr>
                <w:rFonts w:ascii="Arial" w:eastAsia="Times New Roman" w:hAnsi="Arial" w:cs="Arial"/>
                <w:sz w:val="24"/>
                <w:szCs w:val="24"/>
                <w:lang w:eastAsia="en-GB"/>
              </w:rPr>
            </w:pPr>
            <w:r w:rsidRPr="000B4680">
              <w:rPr>
                <w:rFonts w:ascii="Arial" w:eastAsia="Times New Roman" w:hAnsi="Arial" w:cs="Arial"/>
                <w:sz w:val="24"/>
                <w:szCs w:val="24"/>
                <w:lang w:eastAsia="en-GB"/>
              </w:rPr>
              <w:t>[redacted – commercially sensitive information]</w:t>
            </w:r>
          </w:p>
        </w:tc>
        <w:tc>
          <w:tcPr>
            <w:tcW w:w="30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3AEA87" w14:textId="77777777" w:rsidR="00115B83" w:rsidRPr="000B529D" w:rsidRDefault="00827C4D">
            <w:pPr>
              <w:rPr>
                <w:rFonts w:ascii="Arial" w:eastAsia="Times New Roman" w:hAnsi="Arial" w:cs="Arial"/>
                <w:sz w:val="24"/>
                <w:szCs w:val="24"/>
                <w:lang w:eastAsia="en-GB"/>
              </w:rPr>
            </w:pPr>
            <w:r w:rsidRPr="000B529D">
              <w:rPr>
                <w:rFonts w:ascii="Arial" w:eastAsia="Times New Roman" w:hAnsi="Arial" w:cs="Arial"/>
                <w:sz w:val="24"/>
                <w:szCs w:val="24"/>
                <w:lang w:eastAsia="en-GB"/>
              </w:rPr>
              <w:t>yes</w:t>
            </w:r>
          </w:p>
        </w:tc>
      </w:tr>
      <w:tr w:rsidR="00115B83" w:rsidRPr="000B529D" w14:paraId="49FFC75D" w14:textId="77777777">
        <w:trPr>
          <w:trHeight w:val="302"/>
        </w:trPr>
        <w:tc>
          <w:tcPr>
            <w:tcW w:w="30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1A8EAD" w14:textId="77777777" w:rsidR="00115B83" w:rsidRPr="000B529D" w:rsidRDefault="00827C4D">
            <w:pPr>
              <w:rPr>
                <w:rFonts w:ascii="Arial" w:hAnsi="Arial" w:cs="Arial"/>
                <w:sz w:val="24"/>
                <w:szCs w:val="24"/>
              </w:rPr>
            </w:pPr>
            <w:r w:rsidRPr="000B529D">
              <w:rPr>
                <w:rFonts w:ascii="Arial" w:eastAsia="Arial" w:hAnsi="Arial" w:cs="Arial"/>
                <w:i/>
                <w:iCs/>
                <w:sz w:val="24"/>
                <w:szCs w:val="24"/>
                <w:lang w:eastAsia="en-GB"/>
              </w:rPr>
              <w:t xml:space="preserve">Unit Three </w:t>
            </w:r>
            <w:proofErr w:type="spellStart"/>
            <w:r w:rsidRPr="000B529D">
              <w:rPr>
                <w:rFonts w:ascii="Arial" w:eastAsia="Arial" w:hAnsi="Arial" w:cs="Arial"/>
                <w:i/>
                <w:iCs/>
                <w:sz w:val="24"/>
                <w:szCs w:val="24"/>
                <w:lang w:eastAsia="en-GB"/>
              </w:rPr>
              <w:t>Tomkat</w:t>
            </w:r>
            <w:proofErr w:type="spellEnd"/>
            <w:r w:rsidRPr="000B529D">
              <w:rPr>
                <w:rFonts w:ascii="Arial" w:eastAsia="Arial" w:hAnsi="Arial" w:cs="Arial"/>
                <w:i/>
                <w:iCs/>
                <w:sz w:val="24"/>
                <w:szCs w:val="24"/>
                <w:lang w:eastAsia="en-GB"/>
              </w:rPr>
              <w:t xml:space="preserve"> Yard, Crew Lane, </w:t>
            </w:r>
            <w:proofErr w:type="spellStart"/>
            <w:r w:rsidRPr="000B529D">
              <w:rPr>
                <w:rFonts w:ascii="Arial" w:eastAsia="Arial" w:hAnsi="Arial" w:cs="Arial"/>
                <w:i/>
                <w:iCs/>
                <w:sz w:val="24"/>
                <w:szCs w:val="24"/>
                <w:lang w:eastAsia="en-GB"/>
              </w:rPr>
              <w:t>Spouthwell</w:t>
            </w:r>
            <w:proofErr w:type="spellEnd"/>
            <w:r w:rsidRPr="000B529D">
              <w:rPr>
                <w:rFonts w:ascii="Arial" w:eastAsia="Arial" w:hAnsi="Arial" w:cs="Arial"/>
                <w:i/>
                <w:iCs/>
                <w:sz w:val="24"/>
                <w:szCs w:val="24"/>
                <w:lang w:eastAsia="en-GB"/>
              </w:rPr>
              <w:t>, Notts, NG25 0TZ</w:t>
            </w:r>
          </w:p>
        </w:tc>
        <w:tc>
          <w:tcPr>
            <w:tcW w:w="30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E07916" w14:textId="0C3ED02A" w:rsidR="00115B83" w:rsidRPr="000B529D" w:rsidRDefault="000B4680">
            <w:pPr>
              <w:rPr>
                <w:rFonts w:ascii="Arial" w:eastAsia="Times New Roman" w:hAnsi="Arial" w:cs="Arial"/>
                <w:sz w:val="24"/>
                <w:szCs w:val="24"/>
                <w:lang w:eastAsia="en-GB"/>
              </w:rPr>
            </w:pPr>
            <w:r w:rsidRPr="000B4680">
              <w:rPr>
                <w:rFonts w:ascii="Arial" w:eastAsia="Times New Roman" w:hAnsi="Arial" w:cs="Arial"/>
                <w:sz w:val="24"/>
                <w:szCs w:val="24"/>
                <w:lang w:eastAsia="en-GB"/>
              </w:rPr>
              <w:t>[redacted – commercially sensitive information]</w:t>
            </w:r>
          </w:p>
        </w:tc>
        <w:tc>
          <w:tcPr>
            <w:tcW w:w="30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920CBF" w14:textId="77777777" w:rsidR="00115B83" w:rsidRPr="000B529D" w:rsidRDefault="00827C4D">
            <w:pPr>
              <w:rPr>
                <w:rFonts w:ascii="Arial" w:eastAsia="Times New Roman" w:hAnsi="Arial" w:cs="Arial"/>
                <w:sz w:val="24"/>
                <w:szCs w:val="24"/>
                <w:lang w:eastAsia="en-GB"/>
              </w:rPr>
            </w:pPr>
            <w:r w:rsidRPr="000B529D">
              <w:rPr>
                <w:rFonts w:ascii="Arial" w:eastAsia="Times New Roman" w:hAnsi="Arial" w:cs="Arial"/>
                <w:sz w:val="24"/>
                <w:szCs w:val="24"/>
                <w:lang w:eastAsia="en-GB"/>
              </w:rPr>
              <w:t>yes</w:t>
            </w:r>
          </w:p>
        </w:tc>
      </w:tr>
      <w:tr w:rsidR="00115B83" w:rsidRPr="000B529D" w14:paraId="630015C9" w14:textId="77777777">
        <w:trPr>
          <w:trHeight w:val="302"/>
        </w:trPr>
        <w:tc>
          <w:tcPr>
            <w:tcW w:w="30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901BAA" w14:textId="77777777" w:rsidR="00115B83" w:rsidRPr="000B529D" w:rsidRDefault="00827C4D">
            <w:pPr>
              <w:rPr>
                <w:rFonts w:ascii="Arial" w:hAnsi="Arial" w:cs="Arial"/>
                <w:sz w:val="24"/>
                <w:szCs w:val="24"/>
              </w:rPr>
            </w:pPr>
            <w:r w:rsidRPr="000B529D">
              <w:rPr>
                <w:rFonts w:ascii="Arial" w:eastAsia="Arial" w:hAnsi="Arial" w:cs="Arial"/>
                <w:i/>
                <w:iCs/>
                <w:sz w:val="24"/>
                <w:szCs w:val="24"/>
                <w:lang w:eastAsia="en-GB"/>
              </w:rPr>
              <w:t xml:space="preserve">Station Works, Weston Road, </w:t>
            </w:r>
            <w:proofErr w:type="spellStart"/>
            <w:r w:rsidRPr="000B529D">
              <w:rPr>
                <w:rFonts w:ascii="Arial" w:eastAsia="Arial" w:hAnsi="Arial" w:cs="Arial"/>
                <w:i/>
                <w:iCs/>
                <w:sz w:val="24"/>
                <w:szCs w:val="24"/>
                <w:lang w:eastAsia="en-GB"/>
              </w:rPr>
              <w:t>Bretforton</w:t>
            </w:r>
            <w:proofErr w:type="spellEnd"/>
            <w:r w:rsidRPr="000B529D">
              <w:rPr>
                <w:rFonts w:ascii="Arial" w:eastAsia="Arial" w:hAnsi="Arial" w:cs="Arial"/>
                <w:i/>
                <w:iCs/>
                <w:sz w:val="24"/>
                <w:szCs w:val="24"/>
                <w:lang w:eastAsia="en-GB"/>
              </w:rPr>
              <w:t>, Evesham, Worchester, WR11 7QA</w:t>
            </w:r>
          </w:p>
        </w:tc>
        <w:tc>
          <w:tcPr>
            <w:tcW w:w="30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8243A4" w14:textId="62F1595E" w:rsidR="00115B83" w:rsidRPr="000B529D" w:rsidRDefault="000B4680">
            <w:pPr>
              <w:rPr>
                <w:rFonts w:ascii="Arial" w:eastAsia="Times New Roman" w:hAnsi="Arial" w:cs="Arial"/>
                <w:sz w:val="24"/>
                <w:szCs w:val="24"/>
                <w:lang w:eastAsia="en-GB"/>
              </w:rPr>
            </w:pPr>
            <w:r w:rsidRPr="000B4680">
              <w:rPr>
                <w:rFonts w:ascii="Arial" w:eastAsia="Times New Roman" w:hAnsi="Arial" w:cs="Arial"/>
                <w:sz w:val="24"/>
                <w:szCs w:val="24"/>
                <w:lang w:eastAsia="en-GB"/>
              </w:rPr>
              <w:t>[redacted – commercially sensitive information]</w:t>
            </w:r>
          </w:p>
        </w:tc>
        <w:tc>
          <w:tcPr>
            <w:tcW w:w="30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69C039" w14:textId="77777777" w:rsidR="00115B83" w:rsidRPr="000B529D" w:rsidRDefault="00827C4D">
            <w:pPr>
              <w:rPr>
                <w:rFonts w:ascii="Arial" w:eastAsia="Times New Roman" w:hAnsi="Arial" w:cs="Arial"/>
                <w:sz w:val="24"/>
                <w:szCs w:val="24"/>
                <w:lang w:eastAsia="en-GB"/>
              </w:rPr>
            </w:pPr>
            <w:r w:rsidRPr="000B529D">
              <w:rPr>
                <w:rFonts w:ascii="Arial" w:eastAsia="Times New Roman" w:hAnsi="Arial" w:cs="Arial"/>
                <w:sz w:val="24"/>
                <w:szCs w:val="24"/>
                <w:lang w:eastAsia="en-GB"/>
              </w:rPr>
              <w:t>yes</w:t>
            </w:r>
          </w:p>
        </w:tc>
      </w:tr>
      <w:tr w:rsidR="00115B83" w:rsidRPr="000B529D" w14:paraId="5FE0BD4D" w14:textId="77777777">
        <w:trPr>
          <w:trHeight w:val="302"/>
        </w:trPr>
        <w:tc>
          <w:tcPr>
            <w:tcW w:w="30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509A03" w14:textId="77777777" w:rsidR="00115B83" w:rsidRPr="000B529D" w:rsidRDefault="00827C4D">
            <w:pPr>
              <w:rPr>
                <w:rFonts w:ascii="Arial" w:hAnsi="Arial" w:cs="Arial"/>
                <w:sz w:val="24"/>
                <w:szCs w:val="24"/>
              </w:rPr>
            </w:pPr>
            <w:r w:rsidRPr="000B529D">
              <w:rPr>
                <w:rFonts w:ascii="Arial" w:eastAsia="Arial" w:hAnsi="Arial" w:cs="Arial"/>
                <w:i/>
                <w:iCs/>
                <w:sz w:val="24"/>
                <w:szCs w:val="24"/>
                <w:lang w:eastAsia="en-GB"/>
              </w:rPr>
              <w:t>Tidworth Road, Ludgershall, Andover, SP11 9QE</w:t>
            </w:r>
          </w:p>
        </w:tc>
        <w:tc>
          <w:tcPr>
            <w:tcW w:w="30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311E56" w14:textId="009FE2E3" w:rsidR="00115B83" w:rsidRPr="000B529D" w:rsidRDefault="000B4680">
            <w:pPr>
              <w:rPr>
                <w:rFonts w:ascii="Arial" w:eastAsia="Times New Roman" w:hAnsi="Arial" w:cs="Arial"/>
                <w:sz w:val="24"/>
                <w:szCs w:val="24"/>
                <w:lang w:eastAsia="en-GB"/>
              </w:rPr>
            </w:pPr>
            <w:r w:rsidRPr="000B4680">
              <w:rPr>
                <w:rFonts w:ascii="Arial" w:eastAsia="Times New Roman" w:hAnsi="Arial" w:cs="Arial"/>
                <w:sz w:val="24"/>
                <w:szCs w:val="24"/>
                <w:lang w:eastAsia="en-GB"/>
              </w:rPr>
              <w:t>[redacted – commercially sensitive information]</w:t>
            </w:r>
          </w:p>
        </w:tc>
        <w:tc>
          <w:tcPr>
            <w:tcW w:w="30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659A65" w14:textId="77777777" w:rsidR="00115B83" w:rsidRPr="000B529D" w:rsidRDefault="00827C4D">
            <w:pPr>
              <w:rPr>
                <w:rFonts w:ascii="Arial" w:eastAsia="Times New Roman" w:hAnsi="Arial" w:cs="Arial"/>
                <w:sz w:val="24"/>
                <w:szCs w:val="24"/>
                <w:lang w:eastAsia="en-GB"/>
              </w:rPr>
            </w:pPr>
            <w:r w:rsidRPr="000B529D">
              <w:rPr>
                <w:rFonts w:ascii="Arial" w:eastAsia="Times New Roman" w:hAnsi="Arial" w:cs="Arial"/>
                <w:sz w:val="24"/>
                <w:szCs w:val="24"/>
                <w:lang w:eastAsia="en-GB"/>
              </w:rPr>
              <w:t>yes</w:t>
            </w:r>
          </w:p>
        </w:tc>
      </w:tr>
      <w:tr w:rsidR="00115B83" w:rsidRPr="000B529D" w14:paraId="39270A4D" w14:textId="77777777">
        <w:trPr>
          <w:trHeight w:val="302"/>
        </w:trPr>
        <w:tc>
          <w:tcPr>
            <w:tcW w:w="30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CB1E0B" w14:textId="1BC08935" w:rsidR="00115B83" w:rsidRPr="000B529D" w:rsidRDefault="00106D8F">
            <w:pPr>
              <w:rPr>
                <w:rFonts w:ascii="Arial" w:eastAsia="Arial" w:hAnsi="Arial" w:cs="Arial"/>
                <w:i/>
                <w:iCs/>
                <w:sz w:val="24"/>
                <w:szCs w:val="24"/>
                <w:lang w:eastAsia="en-GB"/>
              </w:rPr>
            </w:pPr>
            <w:r w:rsidRPr="000B4680">
              <w:rPr>
                <w:rFonts w:ascii="Arial" w:eastAsia="Times New Roman" w:hAnsi="Arial" w:cs="Arial"/>
                <w:sz w:val="24"/>
                <w:szCs w:val="24"/>
                <w:lang w:eastAsia="en-GB"/>
              </w:rPr>
              <w:t>[redacted – commercially sensitive information]</w:t>
            </w:r>
          </w:p>
        </w:tc>
        <w:tc>
          <w:tcPr>
            <w:tcW w:w="30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4C7B7D" w14:textId="5D16450D" w:rsidR="00115B83" w:rsidRPr="000B529D" w:rsidRDefault="000B4680">
            <w:pPr>
              <w:rPr>
                <w:rFonts w:ascii="Arial" w:eastAsia="Times New Roman" w:hAnsi="Arial" w:cs="Arial"/>
                <w:sz w:val="24"/>
                <w:szCs w:val="24"/>
                <w:lang w:eastAsia="en-GB"/>
              </w:rPr>
            </w:pPr>
            <w:r w:rsidRPr="000B4680">
              <w:rPr>
                <w:rFonts w:ascii="Arial" w:eastAsia="Times New Roman" w:hAnsi="Arial" w:cs="Arial"/>
                <w:sz w:val="24"/>
                <w:szCs w:val="24"/>
                <w:lang w:eastAsia="en-GB"/>
              </w:rPr>
              <w:t>[redacted – commercially sensitive information]</w:t>
            </w:r>
          </w:p>
        </w:tc>
        <w:tc>
          <w:tcPr>
            <w:tcW w:w="30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2A4F09" w14:textId="77777777" w:rsidR="00115B83" w:rsidRPr="000B529D" w:rsidRDefault="00827C4D">
            <w:pPr>
              <w:rPr>
                <w:rFonts w:ascii="Arial" w:eastAsia="Times New Roman" w:hAnsi="Arial" w:cs="Arial"/>
                <w:sz w:val="24"/>
                <w:szCs w:val="24"/>
                <w:lang w:eastAsia="en-GB"/>
              </w:rPr>
            </w:pPr>
            <w:r w:rsidRPr="000B529D">
              <w:rPr>
                <w:rFonts w:ascii="Arial" w:eastAsia="Times New Roman" w:hAnsi="Arial" w:cs="Arial"/>
                <w:sz w:val="24"/>
                <w:szCs w:val="24"/>
                <w:lang w:eastAsia="en-GB"/>
              </w:rPr>
              <w:t>yes</w:t>
            </w:r>
          </w:p>
        </w:tc>
      </w:tr>
      <w:tr w:rsidR="00115B83" w:rsidRPr="000B529D" w14:paraId="693A672F" w14:textId="77777777">
        <w:trPr>
          <w:trHeight w:val="418"/>
        </w:trPr>
        <w:tc>
          <w:tcPr>
            <w:tcW w:w="30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C2F388" w14:textId="77777777" w:rsidR="00115B83" w:rsidRPr="000B529D" w:rsidRDefault="00827C4D">
            <w:pPr>
              <w:rPr>
                <w:rFonts w:ascii="Arial" w:hAnsi="Arial" w:cs="Arial"/>
                <w:sz w:val="24"/>
                <w:szCs w:val="24"/>
              </w:rPr>
            </w:pPr>
            <w:r w:rsidRPr="000B529D">
              <w:rPr>
                <w:rFonts w:ascii="Arial" w:eastAsia="Arial" w:hAnsi="Arial" w:cs="Arial"/>
                <w:i/>
                <w:iCs/>
                <w:sz w:val="24"/>
                <w:szCs w:val="24"/>
                <w:lang w:eastAsia="en-GB"/>
              </w:rPr>
              <w:t>insert additional rows for each site</w:t>
            </w:r>
          </w:p>
        </w:tc>
        <w:tc>
          <w:tcPr>
            <w:tcW w:w="30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056DCA" w14:textId="77777777" w:rsidR="00115B83" w:rsidRPr="000B529D" w:rsidRDefault="00115B83">
            <w:pPr>
              <w:rPr>
                <w:rFonts w:ascii="Arial" w:eastAsia="Times New Roman" w:hAnsi="Arial" w:cs="Arial"/>
                <w:sz w:val="24"/>
                <w:szCs w:val="24"/>
                <w:lang w:eastAsia="en-GB"/>
              </w:rPr>
            </w:pPr>
          </w:p>
        </w:tc>
        <w:tc>
          <w:tcPr>
            <w:tcW w:w="30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51BFDD" w14:textId="77777777" w:rsidR="00115B83" w:rsidRPr="000B529D" w:rsidRDefault="00115B83">
            <w:pPr>
              <w:rPr>
                <w:rFonts w:ascii="Arial" w:eastAsia="Times New Roman" w:hAnsi="Arial" w:cs="Arial"/>
                <w:sz w:val="24"/>
                <w:szCs w:val="24"/>
                <w:lang w:eastAsia="en-GB"/>
              </w:rPr>
            </w:pPr>
          </w:p>
        </w:tc>
      </w:tr>
    </w:tbl>
    <w:p w14:paraId="0095777B" w14:textId="77777777" w:rsidR="00115B83" w:rsidRPr="000B529D" w:rsidRDefault="00115B83">
      <w:pPr>
        <w:rPr>
          <w:rFonts w:ascii="Arial" w:hAnsi="Arial" w:cs="Arial"/>
          <w:sz w:val="24"/>
          <w:szCs w:val="24"/>
        </w:rPr>
      </w:pPr>
    </w:p>
    <w:p w14:paraId="01155166" w14:textId="77777777" w:rsidR="00115B83" w:rsidRPr="000B529D" w:rsidRDefault="00115B83">
      <w:pPr>
        <w:rPr>
          <w:rFonts w:ascii="Arial" w:hAnsi="Arial" w:cs="Arial"/>
          <w:sz w:val="24"/>
          <w:szCs w:val="24"/>
        </w:rPr>
      </w:pPr>
    </w:p>
    <w:p w14:paraId="29E073E0" w14:textId="77777777" w:rsidR="00115B83" w:rsidRPr="000B529D" w:rsidRDefault="00827C4D">
      <w:pPr>
        <w:pStyle w:val="Heading2"/>
        <w:rPr>
          <w:rFonts w:ascii="Arial" w:hAnsi="Arial" w:cs="Arial"/>
          <w:sz w:val="24"/>
          <w:szCs w:val="24"/>
        </w:rPr>
      </w:pPr>
      <w:r w:rsidRPr="000B529D">
        <w:rPr>
          <w:rFonts w:ascii="Arial" w:hAnsi="Arial" w:cs="Arial"/>
          <w:b/>
          <w:bCs/>
          <w:color w:val="auto"/>
          <w:sz w:val="24"/>
          <w:szCs w:val="24"/>
        </w:rPr>
        <w:t xml:space="preserve">Information relating to </w:t>
      </w:r>
      <w:proofErr w:type="gramStart"/>
      <w:r w:rsidRPr="000B529D">
        <w:rPr>
          <w:rFonts w:ascii="Arial" w:hAnsi="Arial" w:cs="Arial"/>
          <w:b/>
          <w:bCs/>
          <w:color w:val="auto"/>
          <w:sz w:val="24"/>
          <w:szCs w:val="24"/>
        </w:rPr>
        <w:t>sales</w:t>
      </w:r>
      <w:proofErr w:type="gramEnd"/>
    </w:p>
    <w:p w14:paraId="22CA11BB" w14:textId="77777777" w:rsidR="00115B83" w:rsidRPr="000B529D" w:rsidRDefault="00827C4D">
      <w:pPr>
        <w:tabs>
          <w:tab w:val="left" w:pos="2567"/>
        </w:tabs>
        <w:rPr>
          <w:rFonts w:ascii="Arial" w:hAnsi="Arial" w:cs="Arial"/>
          <w:sz w:val="24"/>
          <w:szCs w:val="24"/>
        </w:rPr>
      </w:pPr>
      <w:r w:rsidRPr="000B529D">
        <w:rPr>
          <w:rFonts w:ascii="Arial" w:hAnsi="Arial" w:cs="Arial"/>
          <w:sz w:val="24"/>
          <w:szCs w:val="24"/>
        </w:rPr>
        <w:tab/>
      </w:r>
    </w:p>
    <w:p w14:paraId="3D170AB6" w14:textId="77777777" w:rsidR="00115B83" w:rsidRPr="000B529D" w:rsidRDefault="00827C4D">
      <w:pPr>
        <w:pStyle w:val="ListParagraph"/>
        <w:numPr>
          <w:ilvl w:val="0"/>
          <w:numId w:val="2"/>
        </w:numPr>
        <w:ind w:left="357" w:hanging="357"/>
        <w:rPr>
          <w:rFonts w:ascii="Arial" w:hAnsi="Arial" w:cs="Arial"/>
          <w:sz w:val="24"/>
          <w:szCs w:val="24"/>
        </w:rPr>
      </w:pPr>
      <w:r w:rsidRPr="000B529D">
        <w:rPr>
          <w:rFonts w:ascii="Arial" w:eastAsia="Times New Roman" w:hAnsi="Arial" w:cs="Arial"/>
          <w:sz w:val="24"/>
          <w:szCs w:val="24"/>
        </w:rPr>
        <w:t xml:space="preserve">Please provide the quantity and value of sales in the last financial year for </w:t>
      </w:r>
      <w:r w:rsidRPr="000B529D">
        <w:rPr>
          <w:rFonts w:ascii="Arial" w:hAnsi="Arial" w:cs="Arial"/>
          <w:sz w:val="24"/>
          <w:szCs w:val="24"/>
        </w:rPr>
        <w:t>those products listed above which use or incorporate Certain Excavators</w:t>
      </w:r>
      <w:r w:rsidRPr="000B529D">
        <w:rPr>
          <w:rFonts w:ascii="Arial" w:eastAsia="Times New Roman" w:hAnsi="Arial" w:cs="Arial"/>
          <w:sz w:val="24"/>
          <w:szCs w:val="24"/>
        </w:rPr>
        <w:t xml:space="preserve">. Please complete the table below. </w:t>
      </w:r>
    </w:p>
    <w:p w14:paraId="3802CD29" w14:textId="77777777" w:rsidR="00115B83" w:rsidRPr="000B529D" w:rsidRDefault="00115B83">
      <w:pPr>
        <w:rPr>
          <w:rFonts w:ascii="Arial" w:eastAsia="Times New Roman" w:hAnsi="Arial" w:cs="Arial"/>
          <w:sz w:val="24"/>
          <w:szCs w:val="24"/>
        </w:rPr>
      </w:pPr>
    </w:p>
    <w:tbl>
      <w:tblPr>
        <w:tblW w:w="8996" w:type="dxa"/>
        <w:tblCellMar>
          <w:left w:w="10" w:type="dxa"/>
          <w:right w:w="10" w:type="dxa"/>
        </w:tblCellMar>
        <w:tblLook w:val="04A0" w:firstRow="1" w:lastRow="0" w:firstColumn="1" w:lastColumn="0" w:noHBand="0" w:noVBand="1"/>
      </w:tblPr>
      <w:tblGrid>
        <w:gridCol w:w="2263"/>
        <w:gridCol w:w="3366"/>
        <w:gridCol w:w="3367"/>
      </w:tblGrid>
      <w:tr w:rsidR="00115B83" w:rsidRPr="000B529D" w14:paraId="52E578A5" w14:textId="77777777">
        <w:trPr>
          <w:trHeight w:val="135"/>
        </w:trPr>
        <w:tc>
          <w:tcPr>
            <w:tcW w:w="2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856261" w14:textId="77777777" w:rsidR="00115B83" w:rsidRPr="000B529D" w:rsidRDefault="00827C4D">
            <w:pPr>
              <w:rPr>
                <w:rFonts w:ascii="Arial" w:hAnsi="Arial" w:cs="Arial"/>
                <w:sz w:val="24"/>
                <w:szCs w:val="24"/>
              </w:rPr>
            </w:pPr>
            <w:r w:rsidRPr="000B529D">
              <w:rPr>
                <w:rFonts w:ascii="Arial" w:eastAsia="Times New Roman" w:hAnsi="Arial" w:cs="Arial"/>
                <w:b/>
                <w:bCs/>
                <w:sz w:val="24"/>
                <w:szCs w:val="24"/>
                <w:lang w:eastAsia="en-GB"/>
              </w:rPr>
              <w:t xml:space="preserve">Financial Year </w:t>
            </w:r>
            <w:r w:rsidRPr="000B529D">
              <w:rPr>
                <w:rFonts w:ascii="Arial" w:eastAsia="Times New Roman" w:hAnsi="Arial" w:cs="Arial"/>
                <w:sz w:val="24"/>
                <w:szCs w:val="24"/>
                <w:lang w:eastAsia="en-GB"/>
              </w:rPr>
              <w:t>(</w:t>
            </w:r>
            <w:r w:rsidRPr="000B529D">
              <w:rPr>
                <w:rFonts w:ascii="Arial" w:eastAsia="Times New Roman" w:hAnsi="Arial" w:cs="Arial"/>
                <w:i/>
                <w:iCs/>
                <w:sz w:val="24"/>
                <w:szCs w:val="24"/>
                <w:lang w:eastAsia="en-GB"/>
              </w:rPr>
              <w:t>MM/YY to MM/YY</w:t>
            </w:r>
            <w:r w:rsidRPr="000B529D">
              <w:rPr>
                <w:rFonts w:ascii="Arial" w:eastAsia="Times New Roman" w:hAnsi="Arial" w:cs="Arial"/>
                <w:sz w:val="24"/>
                <w:szCs w:val="24"/>
                <w:lang w:eastAsia="en-GB"/>
              </w:rPr>
              <w:t>)</w:t>
            </w:r>
          </w:p>
        </w:tc>
        <w:tc>
          <w:tcPr>
            <w:tcW w:w="673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1BFDD4" w14:textId="77777777" w:rsidR="00115B83" w:rsidRPr="000B529D" w:rsidRDefault="00827C4D">
            <w:pPr>
              <w:rPr>
                <w:rFonts w:ascii="Arial" w:eastAsia="Times New Roman" w:hAnsi="Arial" w:cs="Arial"/>
                <w:b/>
                <w:bCs/>
                <w:sz w:val="24"/>
                <w:szCs w:val="24"/>
                <w:lang w:eastAsia="en-GB"/>
              </w:rPr>
            </w:pPr>
            <w:r w:rsidRPr="000B529D">
              <w:rPr>
                <w:rFonts w:ascii="Arial" w:eastAsia="Times New Roman" w:hAnsi="Arial" w:cs="Arial"/>
                <w:b/>
                <w:bCs/>
                <w:sz w:val="24"/>
                <w:szCs w:val="24"/>
                <w:lang w:eastAsia="en-GB"/>
              </w:rPr>
              <w:t>We only started the business in January 2024</w:t>
            </w:r>
          </w:p>
        </w:tc>
      </w:tr>
      <w:tr w:rsidR="00115B83" w:rsidRPr="000B529D" w14:paraId="12E7EF06" w14:textId="77777777">
        <w:trPr>
          <w:trHeight w:val="67"/>
        </w:trPr>
        <w:tc>
          <w:tcPr>
            <w:tcW w:w="8996" w:type="dxa"/>
            <w:gridSpan w:val="3"/>
            <w:tcBorders>
              <w:top w:val="single" w:sz="4" w:space="0" w:color="000000"/>
              <w:bottom w:val="single" w:sz="4" w:space="0" w:color="000000"/>
            </w:tcBorders>
            <w:shd w:val="clear" w:color="auto" w:fill="auto"/>
            <w:tcMar>
              <w:top w:w="0" w:type="dxa"/>
              <w:left w:w="108" w:type="dxa"/>
              <w:bottom w:w="0" w:type="dxa"/>
              <w:right w:w="108" w:type="dxa"/>
            </w:tcMar>
          </w:tcPr>
          <w:p w14:paraId="4852287C" w14:textId="77777777" w:rsidR="00115B83" w:rsidRPr="000B529D" w:rsidRDefault="00115B83">
            <w:pPr>
              <w:rPr>
                <w:rFonts w:ascii="Arial" w:eastAsia="Times New Roman" w:hAnsi="Arial" w:cs="Arial"/>
                <w:b/>
                <w:bCs/>
                <w:sz w:val="24"/>
                <w:szCs w:val="24"/>
                <w:lang w:eastAsia="en-GB"/>
              </w:rPr>
            </w:pPr>
          </w:p>
        </w:tc>
      </w:tr>
      <w:tr w:rsidR="00115B83" w:rsidRPr="000B529D" w14:paraId="41F1DD47" w14:textId="77777777">
        <w:trPr>
          <w:trHeight w:val="60"/>
        </w:trPr>
        <w:tc>
          <w:tcPr>
            <w:tcW w:w="2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C961B7" w14:textId="77777777" w:rsidR="00115B83" w:rsidRPr="000B529D" w:rsidRDefault="00827C4D">
            <w:pPr>
              <w:rPr>
                <w:rFonts w:ascii="Arial" w:eastAsia="Times New Roman" w:hAnsi="Arial" w:cs="Arial"/>
                <w:b/>
                <w:bCs/>
                <w:sz w:val="24"/>
                <w:szCs w:val="24"/>
                <w:lang w:eastAsia="en-GB"/>
              </w:rPr>
            </w:pPr>
            <w:r w:rsidRPr="000B529D">
              <w:rPr>
                <w:rFonts w:ascii="Arial" w:eastAsia="Times New Roman" w:hAnsi="Arial" w:cs="Arial"/>
                <w:b/>
                <w:bCs/>
                <w:sz w:val="24"/>
                <w:szCs w:val="24"/>
                <w:lang w:eastAsia="en-GB"/>
              </w:rPr>
              <w:t>Product name</w:t>
            </w:r>
          </w:p>
        </w:tc>
        <w:tc>
          <w:tcPr>
            <w:tcW w:w="33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B68D95" w14:textId="77777777" w:rsidR="00115B83" w:rsidRPr="000B529D" w:rsidRDefault="00827C4D">
            <w:pPr>
              <w:rPr>
                <w:rFonts w:ascii="Arial" w:hAnsi="Arial" w:cs="Arial"/>
                <w:sz w:val="24"/>
                <w:szCs w:val="24"/>
              </w:rPr>
            </w:pPr>
            <w:r w:rsidRPr="000B529D">
              <w:rPr>
                <w:rFonts w:ascii="Arial" w:eastAsia="Times New Roman" w:hAnsi="Arial" w:cs="Arial"/>
                <w:b/>
                <w:bCs/>
                <w:sz w:val="24"/>
                <w:szCs w:val="24"/>
                <w:lang w:eastAsia="en-GB"/>
              </w:rPr>
              <w:t xml:space="preserve">Quantity </w:t>
            </w:r>
            <w:r w:rsidRPr="000B529D">
              <w:rPr>
                <w:rFonts w:ascii="Arial" w:eastAsia="Times New Roman" w:hAnsi="Arial" w:cs="Arial"/>
                <w:sz w:val="24"/>
                <w:szCs w:val="24"/>
                <w:lang w:eastAsia="en-GB"/>
              </w:rPr>
              <w:t>(</w:t>
            </w:r>
            <w:r w:rsidRPr="000B529D">
              <w:rPr>
                <w:rFonts w:ascii="Arial" w:eastAsia="Times New Roman" w:hAnsi="Arial" w:cs="Arial"/>
                <w:i/>
                <w:iCs/>
                <w:sz w:val="24"/>
                <w:szCs w:val="24"/>
                <w:lang w:eastAsia="en-GB"/>
              </w:rPr>
              <w:t>please include units</w:t>
            </w:r>
            <w:r w:rsidRPr="000B529D">
              <w:rPr>
                <w:rFonts w:ascii="Arial" w:eastAsia="Times New Roman" w:hAnsi="Arial" w:cs="Arial"/>
                <w:sz w:val="24"/>
                <w:szCs w:val="24"/>
                <w:lang w:eastAsia="en-GB"/>
              </w:rPr>
              <w:t>)</w:t>
            </w:r>
          </w:p>
        </w:tc>
        <w:tc>
          <w:tcPr>
            <w:tcW w:w="33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6280BF" w14:textId="77777777" w:rsidR="00115B83" w:rsidRPr="000B529D" w:rsidRDefault="00827C4D">
            <w:pPr>
              <w:rPr>
                <w:rFonts w:ascii="Arial" w:eastAsia="Times New Roman" w:hAnsi="Arial" w:cs="Arial"/>
                <w:b/>
                <w:bCs/>
                <w:sz w:val="24"/>
                <w:szCs w:val="24"/>
                <w:lang w:eastAsia="en-GB"/>
              </w:rPr>
            </w:pPr>
            <w:r w:rsidRPr="000B529D">
              <w:rPr>
                <w:rFonts w:ascii="Arial" w:eastAsia="Times New Roman" w:hAnsi="Arial" w:cs="Arial"/>
                <w:b/>
                <w:bCs/>
                <w:sz w:val="24"/>
                <w:szCs w:val="24"/>
                <w:lang w:eastAsia="en-GB"/>
              </w:rPr>
              <w:t>Value of sales (£)</w:t>
            </w:r>
          </w:p>
        </w:tc>
      </w:tr>
      <w:tr w:rsidR="00115B83" w:rsidRPr="000B529D" w14:paraId="5E0D506A" w14:textId="77777777">
        <w:trPr>
          <w:trHeight w:val="774"/>
        </w:trPr>
        <w:tc>
          <w:tcPr>
            <w:tcW w:w="2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C2C7FA" w14:textId="77777777" w:rsidR="00115B83" w:rsidRPr="000B529D" w:rsidRDefault="00115B83">
            <w:pPr>
              <w:rPr>
                <w:rFonts w:ascii="Arial" w:eastAsia="Times New Roman" w:hAnsi="Arial" w:cs="Arial"/>
                <w:sz w:val="24"/>
                <w:szCs w:val="24"/>
                <w:lang w:eastAsia="en-GB"/>
              </w:rPr>
            </w:pPr>
          </w:p>
        </w:tc>
        <w:tc>
          <w:tcPr>
            <w:tcW w:w="33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7EC432" w14:textId="77777777" w:rsidR="00115B83" w:rsidRPr="000B529D" w:rsidRDefault="00115B83">
            <w:pPr>
              <w:rPr>
                <w:rFonts w:ascii="Arial" w:eastAsia="Times New Roman" w:hAnsi="Arial" w:cs="Arial"/>
                <w:sz w:val="24"/>
                <w:szCs w:val="24"/>
                <w:lang w:eastAsia="en-GB"/>
              </w:rPr>
            </w:pPr>
          </w:p>
        </w:tc>
        <w:tc>
          <w:tcPr>
            <w:tcW w:w="33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398E19" w14:textId="77777777" w:rsidR="00115B83" w:rsidRPr="000B529D" w:rsidRDefault="00115B83">
            <w:pPr>
              <w:rPr>
                <w:rFonts w:ascii="Arial" w:eastAsia="Times New Roman" w:hAnsi="Arial" w:cs="Arial"/>
                <w:sz w:val="24"/>
                <w:szCs w:val="24"/>
                <w:lang w:eastAsia="en-GB"/>
              </w:rPr>
            </w:pPr>
          </w:p>
        </w:tc>
      </w:tr>
      <w:tr w:rsidR="00115B83" w:rsidRPr="000B529D" w14:paraId="43E93FB7" w14:textId="77777777">
        <w:trPr>
          <w:trHeight w:val="257"/>
        </w:trPr>
        <w:tc>
          <w:tcPr>
            <w:tcW w:w="2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D2CBBF" w14:textId="77777777" w:rsidR="00115B83" w:rsidRPr="000B529D" w:rsidRDefault="00115B83">
            <w:pPr>
              <w:rPr>
                <w:rFonts w:ascii="Arial" w:eastAsia="Times New Roman" w:hAnsi="Arial" w:cs="Arial"/>
                <w:sz w:val="24"/>
                <w:szCs w:val="24"/>
                <w:lang w:eastAsia="en-GB"/>
              </w:rPr>
            </w:pPr>
          </w:p>
        </w:tc>
        <w:tc>
          <w:tcPr>
            <w:tcW w:w="33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DF450B" w14:textId="77777777" w:rsidR="00115B83" w:rsidRPr="000B529D" w:rsidRDefault="00115B83">
            <w:pPr>
              <w:rPr>
                <w:rFonts w:ascii="Arial" w:eastAsia="Times New Roman" w:hAnsi="Arial" w:cs="Arial"/>
                <w:sz w:val="24"/>
                <w:szCs w:val="24"/>
                <w:lang w:eastAsia="en-GB"/>
              </w:rPr>
            </w:pPr>
          </w:p>
        </w:tc>
        <w:tc>
          <w:tcPr>
            <w:tcW w:w="33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6864A0" w14:textId="77777777" w:rsidR="00115B83" w:rsidRPr="000B529D" w:rsidRDefault="00115B83">
            <w:pPr>
              <w:rPr>
                <w:rFonts w:ascii="Arial" w:eastAsia="Times New Roman" w:hAnsi="Arial" w:cs="Arial"/>
                <w:sz w:val="24"/>
                <w:szCs w:val="24"/>
                <w:lang w:eastAsia="en-GB"/>
              </w:rPr>
            </w:pPr>
          </w:p>
        </w:tc>
      </w:tr>
      <w:tr w:rsidR="00115B83" w:rsidRPr="000B529D" w14:paraId="384D0066" w14:textId="77777777">
        <w:trPr>
          <w:trHeight w:val="1031"/>
        </w:trPr>
        <w:tc>
          <w:tcPr>
            <w:tcW w:w="2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3E3767" w14:textId="77777777" w:rsidR="00115B83" w:rsidRPr="000B529D" w:rsidRDefault="00827C4D">
            <w:pPr>
              <w:rPr>
                <w:rFonts w:ascii="Arial" w:hAnsi="Arial" w:cs="Arial"/>
                <w:sz w:val="24"/>
                <w:szCs w:val="24"/>
              </w:rPr>
            </w:pPr>
            <w:r w:rsidRPr="000B529D">
              <w:rPr>
                <w:rFonts w:ascii="Arial" w:eastAsia="Times New Roman" w:hAnsi="Arial" w:cs="Arial"/>
                <w:i/>
                <w:iCs/>
                <w:sz w:val="24"/>
                <w:szCs w:val="24"/>
                <w:lang w:eastAsia="en-GB"/>
              </w:rPr>
              <w:t>insert additional rows for each product that your company manufactures/sells</w:t>
            </w:r>
          </w:p>
        </w:tc>
        <w:tc>
          <w:tcPr>
            <w:tcW w:w="33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E06825" w14:textId="77777777" w:rsidR="00115B83" w:rsidRPr="000B529D" w:rsidRDefault="00115B83">
            <w:pPr>
              <w:rPr>
                <w:rFonts w:ascii="Arial" w:eastAsia="Times New Roman" w:hAnsi="Arial" w:cs="Arial"/>
                <w:sz w:val="24"/>
                <w:szCs w:val="24"/>
                <w:lang w:eastAsia="en-GB"/>
              </w:rPr>
            </w:pPr>
          </w:p>
        </w:tc>
        <w:tc>
          <w:tcPr>
            <w:tcW w:w="33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084BB3" w14:textId="77777777" w:rsidR="00115B83" w:rsidRPr="000B529D" w:rsidRDefault="00115B83">
            <w:pPr>
              <w:rPr>
                <w:rFonts w:ascii="Arial" w:eastAsia="Times New Roman" w:hAnsi="Arial" w:cs="Arial"/>
                <w:sz w:val="24"/>
                <w:szCs w:val="24"/>
                <w:lang w:eastAsia="en-GB"/>
              </w:rPr>
            </w:pPr>
          </w:p>
        </w:tc>
      </w:tr>
    </w:tbl>
    <w:p w14:paraId="7D1511F5" w14:textId="77777777" w:rsidR="00115B83" w:rsidRPr="000B529D" w:rsidRDefault="00115B83">
      <w:pPr>
        <w:rPr>
          <w:rFonts w:ascii="Arial" w:hAnsi="Arial" w:cs="Arial"/>
          <w:sz w:val="24"/>
          <w:szCs w:val="24"/>
        </w:rPr>
      </w:pPr>
    </w:p>
    <w:p w14:paraId="2C5EDA18" w14:textId="77777777" w:rsidR="00115B83" w:rsidRPr="000B529D" w:rsidRDefault="00827C4D">
      <w:pPr>
        <w:pStyle w:val="ListParagraph"/>
        <w:numPr>
          <w:ilvl w:val="0"/>
          <w:numId w:val="2"/>
        </w:numPr>
        <w:ind w:left="357" w:hanging="357"/>
        <w:rPr>
          <w:rFonts w:ascii="Arial" w:hAnsi="Arial" w:cs="Arial"/>
          <w:sz w:val="24"/>
          <w:szCs w:val="24"/>
        </w:rPr>
      </w:pPr>
      <w:r w:rsidRPr="000B529D">
        <w:rPr>
          <w:rFonts w:ascii="Arial" w:hAnsi="Arial" w:cs="Arial"/>
          <w:sz w:val="24"/>
          <w:szCs w:val="24"/>
        </w:rPr>
        <w:t xml:space="preserve">Please provide your company’s total sales revenue for the last financial year. </w:t>
      </w:r>
    </w:p>
    <w:p w14:paraId="4DE18862" w14:textId="77777777" w:rsidR="00115B83" w:rsidRPr="000B529D" w:rsidRDefault="00115B83">
      <w:pPr>
        <w:rPr>
          <w:rFonts w:ascii="Arial" w:hAnsi="Arial" w:cs="Arial"/>
          <w:sz w:val="24"/>
          <w:szCs w:val="24"/>
        </w:rPr>
      </w:pPr>
    </w:p>
    <w:p w14:paraId="603A043F" w14:textId="77777777" w:rsidR="00115B83" w:rsidRPr="000B529D" w:rsidRDefault="00827C4D">
      <w:pPr>
        <w:ind w:left="357"/>
        <w:rPr>
          <w:rFonts w:ascii="Arial" w:eastAsia="Times New Roman" w:hAnsi="Arial" w:cs="Arial"/>
          <w:i/>
          <w:iCs/>
          <w:sz w:val="24"/>
          <w:szCs w:val="24"/>
        </w:rPr>
      </w:pPr>
      <w:r w:rsidRPr="000B529D">
        <w:rPr>
          <w:rFonts w:ascii="Arial" w:eastAsia="Times New Roman" w:hAnsi="Arial" w:cs="Arial"/>
          <w:i/>
          <w:iCs/>
          <w:sz w:val="24"/>
          <w:szCs w:val="24"/>
        </w:rPr>
        <w:t xml:space="preserve">We want to get a sense of the importance of Certain Excavators relative to the sales of your </w:t>
      </w:r>
      <w:proofErr w:type="gramStart"/>
      <w:r w:rsidRPr="000B529D">
        <w:rPr>
          <w:rFonts w:ascii="Arial" w:eastAsia="Times New Roman" w:hAnsi="Arial" w:cs="Arial"/>
          <w:i/>
          <w:iCs/>
          <w:sz w:val="24"/>
          <w:szCs w:val="24"/>
        </w:rPr>
        <w:t>company as a whole</w:t>
      </w:r>
      <w:proofErr w:type="gramEnd"/>
      <w:r w:rsidRPr="000B529D">
        <w:rPr>
          <w:rFonts w:ascii="Arial" w:eastAsia="Times New Roman" w:hAnsi="Arial" w:cs="Arial"/>
          <w:i/>
          <w:iCs/>
          <w:sz w:val="24"/>
          <w:szCs w:val="24"/>
        </w:rPr>
        <w:t xml:space="preserve">. </w:t>
      </w:r>
    </w:p>
    <w:p w14:paraId="2CC1CD43" w14:textId="77777777" w:rsidR="00115B83" w:rsidRPr="000B529D" w:rsidRDefault="00115B83">
      <w:pPr>
        <w:rPr>
          <w:rFonts w:ascii="Arial" w:hAnsi="Arial" w:cs="Arial"/>
          <w:sz w:val="24"/>
          <w:szCs w:val="24"/>
        </w:rPr>
      </w:pPr>
    </w:p>
    <w:tbl>
      <w:tblPr>
        <w:tblW w:w="9103" w:type="dxa"/>
        <w:tblCellMar>
          <w:left w:w="10" w:type="dxa"/>
          <w:right w:w="10" w:type="dxa"/>
        </w:tblCellMar>
        <w:tblLook w:val="04A0" w:firstRow="1" w:lastRow="0" w:firstColumn="1" w:lastColumn="0" w:noHBand="0" w:noVBand="1"/>
      </w:tblPr>
      <w:tblGrid>
        <w:gridCol w:w="9103"/>
      </w:tblGrid>
      <w:tr w:rsidR="00115B83" w:rsidRPr="000B529D" w14:paraId="48611022" w14:textId="77777777">
        <w:trPr>
          <w:trHeight w:val="77"/>
        </w:trPr>
        <w:tc>
          <w:tcPr>
            <w:tcW w:w="9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EC5E28" w14:textId="2538E956" w:rsidR="00115B83" w:rsidRPr="000B529D" w:rsidRDefault="00827C4D">
            <w:pPr>
              <w:autoSpaceDE w:val="0"/>
              <w:spacing w:line="264" w:lineRule="auto"/>
              <w:jc w:val="both"/>
              <w:rPr>
                <w:rFonts w:ascii="Arial" w:hAnsi="Arial" w:cs="Arial"/>
                <w:sz w:val="24"/>
                <w:szCs w:val="24"/>
              </w:rPr>
            </w:pPr>
            <w:r w:rsidRPr="000B529D">
              <w:rPr>
                <w:rFonts w:ascii="Arial" w:eastAsia="Yu Mincho" w:hAnsi="Arial" w:cs="Arial"/>
                <w:i/>
                <w:iCs/>
                <w:sz w:val="24"/>
                <w:szCs w:val="24"/>
                <w:lang w:eastAsia="en-GB"/>
              </w:rPr>
              <w:t>We only started the business from the 1</w:t>
            </w:r>
            <w:r w:rsidRPr="000B529D">
              <w:rPr>
                <w:rFonts w:ascii="Arial" w:eastAsia="Yu Mincho" w:hAnsi="Arial" w:cs="Arial"/>
                <w:i/>
                <w:iCs/>
                <w:sz w:val="24"/>
                <w:szCs w:val="24"/>
                <w:vertAlign w:val="superscript"/>
                <w:lang w:eastAsia="en-GB"/>
              </w:rPr>
              <w:t>st</w:t>
            </w:r>
            <w:r w:rsidRPr="000B529D">
              <w:rPr>
                <w:rFonts w:ascii="Arial" w:eastAsia="Yu Mincho" w:hAnsi="Arial" w:cs="Arial"/>
                <w:i/>
                <w:iCs/>
                <w:sz w:val="24"/>
                <w:szCs w:val="24"/>
                <w:lang w:eastAsia="en-GB"/>
              </w:rPr>
              <w:t xml:space="preserve"> of January this year, however we are budgeted to retail </w:t>
            </w:r>
            <w:r w:rsidR="008D43FD" w:rsidRPr="000B4680">
              <w:rPr>
                <w:rFonts w:ascii="Arial" w:eastAsia="Times New Roman" w:hAnsi="Arial" w:cs="Arial"/>
                <w:sz w:val="24"/>
                <w:szCs w:val="24"/>
                <w:lang w:eastAsia="en-GB"/>
              </w:rPr>
              <w:t>[redacted – commercially sensitive information]</w:t>
            </w:r>
            <w:r w:rsidRPr="000B529D">
              <w:rPr>
                <w:rFonts w:ascii="Arial" w:eastAsia="Yu Mincho" w:hAnsi="Arial" w:cs="Arial"/>
                <w:i/>
                <w:iCs/>
                <w:sz w:val="24"/>
                <w:szCs w:val="24"/>
                <w:lang w:eastAsia="en-GB"/>
              </w:rPr>
              <w:t xml:space="preserve">, which would generate the business, </w:t>
            </w:r>
            <w:r w:rsidR="008D43FD" w:rsidRPr="000B4680">
              <w:rPr>
                <w:rFonts w:ascii="Arial" w:eastAsia="Times New Roman" w:hAnsi="Arial" w:cs="Arial"/>
                <w:sz w:val="24"/>
                <w:szCs w:val="24"/>
                <w:lang w:eastAsia="en-GB"/>
              </w:rPr>
              <w:t>[redacted – commercially sensitive information]</w:t>
            </w:r>
            <w:r w:rsidRPr="000B529D">
              <w:rPr>
                <w:rFonts w:ascii="Arial" w:eastAsia="Yu Mincho" w:hAnsi="Arial" w:cs="Arial"/>
                <w:i/>
                <w:iCs/>
                <w:sz w:val="24"/>
                <w:szCs w:val="24"/>
                <w:lang w:eastAsia="en-GB"/>
              </w:rPr>
              <w:t xml:space="preserve">. On top of this we would be generating </w:t>
            </w:r>
            <w:r w:rsidR="008D43FD" w:rsidRPr="000B4680">
              <w:rPr>
                <w:rFonts w:ascii="Arial" w:eastAsia="Times New Roman" w:hAnsi="Arial" w:cs="Arial"/>
                <w:sz w:val="24"/>
                <w:szCs w:val="24"/>
                <w:lang w:eastAsia="en-GB"/>
              </w:rPr>
              <w:t>[redacted – commercially sensitive information]</w:t>
            </w:r>
            <w:r w:rsidR="008D43FD">
              <w:rPr>
                <w:rFonts w:ascii="Arial" w:eastAsia="Yu Mincho" w:hAnsi="Arial" w:cs="Arial"/>
                <w:i/>
                <w:iCs/>
                <w:sz w:val="24"/>
                <w:szCs w:val="24"/>
                <w:lang w:eastAsia="en-GB"/>
              </w:rPr>
              <w:t xml:space="preserve"> </w:t>
            </w:r>
            <w:r w:rsidRPr="000B529D">
              <w:rPr>
                <w:rFonts w:ascii="Arial" w:eastAsia="Yu Mincho" w:hAnsi="Arial" w:cs="Arial"/>
                <w:i/>
                <w:iCs/>
                <w:sz w:val="24"/>
                <w:szCs w:val="24"/>
                <w:lang w:eastAsia="en-GB"/>
              </w:rPr>
              <w:t xml:space="preserve">worth of </w:t>
            </w:r>
            <w:r w:rsidR="008D43FD" w:rsidRPr="000B4680">
              <w:rPr>
                <w:rFonts w:ascii="Arial" w:eastAsia="Times New Roman" w:hAnsi="Arial" w:cs="Arial"/>
                <w:sz w:val="24"/>
                <w:szCs w:val="24"/>
                <w:lang w:eastAsia="en-GB"/>
              </w:rPr>
              <w:t>[redacted – commercially sensitive information]</w:t>
            </w:r>
            <w:r w:rsidRPr="000B529D">
              <w:rPr>
                <w:rFonts w:ascii="Arial" w:eastAsia="Yu Mincho" w:hAnsi="Arial" w:cs="Arial"/>
                <w:i/>
                <w:iCs/>
                <w:sz w:val="24"/>
                <w:szCs w:val="24"/>
                <w:lang w:eastAsia="en-GB"/>
              </w:rPr>
              <w:t xml:space="preserve">. This is all very much dependent on our retail forecast being achieved. </w:t>
            </w:r>
            <w:r w:rsidR="00E25136" w:rsidRPr="000B529D">
              <w:rPr>
                <w:rFonts w:ascii="Arial" w:eastAsia="Yu Mincho" w:hAnsi="Arial" w:cs="Arial"/>
                <w:i/>
                <w:iCs/>
                <w:sz w:val="24"/>
                <w:szCs w:val="24"/>
                <w:lang w:eastAsia="en-GB"/>
              </w:rPr>
              <w:t>If competition is reduced due to the increase in costs</w:t>
            </w:r>
            <w:r w:rsidR="008E594E" w:rsidRPr="000B529D">
              <w:rPr>
                <w:rFonts w:ascii="Arial" w:eastAsia="Yu Mincho" w:hAnsi="Arial" w:cs="Arial"/>
                <w:i/>
                <w:iCs/>
                <w:sz w:val="24"/>
                <w:szCs w:val="24"/>
                <w:lang w:eastAsia="en-GB"/>
              </w:rPr>
              <w:t xml:space="preserve"> of machinery, this will lead to a reduction in demand. This in turn will affect our research and development and the number of employees we have hired. </w:t>
            </w:r>
            <w:r w:rsidRPr="000B529D">
              <w:rPr>
                <w:rFonts w:ascii="Arial" w:eastAsia="Yu Mincho" w:hAnsi="Arial" w:cs="Arial"/>
                <w:i/>
                <w:iCs/>
                <w:sz w:val="24"/>
                <w:szCs w:val="24"/>
                <w:lang w:eastAsia="en-GB"/>
              </w:rPr>
              <w:t xml:space="preserve">If we become less competitive and do not retail the number of units that is required for our business plan, we will probably not survive. </w:t>
            </w:r>
          </w:p>
          <w:p w14:paraId="03E4DDB5" w14:textId="699F4079" w:rsidR="00115B83" w:rsidRPr="000B529D" w:rsidRDefault="00115B83">
            <w:pPr>
              <w:rPr>
                <w:rFonts w:ascii="Arial" w:eastAsia="Times New Roman" w:hAnsi="Arial" w:cs="Arial"/>
                <w:i/>
                <w:iCs/>
                <w:color w:val="808080"/>
                <w:sz w:val="24"/>
                <w:szCs w:val="24"/>
                <w:lang w:eastAsia="en-GB"/>
              </w:rPr>
            </w:pPr>
          </w:p>
          <w:p w14:paraId="7E1A0C91" w14:textId="77777777" w:rsidR="00115B83" w:rsidRPr="000B529D" w:rsidRDefault="00115B83">
            <w:pPr>
              <w:rPr>
                <w:rFonts w:ascii="Arial" w:eastAsia="Times New Roman" w:hAnsi="Arial" w:cs="Arial"/>
                <w:i/>
                <w:color w:val="808080"/>
                <w:sz w:val="24"/>
                <w:szCs w:val="24"/>
                <w:lang w:eastAsia="en-GB"/>
              </w:rPr>
            </w:pPr>
          </w:p>
        </w:tc>
      </w:tr>
    </w:tbl>
    <w:p w14:paraId="4EB4D320" w14:textId="77777777" w:rsidR="00115B83" w:rsidRPr="000B529D" w:rsidRDefault="00115B83">
      <w:pPr>
        <w:rPr>
          <w:rFonts w:ascii="Arial" w:eastAsia="Times New Roman" w:hAnsi="Arial" w:cs="Arial"/>
          <w:sz w:val="24"/>
          <w:szCs w:val="24"/>
        </w:rPr>
      </w:pPr>
    </w:p>
    <w:p w14:paraId="0A144640" w14:textId="77777777" w:rsidR="00115B83" w:rsidRPr="000B529D" w:rsidRDefault="00115B83">
      <w:pPr>
        <w:rPr>
          <w:rFonts w:ascii="Arial" w:eastAsia="Times New Roman" w:hAnsi="Arial" w:cs="Arial"/>
          <w:sz w:val="24"/>
          <w:szCs w:val="24"/>
        </w:rPr>
      </w:pPr>
    </w:p>
    <w:p w14:paraId="46D7ADA3" w14:textId="77777777" w:rsidR="00115B83" w:rsidRPr="000B529D" w:rsidRDefault="00827C4D">
      <w:pPr>
        <w:pStyle w:val="Heading2"/>
        <w:rPr>
          <w:rFonts w:ascii="Arial" w:hAnsi="Arial" w:cs="Arial"/>
          <w:sz w:val="24"/>
          <w:szCs w:val="24"/>
        </w:rPr>
      </w:pPr>
      <w:r w:rsidRPr="000B529D">
        <w:rPr>
          <w:rFonts w:ascii="Arial" w:hAnsi="Arial" w:cs="Arial"/>
          <w:b/>
          <w:bCs/>
          <w:color w:val="auto"/>
          <w:sz w:val="24"/>
          <w:szCs w:val="24"/>
        </w:rPr>
        <w:t xml:space="preserve">Information relating to </w:t>
      </w:r>
      <w:proofErr w:type="gramStart"/>
      <w:r w:rsidRPr="000B529D">
        <w:rPr>
          <w:rFonts w:ascii="Arial" w:hAnsi="Arial" w:cs="Arial"/>
          <w:b/>
          <w:bCs/>
          <w:color w:val="auto"/>
          <w:sz w:val="24"/>
          <w:szCs w:val="24"/>
        </w:rPr>
        <w:t>costs</w:t>
      </w:r>
      <w:proofErr w:type="gramEnd"/>
    </w:p>
    <w:p w14:paraId="5B2D1C62" w14:textId="77777777" w:rsidR="00115B83" w:rsidRPr="000B529D" w:rsidRDefault="00115B83">
      <w:pPr>
        <w:rPr>
          <w:rFonts w:ascii="Arial" w:hAnsi="Arial" w:cs="Arial"/>
          <w:b/>
          <w:bCs/>
          <w:sz w:val="24"/>
          <w:szCs w:val="24"/>
        </w:rPr>
      </w:pPr>
    </w:p>
    <w:p w14:paraId="6CA6B118" w14:textId="77777777" w:rsidR="00115B83" w:rsidRPr="000B529D" w:rsidRDefault="00827C4D">
      <w:pPr>
        <w:rPr>
          <w:rFonts w:ascii="Arial" w:hAnsi="Arial" w:cs="Arial"/>
          <w:sz w:val="24"/>
          <w:szCs w:val="24"/>
        </w:rPr>
      </w:pPr>
      <w:r w:rsidRPr="000B529D">
        <w:rPr>
          <w:rFonts w:ascii="Arial" w:eastAsia="Times New Roman" w:hAnsi="Arial" w:cs="Arial"/>
          <w:i/>
          <w:iCs/>
          <w:sz w:val="24"/>
          <w:szCs w:val="24"/>
        </w:rPr>
        <w:t>In this section, we want to get a sense of the importance of Certain Excavators relative to the total cost of the product(s) that your company manufactures/sells.</w:t>
      </w:r>
    </w:p>
    <w:p w14:paraId="51E4C939" w14:textId="77777777" w:rsidR="00115B83" w:rsidRPr="000B529D" w:rsidRDefault="00115B83">
      <w:pPr>
        <w:rPr>
          <w:rFonts w:ascii="Arial" w:eastAsia="Times New Roman" w:hAnsi="Arial" w:cs="Arial"/>
          <w:sz w:val="24"/>
          <w:szCs w:val="24"/>
        </w:rPr>
      </w:pPr>
    </w:p>
    <w:p w14:paraId="510871F0" w14:textId="77777777" w:rsidR="00115B83" w:rsidRPr="000B529D" w:rsidRDefault="00827C4D">
      <w:pPr>
        <w:pStyle w:val="ListParagraph"/>
        <w:numPr>
          <w:ilvl w:val="0"/>
          <w:numId w:val="2"/>
        </w:numPr>
        <w:ind w:left="357" w:hanging="357"/>
        <w:rPr>
          <w:rFonts w:ascii="Arial" w:hAnsi="Arial" w:cs="Arial"/>
          <w:sz w:val="24"/>
          <w:szCs w:val="24"/>
        </w:rPr>
      </w:pPr>
      <w:r w:rsidRPr="000B529D">
        <w:rPr>
          <w:rFonts w:ascii="Arial" w:eastAsia="Times New Roman" w:hAnsi="Arial" w:cs="Arial"/>
          <w:sz w:val="24"/>
          <w:szCs w:val="24"/>
        </w:rPr>
        <w:lastRenderedPageBreak/>
        <w:t>P</w:t>
      </w:r>
      <w:r w:rsidRPr="000B529D">
        <w:rPr>
          <w:rFonts w:ascii="Arial" w:hAnsi="Arial" w:cs="Arial"/>
          <w:sz w:val="24"/>
          <w:szCs w:val="24"/>
        </w:rPr>
        <w:t xml:space="preserve">lease provide the cost of raw material in the last financial year for those products listed in question 3 which use or incorporate Certain Excavators. </w:t>
      </w:r>
      <w:r w:rsidRPr="000B529D">
        <w:rPr>
          <w:rFonts w:ascii="Arial" w:eastAsia="Times New Roman" w:hAnsi="Arial" w:cs="Arial"/>
          <w:sz w:val="24"/>
          <w:szCs w:val="24"/>
        </w:rPr>
        <w:t xml:space="preserve">Please complete the table below. </w:t>
      </w:r>
    </w:p>
    <w:p w14:paraId="4C07E30C" w14:textId="77777777" w:rsidR="00115B83" w:rsidRPr="000B529D" w:rsidRDefault="00115B83">
      <w:pPr>
        <w:rPr>
          <w:rFonts w:ascii="Arial" w:eastAsia="Arial" w:hAnsi="Arial" w:cs="Arial"/>
          <w:sz w:val="24"/>
          <w:szCs w:val="24"/>
        </w:rPr>
      </w:pPr>
    </w:p>
    <w:tbl>
      <w:tblPr>
        <w:tblW w:w="8996" w:type="dxa"/>
        <w:tblCellMar>
          <w:left w:w="10" w:type="dxa"/>
          <w:right w:w="10" w:type="dxa"/>
        </w:tblCellMar>
        <w:tblLook w:val="04A0" w:firstRow="1" w:lastRow="0" w:firstColumn="1" w:lastColumn="0" w:noHBand="0" w:noVBand="1"/>
      </w:tblPr>
      <w:tblGrid>
        <w:gridCol w:w="2263"/>
        <w:gridCol w:w="3366"/>
        <w:gridCol w:w="3367"/>
      </w:tblGrid>
      <w:tr w:rsidR="00115B83" w:rsidRPr="000B529D" w14:paraId="28880753" w14:textId="77777777">
        <w:trPr>
          <w:trHeight w:val="135"/>
        </w:trPr>
        <w:tc>
          <w:tcPr>
            <w:tcW w:w="2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9E1B8C" w14:textId="77777777" w:rsidR="00115B83" w:rsidRPr="000B529D" w:rsidRDefault="00827C4D">
            <w:pPr>
              <w:rPr>
                <w:rFonts w:ascii="Arial" w:hAnsi="Arial" w:cs="Arial"/>
                <w:sz w:val="24"/>
                <w:szCs w:val="24"/>
              </w:rPr>
            </w:pPr>
            <w:r w:rsidRPr="000B529D">
              <w:rPr>
                <w:rFonts w:ascii="Arial" w:eastAsia="Times New Roman" w:hAnsi="Arial" w:cs="Arial"/>
                <w:b/>
                <w:bCs/>
                <w:sz w:val="24"/>
                <w:szCs w:val="24"/>
                <w:lang w:eastAsia="en-GB"/>
              </w:rPr>
              <w:t xml:space="preserve">Financial Year </w:t>
            </w:r>
            <w:r w:rsidRPr="000B529D">
              <w:rPr>
                <w:rFonts w:ascii="Arial" w:eastAsia="Times New Roman" w:hAnsi="Arial" w:cs="Arial"/>
                <w:sz w:val="24"/>
                <w:szCs w:val="24"/>
                <w:lang w:eastAsia="en-GB"/>
              </w:rPr>
              <w:t>(</w:t>
            </w:r>
            <w:r w:rsidRPr="000B529D">
              <w:rPr>
                <w:rFonts w:ascii="Arial" w:eastAsia="Times New Roman" w:hAnsi="Arial" w:cs="Arial"/>
                <w:i/>
                <w:iCs/>
                <w:sz w:val="24"/>
                <w:szCs w:val="24"/>
                <w:lang w:eastAsia="en-GB"/>
              </w:rPr>
              <w:t>MM/YY to MM/YY</w:t>
            </w:r>
            <w:r w:rsidRPr="000B529D">
              <w:rPr>
                <w:rFonts w:ascii="Arial" w:eastAsia="Times New Roman" w:hAnsi="Arial" w:cs="Arial"/>
                <w:sz w:val="24"/>
                <w:szCs w:val="24"/>
                <w:lang w:eastAsia="en-GB"/>
              </w:rPr>
              <w:t>)</w:t>
            </w:r>
          </w:p>
        </w:tc>
        <w:tc>
          <w:tcPr>
            <w:tcW w:w="673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93C20A" w14:textId="77777777" w:rsidR="00115B83" w:rsidRPr="000B529D" w:rsidRDefault="00115B83">
            <w:pPr>
              <w:rPr>
                <w:rFonts w:ascii="Arial" w:eastAsia="Times New Roman" w:hAnsi="Arial" w:cs="Arial"/>
                <w:b/>
                <w:bCs/>
                <w:sz w:val="24"/>
                <w:szCs w:val="24"/>
                <w:lang w:eastAsia="en-GB"/>
              </w:rPr>
            </w:pPr>
          </w:p>
        </w:tc>
      </w:tr>
      <w:tr w:rsidR="00115B83" w:rsidRPr="000B529D" w14:paraId="2A3A0817" w14:textId="77777777">
        <w:trPr>
          <w:trHeight w:val="67"/>
        </w:trPr>
        <w:tc>
          <w:tcPr>
            <w:tcW w:w="8996" w:type="dxa"/>
            <w:gridSpan w:val="3"/>
            <w:tcBorders>
              <w:top w:val="single" w:sz="4" w:space="0" w:color="000000"/>
              <w:bottom w:val="single" w:sz="4" w:space="0" w:color="000000"/>
            </w:tcBorders>
            <w:shd w:val="clear" w:color="auto" w:fill="auto"/>
            <w:tcMar>
              <w:top w:w="0" w:type="dxa"/>
              <w:left w:w="108" w:type="dxa"/>
              <w:bottom w:w="0" w:type="dxa"/>
              <w:right w:w="108" w:type="dxa"/>
            </w:tcMar>
          </w:tcPr>
          <w:p w14:paraId="058DC137" w14:textId="77777777" w:rsidR="00115B83" w:rsidRPr="000B529D" w:rsidRDefault="00115B83">
            <w:pPr>
              <w:rPr>
                <w:rFonts w:ascii="Arial" w:eastAsia="Times New Roman" w:hAnsi="Arial" w:cs="Arial"/>
                <w:b/>
                <w:bCs/>
                <w:sz w:val="24"/>
                <w:szCs w:val="24"/>
                <w:lang w:eastAsia="en-GB"/>
              </w:rPr>
            </w:pPr>
          </w:p>
        </w:tc>
      </w:tr>
      <w:tr w:rsidR="00115B83" w:rsidRPr="000B529D" w14:paraId="4343ACDA" w14:textId="77777777">
        <w:trPr>
          <w:trHeight w:val="60"/>
        </w:trPr>
        <w:tc>
          <w:tcPr>
            <w:tcW w:w="2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551B2C" w14:textId="77777777" w:rsidR="00115B83" w:rsidRPr="000B529D" w:rsidRDefault="00827C4D">
            <w:pPr>
              <w:rPr>
                <w:rFonts w:ascii="Arial" w:eastAsia="Times New Roman" w:hAnsi="Arial" w:cs="Arial"/>
                <w:b/>
                <w:bCs/>
                <w:sz w:val="24"/>
                <w:szCs w:val="24"/>
                <w:lang w:eastAsia="en-GB"/>
              </w:rPr>
            </w:pPr>
            <w:r w:rsidRPr="000B529D">
              <w:rPr>
                <w:rFonts w:ascii="Arial" w:eastAsia="Times New Roman" w:hAnsi="Arial" w:cs="Arial"/>
                <w:b/>
                <w:bCs/>
                <w:sz w:val="24"/>
                <w:szCs w:val="24"/>
                <w:lang w:eastAsia="en-GB"/>
              </w:rPr>
              <w:t>Product name</w:t>
            </w:r>
          </w:p>
        </w:tc>
        <w:tc>
          <w:tcPr>
            <w:tcW w:w="33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001F08" w14:textId="77777777" w:rsidR="00115B83" w:rsidRPr="000B529D" w:rsidRDefault="00827C4D">
            <w:pPr>
              <w:rPr>
                <w:rFonts w:ascii="Arial" w:eastAsia="Times New Roman" w:hAnsi="Arial" w:cs="Arial"/>
                <w:b/>
                <w:bCs/>
                <w:sz w:val="24"/>
                <w:szCs w:val="24"/>
                <w:lang w:eastAsia="en-GB"/>
              </w:rPr>
            </w:pPr>
            <w:r w:rsidRPr="000B529D">
              <w:rPr>
                <w:rFonts w:ascii="Arial" w:eastAsia="Times New Roman" w:hAnsi="Arial" w:cs="Arial"/>
                <w:b/>
                <w:bCs/>
                <w:sz w:val="24"/>
                <w:szCs w:val="24"/>
                <w:lang w:eastAsia="en-GB"/>
              </w:rPr>
              <w:t>Costs of Certain Excavators (£)</w:t>
            </w:r>
          </w:p>
        </w:tc>
        <w:tc>
          <w:tcPr>
            <w:tcW w:w="33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B34AA6" w14:textId="77777777" w:rsidR="00115B83" w:rsidRPr="000B529D" w:rsidRDefault="00827C4D">
            <w:pPr>
              <w:rPr>
                <w:rFonts w:ascii="Arial" w:eastAsia="Times New Roman" w:hAnsi="Arial" w:cs="Arial"/>
                <w:b/>
                <w:bCs/>
                <w:sz w:val="24"/>
                <w:szCs w:val="24"/>
                <w:lang w:eastAsia="en-GB"/>
              </w:rPr>
            </w:pPr>
            <w:r w:rsidRPr="000B529D">
              <w:rPr>
                <w:rFonts w:ascii="Arial" w:eastAsia="Times New Roman" w:hAnsi="Arial" w:cs="Arial"/>
                <w:b/>
                <w:bCs/>
                <w:sz w:val="24"/>
                <w:szCs w:val="24"/>
                <w:lang w:eastAsia="en-GB"/>
              </w:rPr>
              <w:t>Total cost of other raw materials (£)</w:t>
            </w:r>
          </w:p>
        </w:tc>
      </w:tr>
      <w:tr w:rsidR="00115B83" w:rsidRPr="000B529D" w14:paraId="13954732" w14:textId="77777777">
        <w:trPr>
          <w:trHeight w:val="774"/>
        </w:trPr>
        <w:tc>
          <w:tcPr>
            <w:tcW w:w="2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4B0C47" w14:textId="77777777" w:rsidR="00115B83" w:rsidRPr="000B529D" w:rsidRDefault="00115B83">
            <w:pPr>
              <w:rPr>
                <w:rFonts w:ascii="Arial" w:eastAsia="Times New Roman" w:hAnsi="Arial" w:cs="Arial"/>
                <w:sz w:val="24"/>
                <w:szCs w:val="24"/>
                <w:lang w:eastAsia="en-GB"/>
              </w:rPr>
            </w:pPr>
          </w:p>
        </w:tc>
        <w:tc>
          <w:tcPr>
            <w:tcW w:w="33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22B48B" w14:textId="77777777" w:rsidR="00115B83" w:rsidRPr="000B529D" w:rsidRDefault="00115B83">
            <w:pPr>
              <w:rPr>
                <w:rFonts w:ascii="Arial" w:eastAsia="Times New Roman" w:hAnsi="Arial" w:cs="Arial"/>
                <w:sz w:val="24"/>
                <w:szCs w:val="24"/>
                <w:lang w:eastAsia="en-GB"/>
              </w:rPr>
            </w:pPr>
          </w:p>
        </w:tc>
        <w:tc>
          <w:tcPr>
            <w:tcW w:w="33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750D8A" w14:textId="77777777" w:rsidR="00115B83" w:rsidRPr="000B529D" w:rsidRDefault="00115B83">
            <w:pPr>
              <w:rPr>
                <w:rFonts w:ascii="Arial" w:eastAsia="Times New Roman" w:hAnsi="Arial" w:cs="Arial"/>
                <w:sz w:val="24"/>
                <w:szCs w:val="24"/>
                <w:lang w:eastAsia="en-GB"/>
              </w:rPr>
            </w:pPr>
          </w:p>
        </w:tc>
      </w:tr>
      <w:tr w:rsidR="00115B83" w:rsidRPr="000B529D" w14:paraId="44185CAF" w14:textId="77777777">
        <w:trPr>
          <w:trHeight w:val="257"/>
        </w:trPr>
        <w:tc>
          <w:tcPr>
            <w:tcW w:w="2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D8F765" w14:textId="77777777" w:rsidR="00115B83" w:rsidRPr="000B529D" w:rsidRDefault="00115B83">
            <w:pPr>
              <w:rPr>
                <w:rFonts w:ascii="Arial" w:eastAsia="Times New Roman" w:hAnsi="Arial" w:cs="Arial"/>
                <w:sz w:val="24"/>
                <w:szCs w:val="24"/>
                <w:lang w:eastAsia="en-GB"/>
              </w:rPr>
            </w:pPr>
          </w:p>
        </w:tc>
        <w:tc>
          <w:tcPr>
            <w:tcW w:w="33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97BA4D" w14:textId="77777777" w:rsidR="00115B83" w:rsidRPr="000B529D" w:rsidRDefault="00115B83">
            <w:pPr>
              <w:rPr>
                <w:rFonts w:ascii="Arial" w:eastAsia="Times New Roman" w:hAnsi="Arial" w:cs="Arial"/>
                <w:sz w:val="24"/>
                <w:szCs w:val="24"/>
                <w:lang w:eastAsia="en-GB"/>
              </w:rPr>
            </w:pPr>
          </w:p>
        </w:tc>
        <w:tc>
          <w:tcPr>
            <w:tcW w:w="33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D3094C" w14:textId="77777777" w:rsidR="00115B83" w:rsidRPr="000B529D" w:rsidRDefault="00115B83">
            <w:pPr>
              <w:rPr>
                <w:rFonts w:ascii="Arial" w:eastAsia="Times New Roman" w:hAnsi="Arial" w:cs="Arial"/>
                <w:sz w:val="24"/>
                <w:szCs w:val="24"/>
                <w:lang w:eastAsia="en-GB"/>
              </w:rPr>
            </w:pPr>
          </w:p>
        </w:tc>
      </w:tr>
      <w:tr w:rsidR="00115B83" w:rsidRPr="000B529D" w14:paraId="580DF17B" w14:textId="77777777">
        <w:trPr>
          <w:trHeight w:val="1031"/>
        </w:trPr>
        <w:tc>
          <w:tcPr>
            <w:tcW w:w="2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A888A0" w14:textId="77777777" w:rsidR="00115B83" w:rsidRPr="000B529D" w:rsidRDefault="00827C4D">
            <w:pPr>
              <w:rPr>
                <w:rFonts w:ascii="Arial" w:hAnsi="Arial" w:cs="Arial"/>
                <w:sz w:val="24"/>
                <w:szCs w:val="24"/>
              </w:rPr>
            </w:pPr>
            <w:r w:rsidRPr="000B529D">
              <w:rPr>
                <w:rFonts w:ascii="Arial" w:eastAsia="Times New Roman" w:hAnsi="Arial" w:cs="Arial"/>
                <w:i/>
                <w:iCs/>
                <w:sz w:val="24"/>
                <w:szCs w:val="24"/>
                <w:lang w:eastAsia="en-GB"/>
              </w:rPr>
              <w:t>insert additional rows for each product that your company manufactures/sells</w:t>
            </w:r>
          </w:p>
        </w:tc>
        <w:tc>
          <w:tcPr>
            <w:tcW w:w="33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8E6745" w14:textId="77777777" w:rsidR="00115B83" w:rsidRPr="000B529D" w:rsidRDefault="00115B83">
            <w:pPr>
              <w:rPr>
                <w:rFonts w:ascii="Arial" w:eastAsia="Times New Roman" w:hAnsi="Arial" w:cs="Arial"/>
                <w:sz w:val="24"/>
                <w:szCs w:val="24"/>
                <w:lang w:eastAsia="en-GB"/>
              </w:rPr>
            </w:pPr>
          </w:p>
        </w:tc>
        <w:tc>
          <w:tcPr>
            <w:tcW w:w="33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1CB9BA" w14:textId="77777777" w:rsidR="00115B83" w:rsidRPr="000B529D" w:rsidRDefault="00115B83">
            <w:pPr>
              <w:rPr>
                <w:rFonts w:ascii="Arial" w:eastAsia="Times New Roman" w:hAnsi="Arial" w:cs="Arial"/>
                <w:sz w:val="24"/>
                <w:szCs w:val="24"/>
                <w:lang w:eastAsia="en-GB"/>
              </w:rPr>
            </w:pPr>
          </w:p>
        </w:tc>
      </w:tr>
    </w:tbl>
    <w:p w14:paraId="29F5DE84" w14:textId="77777777" w:rsidR="00115B83" w:rsidRPr="000B529D" w:rsidRDefault="00115B83">
      <w:pPr>
        <w:rPr>
          <w:rFonts w:ascii="Arial" w:hAnsi="Arial" w:cs="Arial"/>
          <w:sz w:val="24"/>
          <w:szCs w:val="24"/>
        </w:rPr>
      </w:pPr>
    </w:p>
    <w:p w14:paraId="586637D5" w14:textId="77777777" w:rsidR="00115B83" w:rsidRPr="000B529D" w:rsidRDefault="00827C4D">
      <w:pPr>
        <w:pStyle w:val="ListParagraph"/>
        <w:numPr>
          <w:ilvl w:val="0"/>
          <w:numId w:val="2"/>
        </w:numPr>
        <w:ind w:left="357" w:hanging="357"/>
        <w:rPr>
          <w:rFonts w:ascii="Arial" w:hAnsi="Arial" w:cs="Arial"/>
          <w:sz w:val="24"/>
          <w:szCs w:val="24"/>
        </w:rPr>
      </w:pPr>
      <w:r w:rsidRPr="000B529D">
        <w:rPr>
          <w:rFonts w:ascii="Arial" w:eastAsia="Times New Roman" w:hAnsi="Arial" w:cs="Arial"/>
          <w:sz w:val="24"/>
          <w:szCs w:val="24"/>
        </w:rPr>
        <w:t>P</w:t>
      </w:r>
      <w:r w:rsidRPr="000B529D">
        <w:rPr>
          <w:rFonts w:ascii="Arial" w:hAnsi="Arial" w:cs="Arial"/>
          <w:sz w:val="24"/>
          <w:szCs w:val="24"/>
        </w:rPr>
        <w:t xml:space="preserve">lease provide the labour, indirect and total cost in the last financial year for those products which use or incorporate Certain Excavators. </w:t>
      </w:r>
      <w:r w:rsidRPr="000B529D">
        <w:rPr>
          <w:rFonts w:ascii="Arial" w:eastAsia="Times New Roman" w:hAnsi="Arial" w:cs="Arial"/>
          <w:sz w:val="24"/>
          <w:szCs w:val="24"/>
        </w:rPr>
        <w:t xml:space="preserve">Please complete the table below. </w:t>
      </w:r>
    </w:p>
    <w:p w14:paraId="6478C3F6" w14:textId="77777777" w:rsidR="00115B83" w:rsidRPr="000B529D" w:rsidRDefault="00115B83">
      <w:pPr>
        <w:rPr>
          <w:rFonts w:ascii="Arial" w:hAnsi="Arial" w:cs="Arial"/>
          <w:sz w:val="24"/>
          <w:szCs w:val="24"/>
        </w:rPr>
      </w:pPr>
    </w:p>
    <w:tbl>
      <w:tblPr>
        <w:tblW w:w="9016" w:type="dxa"/>
        <w:tblLayout w:type="fixed"/>
        <w:tblCellMar>
          <w:left w:w="10" w:type="dxa"/>
          <w:right w:w="10" w:type="dxa"/>
        </w:tblCellMar>
        <w:tblLook w:val="04A0" w:firstRow="1" w:lastRow="0" w:firstColumn="1" w:lastColumn="0" w:noHBand="0" w:noVBand="1"/>
      </w:tblPr>
      <w:tblGrid>
        <w:gridCol w:w="2230"/>
        <w:gridCol w:w="33"/>
        <w:gridCol w:w="1688"/>
        <w:gridCol w:w="1688"/>
        <w:gridCol w:w="2011"/>
        <w:gridCol w:w="1366"/>
      </w:tblGrid>
      <w:tr w:rsidR="00115B83" w:rsidRPr="000B529D" w14:paraId="55C466D5" w14:textId="77777777">
        <w:trPr>
          <w:trHeight w:val="67"/>
        </w:trPr>
        <w:tc>
          <w:tcPr>
            <w:tcW w:w="2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02AF8E" w14:textId="77777777" w:rsidR="00115B83" w:rsidRPr="000B529D" w:rsidRDefault="00827C4D">
            <w:pPr>
              <w:rPr>
                <w:rFonts w:ascii="Arial" w:hAnsi="Arial" w:cs="Arial"/>
                <w:sz w:val="24"/>
                <w:szCs w:val="24"/>
              </w:rPr>
            </w:pPr>
            <w:r w:rsidRPr="000B529D">
              <w:rPr>
                <w:rFonts w:ascii="Arial" w:eastAsia="Times New Roman" w:hAnsi="Arial" w:cs="Arial"/>
                <w:b/>
                <w:bCs/>
                <w:sz w:val="24"/>
                <w:szCs w:val="24"/>
                <w:lang w:eastAsia="en-GB"/>
              </w:rPr>
              <w:t xml:space="preserve">Financial Year </w:t>
            </w:r>
            <w:r w:rsidRPr="000B529D">
              <w:rPr>
                <w:rFonts w:ascii="Arial" w:eastAsia="Times New Roman" w:hAnsi="Arial" w:cs="Arial"/>
                <w:sz w:val="24"/>
                <w:szCs w:val="24"/>
                <w:lang w:eastAsia="en-GB"/>
              </w:rPr>
              <w:t>(</w:t>
            </w:r>
            <w:r w:rsidRPr="000B529D">
              <w:rPr>
                <w:rFonts w:ascii="Arial" w:eastAsia="Times New Roman" w:hAnsi="Arial" w:cs="Arial"/>
                <w:i/>
                <w:iCs/>
                <w:sz w:val="24"/>
                <w:szCs w:val="24"/>
                <w:lang w:eastAsia="en-GB"/>
              </w:rPr>
              <w:t>MM/YY to MM/YY</w:t>
            </w:r>
            <w:r w:rsidRPr="000B529D">
              <w:rPr>
                <w:rFonts w:ascii="Arial" w:eastAsia="Times New Roman" w:hAnsi="Arial" w:cs="Arial"/>
                <w:sz w:val="24"/>
                <w:szCs w:val="24"/>
                <w:lang w:eastAsia="en-GB"/>
              </w:rPr>
              <w:t>)</w:t>
            </w:r>
          </w:p>
        </w:tc>
        <w:tc>
          <w:tcPr>
            <w:tcW w:w="6786"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157F60" w14:textId="77777777" w:rsidR="00115B83" w:rsidRPr="000B529D" w:rsidRDefault="00115B83">
            <w:pPr>
              <w:rPr>
                <w:rFonts w:ascii="Arial" w:eastAsia="Times New Roman" w:hAnsi="Arial" w:cs="Arial"/>
                <w:b/>
                <w:bCs/>
                <w:sz w:val="24"/>
                <w:szCs w:val="24"/>
                <w:lang w:eastAsia="en-GB"/>
              </w:rPr>
            </w:pPr>
          </w:p>
        </w:tc>
      </w:tr>
      <w:tr w:rsidR="00115B83" w:rsidRPr="000B529D" w14:paraId="01E6AC1E" w14:textId="77777777">
        <w:trPr>
          <w:trHeight w:val="67"/>
        </w:trPr>
        <w:tc>
          <w:tcPr>
            <w:tcW w:w="9016" w:type="dxa"/>
            <w:gridSpan w:val="6"/>
            <w:tcBorders>
              <w:top w:val="single" w:sz="4" w:space="0" w:color="000000"/>
              <w:bottom w:val="single" w:sz="4" w:space="0" w:color="000000"/>
            </w:tcBorders>
            <w:shd w:val="clear" w:color="auto" w:fill="auto"/>
            <w:tcMar>
              <w:top w:w="0" w:type="dxa"/>
              <w:left w:w="108" w:type="dxa"/>
              <w:bottom w:w="0" w:type="dxa"/>
              <w:right w:w="108" w:type="dxa"/>
            </w:tcMar>
          </w:tcPr>
          <w:p w14:paraId="6AA9D4DD" w14:textId="77777777" w:rsidR="00115B83" w:rsidRPr="000B529D" w:rsidRDefault="00115B83">
            <w:pPr>
              <w:rPr>
                <w:rFonts w:ascii="Arial" w:eastAsia="Times New Roman" w:hAnsi="Arial" w:cs="Arial"/>
                <w:b/>
                <w:bCs/>
                <w:sz w:val="24"/>
                <w:szCs w:val="24"/>
                <w:lang w:eastAsia="en-GB"/>
              </w:rPr>
            </w:pPr>
          </w:p>
          <w:p w14:paraId="10581A2C" w14:textId="77777777" w:rsidR="00115B83" w:rsidRPr="000B529D" w:rsidRDefault="00115B83">
            <w:pPr>
              <w:rPr>
                <w:rFonts w:ascii="Arial" w:eastAsia="Times New Roman" w:hAnsi="Arial" w:cs="Arial"/>
                <w:b/>
                <w:bCs/>
                <w:sz w:val="24"/>
                <w:szCs w:val="24"/>
                <w:lang w:eastAsia="en-GB"/>
              </w:rPr>
            </w:pPr>
          </w:p>
          <w:p w14:paraId="1EF0D571" w14:textId="77777777" w:rsidR="00115B83" w:rsidRPr="000B529D" w:rsidRDefault="00115B83">
            <w:pPr>
              <w:rPr>
                <w:rFonts w:ascii="Arial" w:eastAsia="Times New Roman" w:hAnsi="Arial" w:cs="Arial"/>
                <w:b/>
                <w:bCs/>
                <w:sz w:val="24"/>
                <w:szCs w:val="24"/>
                <w:lang w:eastAsia="en-GB"/>
              </w:rPr>
            </w:pPr>
          </w:p>
          <w:p w14:paraId="18390028" w14:textId="77777777" w:rsidR="00115B83" w:rsidRPr="000B529D" w:rsidRDefault="00115B83">
            <w:pPr>
              <w:rPr>
                <w:rFonts w:ascii="Arial" w:eastAsia="Times New Roman" w:hAnsi="Arial" w:cs="Arial"/>
                <w:b/>
                <w:bCs/>
                <w:sz w:val="24"/>
                <w:szCs w:val="24"/>
                <w:lang w:eastAsia="en-GB"/>
              </w:rPr>
            </w:pPr>
          </w:p>
          <w:p w14:paraId="5DC7C988" w14:textId="77777777" w:rsidR="00115B83" w:rsidRPr="000B529D" w:rsidRDefault="00115B83">
            <w:pPr>
              <w:rPr>
                <w:rFonts w:ascii="Arial" w:eastAsia="Times New Roman" w:hAnsi="Arial" w:cs="Arial"/>
                <w:b/>
                <w:bCs/>
                <w:sz w:val="24"/>
                <w:szCs w:val="24"/>
                <w:lang w:eastAsia="en-GB"/>
              </w:rPr>
            </w:pPr>
          </w:p>
          <w:p w14:paraId="548B5FCA" w14:textId="77777777" w:rsidR="00115B83" w:rsidRPr="000B529D" w:rsidRDefault="00115B83">
            <w:pPr>
              <w:rPr>
                <w:rFonts w:ascii="Arial" w:eastAsia="Times New Roman" w:hAnsi="Arial" w:cs="Arial"/>
                <w:b/>
                <w:bCs/>
                <w:sz w:val="24"/>
                <w:szCs w:val="24"/>
                <w:lang w:eastAsia="en-GB"/>
              </w:rPr>
            </w:pPr>
          </w:p>
        </w:tc>
      </w:tr>
      <w:tr w:rsidR="00115B83" w:rsidRPr="000B529D" w14:paraId="01F7F25C" w14:textId="77777777">
        <w:trPr>
          <w:trHeight w:val="1085"/>
        </w:trPr>
        <w:tc>
          <w:tcPr>
            <w:tcW w:w="226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65A550" w14:textId="77777777" w:rsidR="00115B83" w:rsidRPr="000B529D" w:rsidRDefault="00827C4D">
            <w:pPr>
              <w:rPr>
                <w:rFonts w:ascii="Arial" w:eastAsia="Times New Roman" w:hAnsi="Arial" w:cs="Arial"/>
                <w:b/>
                <w:bCs/>
                <w:sz w:val="24"/>
                <w:szCs w:val="24"/>
                <w:lang w:eastAsia="en-GB"/>
              </w:rPr>
            </w:pPr>
            <w:r w:rsidRPr="000B529D">
              <w:rPr>
                <w:rFonts w:ascii="Arial" w:eastAsia="Times New Roman" w:hAnsi="Arial" w:cs="Arial"/>
                <w:b/>
                <w:bCs/>
                <w:sz w:val="24"/>
                <w:szCs w:val="24"/>
                <w:lang w:eastAsia="en-GB"/>
              </w:rPr>
              <w:t>Product name</w:t>
            </w:r>
          </w:p>
        </w:tc>
        <w:tc>
          <w:tcPr>
            <w:tcW w:w="1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839A33" w14:textId="77777777" w:rsidR="00115B83" w:rsidRPr="000B529D" w:rsidRDefault="00827C4D">
            <w:pPr>
              <w:rPr>
                <w:rFonts w:ascii="Arial" w:eastAsia="Times New Roman" w:hAnsi="Arial" w:cs="Arial"/>
                <w:b/>
                <w:bCs/>
                <w:sz w:val="24"/>
                <w:szCs w:val="24"/>
                <w:lang w:eastAsia="en-GB"/>
              </w:rPr>
            </w:pPr>
            <w:r w:rsidRPr="000B529D">
              <w:rPr>
                <w:rFonts w:ascii="Arial" w:eastAsia="Times New Roman" w:hAnsi="Arial" w:cs="Arial"/>
                <w:b/>
                <w:bCs/>
                <w:sz w:val="24"/>
                <w:szCs w:val="24"/>
                <w:lang w:eastAsia="en-GB"/>
              </w:rPr>
              <w:t>Labour costs (£)</w:t>
            </w:r>
          </w:p>
        </w:tc>
        <w:tc>
          <w:tcPr>
            <w:tcW w:w="1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BF6079" w14:textId="77777777" w:rsidR="00115B83" w:rsidRPr="000B529D" w:rsidRDefault="00827C4D">
            <w:pPr>
              <w:rPr>
                <w:rFonts w:ascii="Arial" w:eastAsia="Times New Roman" w:hAnsi="Arial" w:cs="Arial"/>
                <w:b/>
                <w:bCs/>
                <w:sz w:val="24"/>
                <w:szCs w:val="24"/>
                <w:lang w:eastAsia="en-GB"/>
              </w:rPr>
            </w:pPr>
            <w:r w:rsidRPr="000B529D">
              <w:rPr>
                <w:rFonts w:ascii="Arial" w:eastAsia="Times New Roman" w:hAnsi="Arial" w:cs="Arial"/>
                <w:b/>
                <w:bCs/>
                <w:sz w:val="24"/>
                <w:szCs w:val="24"/>
                <w:lang w:eastAsia="en-GB"/>
              </w:rPr>
              <w:t>Indirect/overhead costs (£)</w:t>
            </w:r>
          </w:p>
        </w:tc>
        <w:tc>
          <w:tcPr>
            <w:tcW w:w="20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E4D744" w14:textId="77777777" w:rsidR="00115B83" w:rsidRPr="000B529D" w:rsidRDefault="00827C4D">
            <w:pPr>
              <w:rPr>
                <w:rFonts w:ascii="Arial" w:eastAsia="Times New Roman" w:hAnsi="Arial" w:cs="Arial"/>
                <w:b/>
                <w:bCs/>
                <w:sz w:val="24"/>
                <w:szCs w:val="24"/>
                <w:lang w:eastAsia="en-GB"/>
              </w:rPr>
            </w:pPr>
            <w:r w:rsidRPr="000B529D">
              <w:rPr>
                <w:rFonts w:ascii="Arial" w:eastAsia="Times New Roman" w:hAnsi="Arial" w:cs="Arial"/>
                <w:b/>
                <w:bCs/>
                <w:sz w:val="24"/>
                <w:szCs w:val="24"/>
                <w:lang w:eastAsia="en-GB"/>
              </w:rPr>
              <w:t>Full manufacturing cost (£)</w:t>
            </w:r>
          </w:p>
        </w:tc>
        <w:tc>
          <w:tcPr>
            <w:tcW w:w="13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230A9B" w14:textId="77777777" w:rsidR="00115B83" w:rsidRPr="000B529D" w:rsidRDefault="00827C4D">
            <w:pPr>
              <w:rPr>
                <w:rFonts w:ascii="Arial" w:eastAsia="Times New Roman" w:hAnsi="Arial" w:cs="Arial"/>
                <w:b/>
                <w:bCs/>
                <w:sz w:val="24"/>
                <w:szCs w:val="24"/>
                <w:lang w:eastAsia="en-GB"/>
              </w:rPr>
            </w:pPr>
            <w:r w:rsidRPr="000B529D">
              <w:rPr>
                <w:rFonts w:ascii="Arial" w:eastAsia="Times New Roman" w:hAnsi="Arial" w:cs="Arial"/>
                <w:b/>
                <w:bCs/>
                <w:sz w:val="24"/>
                <w:szCs w:val="24"/>
                <w:lang w:eastAsia="en-GB"/>
              </w:rPr>
              <w:t xml:space="preserve">Quantity </w:t>
            </w:r>
            <w:proofErr w:type="gramStart"/>
            <w:r w:rsidRPr="000B529D">
              <w:rPr>
                <w:rFonts w:ascii="Arial" w:eastAsia="Times New Roman" w:hAnsi="Arial" w:cs="Arial"/>
                <w:b/>
                <w:bCs/>
                <w:sz w:val="24"/>
                <w:szCs w:val="24"/>
                <w:lang w:eastAsia="en-GB"/>
              </w:rPr>
              <w:t>produced</w:t>
            </w:r>
            <w:proofErr w:type="gramEnd"/>
          </w:p>
          <w:p w14:paraId="1B5AB5AA" w14:textId="77777777" w:rsidR="00115B83" w:rsidRPr="000B529D" w:rsidRDefault="00827C4D">
            <w:pPr>
              <w:rPr>
                <w:rFonts w:ascii="Arial" w:hAnsi="Arial" w:cs="Arial"/>
                <w:sz w:val="24"/>
                <w:szCs w:val="24"/>
              </w:rPr>
            </w:pPr>
            <w:r w:rsidRPr="000B529D">
              <w:rPr>
                <w:rFonts w:ascii="Arial" w:eastAsia="Times New Roman" w:hAnsi="Arial" w:cs="Arial"/>
                <w:sz w:val="24"/>
                <w:szCs w:val="24"/>
                <w:lang w:eastAsia="en-GB"/>
              </w:rPr>
              <w:t>(</w:t>
            </w:r>
            <w:r w:rsidRPr="000B529D">
              <w:rPr>
                <w:rFonts w:ascii="Arial" w:eastAsia="Times New Roman" w:hAnsi="Arial" w:cs="Arial"/>
                <w:i/>
                <w:iCs/>
                <w:sz w:val="24"/>
                <w:szCs w:val="24"/>
                <w:lang w:eastAsia="en-GB"/>
              </w:rPr>
              <w:t>please include units</w:t>
            </w:r>
            <w:r w:rsidRPr="000B529D">
              <w:rPr>
                <w:rFonts w:ascii="Arial" w:eastAsia="Times New Roman" w:hAnsi="Arial" w:cs="Arial"/>
                <w:sz w:val="24"/>
                <w:szCs w:val="24"/>
                <w:lang w:eastAsia="en-GB"/>
              </w:rPr>
              <w:t>)</w:t>
            </w:r>
          </w:p>
        </w:tc>
      </w:tr>
      <w:tr w:rsidR="00115B83" w:rsidRPr="000B529D" w14:paraId="49C262CB" w14:textId="77777777">
        <w:trPr>
          <w:trHeight w:val="694"/>
        </w:trPr>
        <w:tc>
          <w:tcPr>
            <w:tcW w:w="226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195E5C" w14:textId="77777777" w:rsidR="00115B83" w:rsidRPr="000B529D" w:rsidRDefault="00115B83">
            <w:pPr>
              <w:rPr>
                <w:rFonts w:ascii="Arial" w:eastAsia="Times New Roman" w:hAnsi="Arial" w:cs="Arial"/>
                <w:sz w:val="24"/>
                <w:szCs w:val="24"/>
                <w:lang w:eastAsia="en-GB"/>
              </w:rPr>
            </w:pPr>
          </w:p>
        </w:tc>
        <w:tc>
          <w:tcPr>
            <w:tcW w:w="1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45A5FA" w14:textId="77777777" w:rsidR="00115B83" w:rsidRPr="000B529D" w:rsidRDefault="00115B83">
            <w:pPr>
              <w:rPr>
                <w:rFonts w:ascii="Arial" w:eastAsia="Times New Roman" w:hAnsi="Arial" w:cs="Arial"/>
                <w:sz w:val="24"/>
                <w:szCs w:val="24"/>
                <w:lang w:eastAsia="en-GB"/>
              </w:rPr>
            </w:pPr>
          </w:p>
        </w:tc>
        <w:tc>
          <w:tcPr>
            <w:tcW w:w="1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FD14ED" w14:textId="77777777" w:rsidR="00115B83" w:rsidRPr="000B529D" w:rsidRDefault="00115B83">
            <w:pPr>
              <w:rPr>
                <w:rFonts w:ascii="Arial" w:eastAsia="Times New Roman" w:hAnsi="Arial" w:cs="Arial"/>
                <w:sz w:val="24"/>
                <w:szCs w:val="24"/>
                <w:lang w:eastAsia="en-GB"/>
              </w:rPr>
            </w:pPr>
          </w:p>
        </w:tc>
        <w:tc>
          <w:tcPr>
            <w:tcW w:w="20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18AF45" w14:textId="77777777" w:rsidR="00115B83" w:rsidRPr="000B529D" w:rsidRDefault="00115B83">
            <w:pPr>
              <w:rPr>
                <w:rFonts w:ascii="Arial" w:eastAsia="Times New Roman" w:hAnsi="Arial" w:cs="Arial"/>
                <w:i/>
                <w:iCs/>
                <w:color w:val="808080"/>
                <w:sz w:val="24"/>
                <w:szCs w:val="24"/>
                <w:lang w:eastAsia="en-GB"/>
              </w:rPr>
            </w:pPr>
          </w:p>
        </w:tc>
        <w:tc>
          <w:tcPr>
            <w:tcW w:w="13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08EEEA" w14:textId="77777777" w:rsidR="00115B83" w:rsidRPr="000B529D" w:rsidRDefault="00115B83">
            <w:pPr>
              <w:rPr>
                <w:rFonts w:ascii="Arial" w:eastAsia="Times New Roman" w:hAnsi="Arial" w:cs="Arial"/>
                <w:i/>
                <w:iCs/>
                <w:color w:val="808080"/>
                <w:sz w:val="24"/>
                <w:szCs w:val="24"/>
                <w:lang w:eastAsia="en-GB"/>
              </w:rPr>
            </w:pPr>
          </w:p>
        </w:tc>
      </w:tr>
      <w:tr w:rsidR="00115B83" w:rsidRPr="000B529D" w14:paraId="67E7051A" w14:textId="77777777">
        <w:trPr>
          <w:trHeight w:val="230"/>
        </w:trPr>
        <w:tc>
          <w:tcPr>
            <w:tcW w:w="226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54F324" w14:textId="77777777" w:rsidR="00115B83" w:rsidRPr="000B529D" w:rsidRDefault="00115B83">
            <w:pPr>
              <w:rPr>
                <w:rFonts w:ascii="Arial" w:eastAsia="Times New Roman" w:hAnsi="Arial" w:cs="Arial"/>
                <w:sz w:val="24"/>
                <w:szCs w:val="24"/>
                <w:lang w:eastAsia="en-GB"/>
              </w:rPr>
            </w:pPr>
          </w:p>
        </w:tc>
        <w:tc>
          <w:tcPr>
            <w:tcW w:w="1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008D68" w14:textId="77777777" w:rsidR="00115B83" w:rsidRPr="000B529D" w:rsidRDefault="00115B83">
            <w:pPr>
              <w:rPr>
                <w:rFonts w:ascii="Arial" w:eastAsia="Times New Roman" w:hAnsi="Arial" w:cs="Arial"/>
                <w:sz w:val="24"/>
                <w:szCs w:val="24"/>
                <w:lang w:eastAsia="en-GB"/>
              </w:rPr>
            </w:pPr>
          </w:p>
        </w:tc>
        <w:tc>
          <w:tcPr>
            <w:tcW w:w="1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3DCD1B" w14:textId="77777777" w:rsidR="00115B83" w:rsidRPr="000B529D" w:rsidRDefault="00115B83">
            <w:pPr>
              <w:rPr>
                <w:rFonts w:ascii="Arial" w:eastAsia="Times New Roman" w:hAnsi="Arial" w:cs="Arial"/>
                <w:sz w:val="24"/>
                <w:szCs w:val="24"/>
                <w:lang w:eastAsia="en-GB"/>
              </w:rPr>
            </w:pPr>
          </w:p>
        </w:tc>
        <w:tc>
          <w:tcPr>
            <w:tcW w:w="20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F28E9B" w14:textId="77777777" w:rsidR="00115B83" w:rsidRPr="000B529D" w:rsidRDefault="00115B83">
            <w:pPr>
              <w:rPr>
                <w:rFonts w:ascii="Arial" w:eastAsia="Times New Roman" w:hAnsi="Arial" w:cs="Arial"/>
                <w:sz w:val="24"/>
                <w:szCs w:val="24"/>
                <w:lang w:eastAsia="en-GB"/>
              </w:rPr>
            </w:pPr>
          </w:p>
        </w:tc>
        <w:tc>
          <w:tcPr>
            <w:tcW w:w="13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558549" w14:textId="77777777" w:rsidR="00115B83" w:rsidRPr="000B529D" w:rsidRDefault="00115B83">
            <w:pPr>
              <w:rPr>
                <w:rFonts w:ascii="Arial" w:eastAsia="Times New Roman" w:hAnsi="Arial" w:cs="Arial"/>
                <w:sz w:val="24"/>
                <w:szCs w:val="24"/>
                <w:lang w:eastAsia="en-GB"/>
              </w:rPr>
            </w:pPr>
          </w:p>
        </w:tc>
      </w:tr>
      <w:tr w:rsidR="00115B83" w:rsidRPr="000B529D" w14:paraId="535E462C" w14:textId="77777777">
        <w:trPr>
          <w:trHeight w:val="729"/>
        </w:trPr>
        <w:tc>
          <w:tcPr>
            <w:tcW w:w="226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BBB081" w14:textId="77777777" w:rsidR="00115B83" w:rsidRPr="000B529D" w:rsidRDefault="00827C4D">
            <w:pPr>
              <w:rPr>
                <w:rFonts w:ascii="Arial" w:hAnsi="Arial" w:cs="Arial"/>
                <w:sz w:val="24"/>
                <w:szCs w:val="24"/>
              </w:rPr>
            </w:pPr>
            <w:r w:rsidRPr="000B529D">
              <w:rPr>
                <w:rFonts w:ascii="Arial" w:eastAsia="Times New Roman" w:hAnsi="Arial" w:cs="Arial"/>
                <w:i/>
                <w:iCs/>
                <w:sz w:val="24"/>
                <w:szCs w:val="24"/>
                <w:lang w:eastAsia="en-GB"/>
              </w:rPr>
              <w:t>insert additional rows for each product that your company manufactures/sells</w:t>
            </w:r>
          </w:p>
        </w:tc>
        <w:tc>
          <w:tcPr>
            <w:tcW w:w="1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6F1A95" w14:textId="77777777" w:rsidR="00115B83" w:rsidRPr="000B529D" w:rsidRDefault="00115B83">
            <w:pPr>
              <w:rPr>
                <w:rFonts w:ascii="Arial" w:eastAsia="Times New Roman" w:hAnsi="Arial" w:cs="Arial"/>
                <w:sz w:val="24"/>
                <w:szCs w:val="24"/>
                <w:lang w:eastAsia="en-GB"/>
              </w:rPr>
            </w:pPr>
          </w:p>
        </w:tc>
        <w:tc>
          <w:tcPr>
            <w:tcW w:w="1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5B982C" w14:textId="77777777" w:rsidR="00115B83" w:rsidRPr="000B529D" w:rsidRDefault="00115B83">
            <w:pPr>
              <w:rPr>
                <w:rFonts w:ascii="Arial" w:eastAsia="Times New Roman" w:hAnsi="Arial" w:cs="Arial"/>
                <w:sz w:val="24"/>
                <w:szCs w:val="24"/>
                <w:lang w:eastAsia="en-GB"/>
              </w:rPr>
            </w:pPr>
          </w:p>
        </w:tc>
        <w:tc>
          <w:tcPr>
            <w:tcW w:w="20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E9CC36" w14:textId="77777777" w:rsidR="00115B83" w:rsidRPr="000B529D" w:rsidRDefault="00115B83">
            <w:pPr>
              <w:rPr>
                <w:rFonts w:ascii="Arial" w:eastAsia="Times New Roman" w:hAnsi="Arial" w:cs="Arial"/>
                <w:sz w:val="24"/>
                <w:szCs w:val="24"/>
                <w:lang w:eastAsia="en-GB"/>
              </w:rPr>
            </w:pPr>
          </w:p>
        </w:tc>
        <w:tc>
          <w:tcPr>
            <w:tcW w:w="13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4C3A1D" w14:textId="77777777" w:rsidR="00115B83" w:rsidRPr="000B529D" w:rsidRDefault="00115B83">
            <w:pPr>
              <w:rPr>
                <w:rFonts w:ascii="Arial" w:eastAsia="Times New Roman" w:hAnsi="Arial" w:cs="Arial"/>
                <w:sz w:val="24"/>
                <w:szCs w:val="24"/>
                <w:lang w:eastAsia="en-GB"/>
              </w:rPr>
            </w:pPr>
          </w:p>
        </w:tc>
      </w:tr>
    </w:tbl>
    <w:p w14:paraId="62B6E571" w14:textId="77777777" w:rsidR="00115B83" w:rsidRPr="000B529D" w:rsidRDefault="00115B83">
      <w:pPr>
        <w:rPr>
          <w:rFonts w:ascii="Arial" w:hAnsi="Arial" w:cs="Arial"/>
          <w:sz w:val="24"/>
          <w:szCs w:val="24"/>
        </w:rPr>
      </w:pPr>
    </w:p>
    <w:p w14:paraId="1D8D09A1" w14:textId="77777777" w:rsidR="00115B83" w:rsidRPr="000B529D" w:rsidRDefault="00827C4D">
      <w:pPr>
        <w:pStyle w:val="ListParagraph"/>
        <w:numPr>
          <w:ilvl w:val="0"/>
          <w:numId w:val="2"/>
        </w:numPr>
        <w:spacing w:line="254" w:lineRule="auto"/>
        <w:ind w:left="357" w:hanging="357"/>
        <w:rPr>
          <w:rFonts w:ascii="Arial" w:hAnsi="Arial" w:cs="Arial"/>
          <w:sz w:val="24"/>
          <w:szCs w:val="24"/>
        </w:rPr>
      </w:pPr>
      <w:r w:rsidRPr="000B529D">
        <w:rPr>
          <w:rFonts w:ascii="Arial" w:eastAsia="Arial" w:hAnsi="Arial" w:cs="Arial"/>
          <w:color w:val="000000"/>
          <w:sz w:val="24"/>
          <w:szCs w:val="24"/>
        </w:rPr>
        <w:lastRenderedPageBreak/>
        <w:t>P</w:t>
      </w:r>
      <w:r w:rsidRPr="000B529D">
        <w:rPr>
          <w:rFonts w:ascii="Arial" w:hAnsi="Arial" w:cs="Arial"/>
          <w:sz w:val="24"/>
          <w:szCs w:val="24"/>
        </w:rPr>
        <w:t>lease complete the table below to provide Administrative, Selling &amp; General costs</w:t>
      </w:r>
      <w:r w:rsidRPr="000B529D">
        <w:rPr>
          <w:rFonts w:ascii="Arial" w:hAnsi="Arial" w:cs="Arial"/>
          <w:color w:val="000000"/>
          <w:sz w:val="24"/>
          <w:szCs w:val="24"/>
        </w:rPr>
        <w:t xml:space="preserve"> in the last </w:t>
      </w:r>
      <w:r w:rsidRPr="000B529D">
        <w:rPr>
          <w:rFonts w:ascii="Arial" w:hAnsi="Arial" w:cs="Arial"/>
          <w:sz w:val="24"/>
          <w:szCs w:val="24"/>
        </w:rPr>
        <w:t>financial year for those products which use or incorporate Certain Excavators</w:t>
      </w:r>
      <w:r w:rsidRPr="000B529D">
        <w:rPr>
          <w:rFonts w:ascii="Arial" w:hAnsi="Arial" w:cs="Arial"/>
          <w:color w:val="000000"/>
          <w:sz w:val="24"/>
          <w:szCs w:val="24"/>
        </w:rPr>
        <w:t>.</w:t>
      </w:r>
    </w:p>
    <w:p w14:paraId="46B71657" w14:textId="77777777" w:rsidR="00115B83" w:rsidRPr="000B529D" w:rsidRDefault="00115B83">
      <w:pPr>
        <w:spacing w:line="254" w:lineRule="auto"/>
        <w:rPr>
          <w:rFonts w:ascii="Arial" w:hAnsi="Arial" w:cs="Arial"/>
          <w:sz w:val="24"/>
          <w:szCs w:val="24"/>
        </w:rPr>
      </w:pPr>
    </w:p>
    <w:tbl>
      <w:tblPr>
        <w:tblW w:w="9015" w:type="dxa"/>
        <w:tblLayout w:type="fixed"/>
        <w:tblCellMar>
          <w:left w:w="10" w:type="dxa"/>
          <w:right w:w="10" w:type="dxa"/>
        </w:tblCellMar>
        <w:tblLook w:val="04A0" w:firstRow="1" w:lastRow="0" w:firstColumn="1" w:lastColumn="0" w:noHBand="0" w:noVBand="1"/>
      </w:tblPr>
      <w:tblGrid>
        <w:gridCol w:w="2220"/>
        <w:gridCol w:w="38"/>
        <w:gridCol w:w="1689"/>
        <w:gridCol w:w="1997"/>
        <w:gridCol w:w="1701"/>
        <w:gridCol w:w="1370"/>
      </w:tblGrid>
      <w:tr w:rsidR="00115B83" w:rsidRPr="000B529D" w14:paraId="7767B979" w14:textId="77777777">
        <w:trPr>
          <w:trHeight w:val="60"/>
        </w:trPr>
        <w:tc>
          <w:tcPr>
            <w:tcW w:w="2220"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78E0F1ED" w14:textId="77777777" w:rsidR="00115B83" w:rsidRPr="000B529D" w:rsidRDefault="00827C4D">
            <w:pPr>
              <w:rPr>
                <w:rFonts w:ascii="Arial" w:hAnsi="Arial" w:cs="Arial"/>
                <w:sz w:val="24"/>
                <w:szCs w:val="24"/>
              </w:rPr>
            </w:pPr>
            <w:r w:rsidRPr="000B529D">
              <w:rPr>
                <w:rFonts w:ascii="Arial" w:eastAsia="Arial" w:hAnsi="Arial" w:cs="Arial"/>
                <w:b/>
                <w:bCs/>
                <w:sz w:val="24"/>
                <w:szCs w:val="24"/>
              </w:rPr>
              <w:t xml:space="preserve">Financial Year </w:t>
            </w:r>
            <w:r w:rsidRPr="000B529D">
              <w:rPr>
                <w:rFonts w:ascii="Arial" w:eastAsia="Arial" w:hAnsi="Arial" w:cs="Arial"/>
                <w:sz w:val="24"/>
                <w:szCs w:val="24"/>
              </w:rPr>
              <w:t>(</w:t>
            </w:r>
            <w:r w:rsidRPr="000B529D">
              <w:rPr>
                <w:rFonts w:ascii="Arial" w:eastAsia="Arial" w:hAnsi="Arial" w:cs="Arial"/>
                <w:i/>
                <w:iCs/>
                <w:sz w:val="24"/>
                <w:szCs w:val="24"/>
              </w:rPr>
              <w:t>MM/YY to MM/YY</w:t>
            </w:r>
            <w:r w:rsidRPr="000B529D">
              <w:rPr>
                <w:rFonts w:ascii="Arial" w:eastAsia="Arial" w:hAnsi="Arial" w:cs="Arial"/>
                <w:sz w:val="24"/>
                <w:szCs w:val="24"/>
              </w:rPr>
              <w:t xml:space="preserve">) </w:t>
            </w:r>
          </w:p>
        </w:tc>
        <w:tc>
          <w:tcPr>
            <w:tcW w:w="6795" w:type="dxa"/>
            <w:gridSpan w:val="5"/>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68AE07A2" w14:textId="77777777" w:rsidR="00115B83" w:rsidRPr="000B529D" w:rsidRDefault="00827C4D">
            <w:pPr>
              <w:rPr>
                <w:rFonts w:ascii="Arial" w:hAnsi="Arial" w:cs="Arial"/>
                <w:sz w:val="24"/>
                <w:szCs w:val="24"/>
              </w:rPr>
            </w:pPr>
            <w:r w:rsidRPr="000B529D">
              <w:rPr>
                <w:rFonts w:ascii="Arial" w:eastAsia="Arial" w:hAnsi="Arial" w:cs="Arial"/>
                <w:sz w:val="24"/>
                <w:szCs w:val="24"/>
              </w:rPr>
              <w:t xml:space="preserve"> </w:t>
            </w:r>
          </w:p>
        </w:tc>
      </w:tr>
      <w:tr w:rsidR="00115B83" w:rsidRPr="000B529D" w14:paraId="70A723E0" w14:textId="77777777">
        <w:trPr>
          <w:trHeight w:val="60"/>
        </w:trPr>
        <w:tc>
          <w:tcPr>
            <w:tcW w:w="9015" w:type="dxa"/>
            <w:gridSpan w:val="6"/>
            <w:tcBorders>
              <w:top w:val="single" w:sz="8" w:space="0" w:color="000000"/>
              <w:bottom w:val="single" w:sz="8" w:space="0" w:color="000000"/>
            </w:tcBorders>
            <w:shd w:val="clear" w:color="auto" w:fill="auto"/>
            <w:tcMar>
              <w:top w:w="0" w:type="dxa"/>
              <w:left w:w="108" w:type="dxa"/>
              <w:bottom w:w="0" w:type="dxa"/>
              <w:right w:w="108" w:type="dxa"/>
            </w:tcMar>
          </w:tcPr>
          <w:p w14:paraId="61435F2D" w14:textId="77777777" w:rsidR="00115B83" w:rsidRPr="000B529D" w:rsidRDefault="00115B83">
            <w:pPr>
              <w:rPr>
                <w:rFonts w:ascii="Arial" w:hAnsi="Arial" w:cs="Arial"/>
                <w:sz w:val="24"/>
                <w:szCs w:val="24"/>
              </w:rPr>
            </w:pPr>
          </w:p>
        </w:tc>
      </w:tr>
      <w:tr w:rsidR="00115B83" w:rsidRPr="000B529D" w14:paraId="187A21D6" w14:textId="77777777">
        <w:trPr>
          <w:trHeight w:val="1080"/>
        </w:trPr>
        <w:tc>
          <w:tcPr>
            <w:tcW w:w="2258"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5718431B" w14:textId="77777777" w:rsidR="00115B83" w:rsidRPr="000B529D" w:rsidRDefault="00827C4D">
            <w:pPr>
              <w:rPr>
                <w:rFonts w:ascii="Arial" w:hAnsi="Arial" w:cs="Arial"/>
                <w:sz w:val="24"/>
                <w:szCs w:val="24"/>
              </w:rPr>
            </w:pPr>
            <w:r w:rsidRPr="000B529D">
              <w:rPr>
                <w:rFonts w:ascii="Arial" w:eastAsia="Arial" w:hAnsi="Arial" w:cs="Arial"/>
                <w:b/>
                <w:bCs/>
                <w:sz w:val="24"/>
                <w:szCs w:val="24"/>
              </w:rPr>
              <w:t>Product name</w:t>
            </w:r>
            <w:r w:rsidRPr="000B529D">
              <w:rPr>
                <w:rFonts w:ascii="Arial" w:eastAsia="Arial" w:hAnsi="Arial" w:cs="Arial"/>
                <w:sz w:val="24"/>
                <w:szCs w:val="24"/>
              </w:rPr>
              <w:t xml:space="preserve"> </w:t>
            </w:r>
          </w:p>
        </w:tc>
        <w:tc>
          <w:tcPr>
            <w:tcW w:w="1689" w:type="dxa"/>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58D35107" w14:textId="77777777" w:rsidR="00115B83" w:rsidRPr="000B529D" w:rsidRDefault="00827C4D">
            <w:pPr>
              <w:rPr>
                <w:rFonts w:ascii="Arial" w:hAnsi="Arial" w:cs="Arial"/>
                <w:sz w:val="24"/>
                <w:szCs w:val="24"/>
              </w:rPr>
            </w:pPr>
            <w:r w:rsidRPr="000B529D">
              <w:rPr>
                <w:rFonts w:ascii="Arial" w:eastAsia="Arial" w:hAnsi="Arial" w:cs="Arial"/>
                <w:b/>
                <w:bCs/>
                <w:sz w:val="24"/>
                <w:szCs w:val="24"/>
              </w:rPr>
              <w:t>Selling costs (£)</w:t>
            </w:r>
          </w:p>
          <w:p w14:paraId="3DD85ACD" w14:textId="77777777" w:rsidR="00115B83" w:rsidRPr="000B529D" w:rsidRDefault="00827C4D">
            <w:pPr>
              <w:rPr>
                <w:rFonts w:ascii="Arial" w:hAnsi="Arial" w:cs="Arial"/>
                <w:sz w:val="24"/>
                <w:szCs w:val="24"/>
              </w:rPr>
            </w:pPr>
            <w:r w:rsidRPr="000B529D">
              <w:rPr>
                <w:rFonts w:ascii="Arial" w:eastAsia="Arial" w:hAnsi="Arial" w:cs="Arial"/>
                <w:sz w:val="24"/>
                <w:szCs w:val="24"/>
              </w:rPr>
              <w:t xml:space="preserve">(e.g. sales commissions) </w:t>
            </w:r>
          </w:p>
        </w:tc>
        <w:tc>
          <w:tcPr>
            <w:tcW w:w="1997" w:type="dxa"/>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30203B79" w14:textId="77777777" w:rsidR="00115B83" w:rsidRPr="000B529D" w:rsidRDefault="00827C4D">
            <w:pPr>
              <w:rPr>
                <w:rFonts w:ascii="Arial" w:hAnsi="Arial" w:cs="Arial"/>
                <w:sz w:val="24"/>
                <w:szCs w:val="24"/>
              </w:rPr>
            </w:pPr>
            <w:r w:rsidRPr="000B529D">
              <w:rPr>
                <w:rFonts w:ascii="Arial" w:eastAsia="Arial" w:hAnsi="Arial" w:cs="Arial"/>
                <w:b/>
                <w:bCs/>
                <w:sz w:val="24"/>
                <w:szCs w:val="24"/>
              </w:rPr>
              <w:t>Administrative &amp; general costs (£)</w:t>
            </w:r>
          </w:p>
          <w:p w14:paraId="5F9651FE" w14:textId="77777777" w:rsidR="00115B83" w:rsidRPr="000B529D" w:rsidRDefault="00827C4D">
            <w:pPr>
              <w:rPr>
                <w:rFonts w:ascii="Arial" w:hAnsi="Arial" w:cs="Arial"/>
                <w:sz w:val="24"/>
                <w:szCs w:val="24"/>
              </w:rPr>
            </w:pPr>
            <w:r w:rsidRPr="000B529D">
              <w:rPr>
                <w:rFonts w:ascii="Arial" w:eastAsia="Arial" w:hAnsi="Arial" w:cs="Arial"/>
                <w:sz w:val="24"/>
                <w:szCs w:val="24"/>
              </w:rPr>
              <w:t xml:space="preserve">(e.g. marketing and advertising) </w:t>
            </w:r>
          </w:p>
        </w:tc>
        <w:tc>
          <w:tcPr>
            <w:tcW w:w="1701" w:type="dxa"/>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24D47097" w14:textId="77777777" w:rsidR="00115B83" w:rsidRPr="000B529D" w:rsidRDefault="00827C4D">
            <w:pPr>
              <w:rPr>
                <w:rFonts w:ascii="Arial" w:hAnsi="Arial" w:cs="Arial"/>
                <w:sz w:val="24"/>
                <w:szCs w:val="24"/>
              </w:rPr>
            </w:pPr>
            <w:r w:rsidRPr="000B529D">
              <w:rPr>
                <w:rFonts w:ascii="Arial" w:eastAsia="Arial" w:hAnsi="Arial" w:cs="Arial"/>
                <w:b/>
                <w:bCs/>
                <w:sz w:val="24"/>
                <w:szCs w:val="24"/>
              </w:rPr>
              <w:t>Others (£)</w:t>
            </w:r>
          </w:p>
          <w:p w14:paraId="04F0193D" w14:textId="77777777" w:rsidR="00115B83" w:rsidRPr="000B529D" w:rsidRDefault="00827C4D">
            <w:pPr>
              <w:rPr>
                <w:rFonts w:ascii="Arial" w:hAnsi="Arial" w:cs="Arial"/>
                <w:sz w:val="24"/>
                <w:szCs w:val="24"/>
              </w:rPr>
            </w:pPr>
            <w:r w:rsidRPr="000B529D">
              <w:rPr>
                <w:rFonts w:ascii="Arial" w:eastAsia="Arial" w:hAnsi="Arial" w:cs="Arial"/>
                <w:sz w:val="24"/>
                <w:szCs w:val="24"/>
              </w:rPr>
              <w:t>(e.g. freight costs, R&amp;D)</w:t>
            </w:r>
          </w:p>
        </w:tc>
        <w:tc>
          <w:tcPr>
            <w:tcW w:w="1370" w:type="dxa"/>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0A04FE79" w14:textId="77777777" w:rsidR="00115B83" w:rsidRPr="000B529D" w:rsidRDefault="00827C4D">
            <w:pPr>
              <w:rPr>
                <w:rFonts w:ascii="Arial" w:eastAsia="Arial" w:hAnsi="Arial" w:cs="Arial"/>
                <w:b/>
                <w:bCs/>
                <w:sz w:val="24"/>
                <w:szCs w:val="24"/>
              </w:rPr>
            </w:pPr>
            <w:r w:rsidRPr="000B529D">
              <w:rPr>
                <w:rFonts w:ascii="Arial" w:eastAsia="Arial" w:hAnsi="Arial" w:cs="Arial"/>
                <w:b/>
                <w:bCs/>
                <w:sz w:val="24"/>
                <w:szCs w:val="24"/>
              </w:rPr>
              <w:t xml:space="preserve">Quantity </w:t>
            </w:r>
            <w:proofErr w:type="gramStart"/>
            <w:r w:rsidRPr="000B529D">
              <w:rPr>
                <w:rFonts w:ascii="Arial" w:eastAsia="Arial" w:hAnsi="Arial" w:cs="Arial"/>
                <w:b/>
                <w:bCs/>
                <w:sz w:val="24"/>
                <w:szCs w:val="24"/>
              </w:rPr>
              <w:t>sold</w:t>
            </w:r>
            <w:proofErr w:type="gramEnd"/>
          </w:p>
          <w:p w14:paraId="7CA31C1B" w14:textId="77777777" w:rsidR="00115B83" w:rsidRPr="000B529D" w:rsidRDefault="00827C4D">
            <w:pPr>
              <w:rPr>
                <w:rFonts w:ascii="Arial" w:hAnsi="Arial" w:cs="Arial"/>
                <w:sz w:val="24"/>
                <w:szCs w:val="24"/>
              </w:rPr>
            </w:pPr>
            <w:r w:rsidRPr="000B529D">
              <w:rPr>
                <w:rFonts w:ascii="Arial" w:eastAsia="Arial" w:hAnsi="Arial" w:cs="Arial"/>
                <w:sz w:val="24"/>
                <w:szCs w:val="24"/>
              </w:rPr>
              <w:t>(</w:t>
            </w:r>
            <w:r w:rsidRPr="000B529D">
              <w:rPr>
                <w:rFonts w:ascii="Arial" w:eastAsia="Arial" w:hAnsi="Arial" w:cs="Arial"/>
                <w:i/>
                <w:iCs/>
                <w:sz w:val="24"/>
                <w:szCs w:val="24"/>
              </w:rPr>
              <w:t>please include units</w:t>
            </w:r>
            <w:r w:rsidRPr="000B529D">
              <w:rPr>
                <w:rFonts w:ascii="Arial" w:eastAsia="Arial" w:hAnsi="Arial" w:cs="Arial"/>
                <w:sz w:val="24"/>
                <w:szCs w:val="24"/>
              </w:rPr>
              <w:t xml:space="preserve">) </w:t>
            </w:r>
          </w:p>
        </w:tc>
      </w:tr>
      <w:tr w:rsidR="00115B83" w:rsidRPr="000B529D" w14:paraId="533C05CD" w14:textId="77777777">
        <w:trPr>
          <w:trHeight w:val="690"/>
        </w:trPr>
        <w:tc>
          <w:tcPr>
            <w:tcW w:w="2258"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2070C31F" w14:textId="77777777" w:rsidR="00115B83" w:rsidRPr="000B529D" w:rsidRDefault="00827C4D">
            <w:pPr>
              <w:rPr>
                <w:rFonts w:ascii="Arial" w:hAnsi="Arial" w:cs="Arial"/>
                <w:sz w:val="24"/>
                <w:szCs w:val="24"/>
              </w:rPr>
            </w:pPr>
            <w:r w:rsidRPr="000B529D">
              <w:rPr>
                <w:rFonts w:ascii="Arial" w:eastAsia="Arial" w:hAnsi="Arial" w:cs="Arial"/>
                <w:sz w:val="24"/>
                <w:szCs w:val="24"/>
              </w:rPr>
              <w:t xml:space="preserve"> </w:t>
            </w:r>
          </w:p>
        </w:tc>
        <w:tc>
          <w:tcPr>
            <w:tcW w:w="1689"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20FA2E77" w14:textId="77777777" w:rsidR="00115B83" w:rsidRPr="000B529D" w:rsidRDefault="00827C4D">
            <w:pPr>
              <w:rPr>
                <w:rFonts w:ascii="Arial" w:hAnsi="Arial" w:cs="Arial"/>
                <w:sz w:val="24"/>
                <w:szCs w:val="24"/>
              </w:rPr>
            </w:pPr>
            <w:r w:rsidRPr="000B529D">
              <w:rPr>
                <w:rFonts w:ascii="Arial" w:eastAsia="Arial" w:hAnsi="Arial" w:cs="Arial"/>
                <w:sz w:val="24"/>
                <w:szCs w:val="24"/>
              </w:rPr>
              <w:t xml:space="preserve"> </w:t>
            </w:r>
          </w:p>
        </w:tc>
        <w:tc>
          <w:tcPr>
            <w:tcW w:w="1997"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38D55988" w14:textId="77777777" w:rsidR="00115B83" w:rsidRPr="000B529D" w:rsidRDefault="00827C4D">
            <w:pPr>
              <w:rPr>
                <w:rFonts w:ascii="Arial" w:hAnsi="Arial" w:cs="Arial"/>
                <w:sz w:val="24"/>
                <w:szCs w:val="24"/>
              </w:rPr>
            </w:pPr>
            <w:r w:rsidRPr="000B529D">
              <w:rPr>
                <w:rFonts w:ascii="Arial" w:eastAsia="Arial" w:hAnsi="Arial" w:cs="Arial"/>
                <w:sz w:val="24"/>
                <w:szCs w:val="24"/>
              </w:rPr>
              <w:t xml:space="preserve"> </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6BD88920" w14:textId="77777777" w:rsidR="00115B83" w:rsidRPr="000B529D" w:rsidRDefault="00827C4D">
            <w:pPr>
              <w:rPr>
                <w:rFonts w:ascii="Arial" w:hAnsi="Arial" w:cs="Arial"/>
                <w:sz w:val="24"/>
                <w:szCs w:val="24"/>
              </w:rPr>
            </w:pPr>
            <w:r w:rsidRPr="000B529D">
              <w:rPr>
                <w:rFonts w:ascii="Arial" w:eastAsia="Arial" w:hAnsi="Arial" w:cs="Arial"/>
                <w:color w:val="808080"/>
                <w:sz w:val="24"/>
                <w:szCs w:val="24"/>
              </w:rPr>
              <w:t xml:space="preserve"> </w:t>
            </w:r>
          </w:p>
        </w:tc>
        <w:tc>
          <w:tcPr>
            <w:tcW w:w="1370"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6D117ED8" w14:textId="77777777" w:rsidR="00115B83" w:rsidRPr="000B529D" w:rsidRDefault="00827C4D">
            <w:pPr>
              <w:rPr>
                <w:rFonts w:ascii="Arial" w:hAnsi="Arial" w:cs="Arial"/>
                <w:sz w:val="24"/>
                <w:szCs w:val="24"/>
              </w:rPr>
            </w:pPr>
            <w:r w:rsidRPr="000B529D">
              <w:rPr>
                <w:rFonts w:ascii="Arial" w:eastAsia="Arial" w:hAnsi="Arial" w:cs="Arial"/>
                <w:color w:val="808080"/>
                <w:sz w:val="24"/>
                <w:szCs w:val="24"/>
              </w:rPr>
              <w:t xml:space="preserve"> </w:t>
            </w:r>
          </w:p>
        </w:tc>
      </w:tr>
      <w:tr w:rsidR="00115B83" w:rsidRPr="000B529D" w14:paraId="7ADB604F" w14:textId="77777777">
        <w:trPr>
          <w:trHeight w:val="225"/>
        </w:trPr>
        <w:tc>
          <w:tcPr>
            <w:tcW w:w="2258"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40B76184" w14:textId="77777777" w:rsidR="00115B83" w:rsidRPr="000B529D" w:rsidRDefault="00827C4D">
            <w:pPr>
              <w:rPr>
                <w:rFonts w:ascii="Arial" w:hAnsi="Arial" w:cs="Arial"/>
                <w:sz w:val="24"/>
                <w:szCs w:val="24"/>
              </w:rPr>
            </w:pPr>
            <w:r w:rsidRPr="000B529D">
              <w:rPr>
                <w:rFonts w:ascii="Arial" w:eastAsia="Arial" w:hAnsi="Arial" w:cs="Arial"/>
                <w:sz w:val="24"/>
                <w:szCs w:val="24"/>
              </w:rPr>
              <w:t xml:space="preserve"> </w:t>
            </w:r>
          </w:p>
        </w:tc>
        <w:tc>
          <w:tcPr>
            <w:tcW w:w="1689"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5624C8D6" w14:textId="77777777" w:rsidR="00115B83" w:rsidRPr="000B529D" w:rsidRDefault="00827C4D">
            <w:pPr>
              <w:rPr>
                <w:rFonts w:ascii="Arial" w:hAnsi="Arial" w:cs="Arial"/>
                <w:sz w:val="24"/>
                <w:szCs w:val="24"/>
              </w:rPr>
            </w:pPr>
            <w:r w:rsidRPr="000B529D">
              <w:rPr>
                <w:rFonts w:ascii="Arial" w:eastAsia="Arial" w:hAnsi="Arial" w:cs="Arial"/>
                <w:sz w:val="24"/>
                <w:szCs w:val="24"/>
              </w:rPr>
              <w:t xml:space="preserve"> </w:t>
            </w:r>
          </w:p>
        </w:tc>
        <w:tc>
          <w:tcPr>
            <w:tcW w:w="1997"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5C39A94F" w14:textId="77777777" w:rsidR="00115B83" w:rsidRPr="000B529D" w:rsidRDefault="00827C4D">
            <w:pPr>
              <w:rPr>
                <w:rFonts w:ascii="Arial" w:hAnsi="Arial" w:cs="Arial"/>
                <w:sz w:val="24"/>
                <w:szCs w:val="24"/>
              </w:rPr>
            </w:pPr>
            <w:r w:rsidRPr="000B529D">
              <w:rPr>
                <w:rFonts w:ascii="Arial" w:eastAsia="Arial" w:hAnsi="Arial" w:cs="Arial"/>
                <w:sz w:val="24"/>
                <w:szCs w:val="24"/>
              </w:rPr>
              <w:t xml:space="preserve"> </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2B21274C" w14:textId="77777777" w:rsidR="00115B83" w:rsidRPr="000B529D" w:rsidRDefault="00827C4D">
            <w:pPr>
              <w:rPr>
                <w:rFonts w:ascii="Arial" w:hAnsi="Arial" w:cs="Arial"/>
                <w:sz w:val="24"/>
                <w:szCs w:val="24"/>
              </w:rPr>
            </w:pPr>
            <w:r w:rsidRPr="000B529D">
              <w:rPr>
                <w:rFonts w:ascii="Arial" w:eastAsia="Arial" w:hAnsi="Arial" w:cs="Arial"/>
                <w:sz w:val="24"/>
                <w:szCs w:val="24"/>
              </w:rPr>
              <w:t xml:space="preserve"> </w:t>
            </w:r>
          </w:p>
        </w:tc>
        <w:tc>
          <w:tcPr>
            <w:tcW w:w="1370"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31ED6228" w14:textId="77777777" w:rsidR="00115B83" w:rsidRPr="000B529D" w:rsidRDefault="00827C4D">
            <w:pPr>
              <w:rPr>
                <w:rFonts w:ascii="Arial" w:hAnsi="Arial" w:cs="Arial"/>
                <w:sz w:val="24"/>
                <w:szCs w:val="24"/>
              </w:rPr>
            </w:pPr>
            <w:r w:rsidRPr="000B529D">
              <w:rPr>
                <w:rFonts w:ascii="Arial" w:eastAsia="Arial" w:hAnsi="Arial" w:cs="Arial"/>
                <w:sz w:val="24"/>
                <w:szCs w:val="24"/>
              </w:rPr>
              <w:t xml:space="preserve"> </w:t>
            </w:r>
          </w:p>
        </w:tc>
      </w:tr>
      <w:tr w:rsidR="00115B83" w:rsidRPr="000B529D" w14:paraId="3FA155AB" w14:textId="77777777">
        <w:trPr>
          <w:trHeight w:val="720"/>
        </w:trPr>
        <w:tc>
          <w:tcPr>
            <w:tcW w:w="2258"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4D0AB75A" w14:textId="77777777" w:rsidR="00115B83" w:rsidRPr="000B529D" w:rsidRDefault="00827C4D">
            <w:pPr>
              <w:rPr>
                <w:rFonts w:ascii="Arial" w:hAnsi="Arial" w:cs="Arial"/>
                <w:sz w:val="24"/>
                <w:szCs w:val="24"/>
              </w:rPr>
            </w:pPr>
            <w:r w:rsidRPr="000B529D">
              <w:rPr>
                <w:rFonts w:ascii="Arial" w:eastAsia="Arial" w:hAnsi="Arial" w:cs="Arial"/>
                <w:i/>
                <w:iCs/>
                <w:sz w:val="24"/>
                <w:szCs w:val="24"/>
              </w:rPr>
              <w:t>insert additional rows for each product that your company manufactures/sells</w:t>
            </w:r>
            <w:r w:rsidRPr="000B529D">
              <w:rPr>
                <w:rFonts w:ascii="Arial" w:eastAsia="Arial" w:hAnsi="Arial" w:cs="Arial"/>
                <w:sz w:val="24"/>
                <w:szCs w:val="24"/>
              </w:rPr>
              <w:t xml:space="preserve"> </w:t>
            </w:r>
          </w:p>
        </w:tc>
        <w:tc>
          <w:tcPr>
            <w:tcW w:w="1689"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2F28CCE4" w14:textId="77777777" w:rsidR="00115B83" w:rsidRPr="000B529D" w:rsidRDefault="00827C4D">
            <w:pPr>
              <w:rPr>
                <w:rFonts w:ascii="Arial" w:hAnsi="Arial" w:cs="Arial"/>
                <w:sz w:val="24"/>
                <w:szCs w:val="24"/>
              </w:rPr>
            </w:pPr>
            <w:r w:rsidRPr="000B529D">
              <w:rPr>
                <w:rFonts w:ascii="Arial" w:eastAsia="Arial" w:hAnsi="Arial" w:cs="Arial"/>
                <w:sz w:val="24"/>
                <w:szCs w:val="24"/>
              </w:rPr>
              <w:t xml:space="preserve"> </w:t>
            </w:r>
          </w:p>
        </w:tc>
        <w:tc>
          <w:tcPr>
            <w:tcW w:w="1997"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4B490E76" w14:textId="77777777" w:rsidR="00115B83" w:rsidRPr="000B529D" w:rsidRDefault="00827C4D">
            <w:pPr>
              <w:rPr>
                <w:rFonts w:ascii="Arial" w:hAnsi="Arial" w:cs="Arial"/>
                <w:sz w:val="24"/>
                <w:szCs w:val="24"/>
              </w:rPr>
            </w:pPr>
            <w:r w:rsidRPr="000B529D">
              <w:rPr>
                <w:rFonts w:ascii="Arial" w:eastAsia="Arial" w:hAnsi="Arial" w:cs="Arial"/>
                <w:sz w:val="24"/>
                <w:szCs w:val="24"/>
              </w:rPr>
              <w:t xml:space="preserve"> </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4CBC9138" w14:textId="77777777" w:rsidR="00115B83" w:rsidRPr="000B529D" w:rsidRDefault="00827C4D">
            <w:pPr>
              <w:rPr>
                <w:rFonts w:ascii="Arial" w:hAnsi="Arial" w:cs="Arial"/>
                <w:sz w:val="24"/>
                <w:szCs w:val="24"/>
              </w:rPr>
            </w:pPr>
            <w:r w:rsidRPr="000B529D">
              <w:rPr>
                <w:rFonts w:ascii="Arial" w:eastAsia="Arial" w:hAnsi="Arial" w:cs="Arial"/>
                <w:sz w:val="24"/>
                <w:szCs w:val="24"/>
              </w:rPr>
              <w:t xml:space="preserve"> </w:t>
            </w:r>
          </w:p>
        </w:tc>
        <w:tc>
          <w:tcPr>
            <w:tcW w:w="1370"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791BEEB4" w14:textId="77777777" w:rsidR="00115B83" w:rsidRPr="000B529D" w:rsidRDefault="00827C4D">
            <w:pPr>
              <w:rPr>
                <w:rFonts w:ascii="Arial" w:hAnsi="Arial" w:cs="Arial"/>
                <w:sz w:val="24"/>
                <w:szCs w:val="24"/>
              </w:rPr>
            </w:pPr>
            <w:r w:rsidRPr="000B529D">
              <w:rPr>
                <w:rFonts w:ascii="Arial" w:eastAsia="Arial" w:hAnsi="Arial" w:cs="Arial"/>
                <w:sz w:val="24"/>
                <w:szCs w:val="24"/>
              </w:rPr>
              <w:t xml:space="preserve"> </w:t>
            </w:r>
          </w:p>
        </w:tc>
      </w:tr>
    </w:tbl>
    <w:p w14:paraId="2B6058B7" w14:textId="77777777" w:rsidR="00115B83" w:rsidRPr="000B529D" w:rsidRDefault="00115B83">
      <w:pPr>
        <w:spacing w:line="254" w:lineRule="auto"/>
        <w:rPr>
          <w:rFonts w:ascii="Arial" w:hAnsi="Arial" w:cs="Arial"/>
          <w:sz w:val="24"/>
          <w:szCs w:val="24"/>
        </w:rPr>
      </w:pPr>
    </w:p>
    <w:p w14:paraId="2A3824EC" w14:textId="77777777" w:rsidR="00115B83" w:rsidRPr="000B529D" w:rsidRDefault="00827C4D">
      <w:pPr>
        <w:pStyle w:val="ListParagraph"/>
        <w:numPr>
          <w:ilvl w:val="0"/>
          <w:numId w:val="2"/>
        </w:numPr>
        <w:spacing w:line="254" w:lineRule="auto"/>
        <w:ind w:left="357" w:hanging="357"/>
        <w:rPr>
          <w:rFonts w:ascii="Arial" w:hAnsi="Arial" w:cs="Arial"/>
          <w:sz w:val="24"/>
          <w:szCs w:val="24"/>
        </w:rPr>
      </w:pPr>
      <w:r w:rsidRPr="000B529D">
        <w:rPr>
          <w:rFonts w:ascii="Arial" w:eastAsia="Arial" w:hAnsi="Arial" w:cs="Arial"/>
          <w:color w:val="000000"/>
          <w:sz w:val="24"/>
          <w:szCs w:val="24"/>
        </w:rPr>
        <w:t xml:space="preserve">If production of those products which use or incorporate </w:t>
      </w:r>
      <w:r w:rsidRPr="000B529D">
        <w:rPr>
          <w:rFonts w:ascii="Arial" w:hAnsi="Arial" w:cs="Arial"/>
          <w:sz w:val="24"/>
          <w:szCs w:val="24"/>
        </w:rPr>
        <w:t>Certain Excavators</w:t>
      </w:r>
      <w:r w:rsidRPr="000B529D">
        <w:rPr>
          <w:rFonts w:ascii="Arial" w:hAnsi="Arial" w:cs="Arial"/>
          <w:b/>
          <w:bCs/>
          <w:color w:val="FF0000"/>
          <w:sz w:val="24"/>
          <w:szCs w:val="24"/>
        </w:rPr>
        <w:t xml:space="preserve"> </w:t>
      </w:r>
      <w:r w:rsidRPr="000B529D">
        <w:rPr>
          <w:rFonts w:ascii="Arial" w:eastAsia="Arial" w:hAnsi="Arial" w:cs="Arial"/>
          <w:sz w:val="24"/>
          <w:szCs w:val="24"/>
        </w:rPr>
        <w:t>was to increase, without exceeding your production capacity, which costs would remain constant (fixed</w:t>
      </w:r>
      <w:proofErr w:type="gramStart"/>
      <w:r w:rsidRPr="000B529D">
        <w:rPr>
          <w:rFonts w:ascii="Arial" w:eastAsia="Arial" w:hAnsi="Arial" w:cs="Arial"/>
          <w:sz w:val="24"/>
          <w:szCs w:val="24"/>
        </w:rPr>
        <w:t>)</w:t>
      </w:r>
      <w:proofErr w:type="gramEnd"/>
      <w:r w:rsidRPr="000B529D">
        <w:rPr>
          <w:rFonts w:ascii="Arial" w:eastAsia="Arial" w:hAnsi="Arial" w:cs="Arial"/>
          <w:sz w:val="24"/>
          <w:szCs w:val="24"/>
        </w:rPr>
        <w:t xml:space="preserve"> and which would increase (variable)?</w:t>
      </w:r>
    </w:p>
    <w:p w14:paraId="46ED2D4D" w14:textId="77777777" w:rsidR="00115B83" w:rsidRPr="000B529D" w:rsidRDefault="00115B83">
      <w:pPr>
        <w:spacing w:line="254" w:lineRule="auto"/>
        <w:rPr>
          <w:rFonts w:ascii="Arial" w:eastAsia="Arial" w:hAnsi="Arial" w:cs="Arial"/>
          <w:sz w:val="24"/>
          <w:szCs w:val="24"/>
        </w:rPr>
      </w:pPr>
    </w:p>
    <w:tbl>
      <w:tblPr>
        <w:tblW w:w="9103" w:type="dxa"/>
        <w:tblCellMar>
          <w:left w:w="10" w:type="dxa"/>
          <w:right w:w="10" w:type="dxa"/>
        </w:tblCellMar>
        <w:tblLook w:val="04A0" w:firstRow="1" w:lastRow="0" w:firstColumn="1" w:lastColumn="0" w:noHBand="0" w:noVBand="1"/>
      </w:tblPr>
      <w:tblGrid>
        <w:gridCol w:w="9103"/>
      </w:tblGrid>
      <w:tr w:rsidR="00115B83" w:rsidRPr="000B529D" w14:paraId="0F8345A3" w14:textId="77777777">
        <w:trPr>
          <w:trHeight w:val="77"/>
        </w:trPr>
        <w:tc>
          <w:tcPr>
            <w:tcW w:w="9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EFCC53" w14:textId="77777777" w:rsidR="00115B83" w:rsidRPr="000B529D" w:rsidRDefault="00827C4D">
            <w:pPr>
              <w:autoSpaceDE w:val="0"/>
              <w:spacing w:line="264" w:lineRule="auto"/>
              <w:jc w:val="both"/>
              <w:rPr>
                <w:rFonts w:ascii="Arial" w:hAnsi="Arial" w:cs="Arial"/>
                <w:sz w:val="24"/>
                <w:szCs w:val="24"/>
              </w:rPr>
            </w:pPr>
            <w:r w:rsidRPr="000B529D">
              <w:rPr>
                <w:rFonts w:ascii="Arial" w:eastAsia="Yu Mincho" w:hAnsi="Arial" w:cs="Arial"/>
                <w:i/>
                <w:iCs/>
                <w:sz w:val="24"/>
                <w:szCs w:val="24"/>
                <w:lang w:eastAsia="en-GB"/>
              </w:rPr>
              <w:t xml:space="preserve">Please answer </w:t>
            </w:r>
            <w:proofErr w:type="gramStart"/>
            <w:r w:rsidRPr="000B529D">
              <w:rPr>
                <w:rFonts w:ascii="Arial" w:eastAsia="Yu Mincho" w:hAnsi="Arial" w:cs="Arial"/>
                <w:i/>
                <w:iCs/>
                <w:sz w:val="24"/>
                <w:szCs w:val="24"/>
                <w:lang w:eastAsia="en-GB"/>
              </w:rPr>
              <w:t>here</w:t>
            </w:r>
            <w:proofErr w:type="gramEnd"/>
          </w:p>
          <w:p w14:paraId="717E4E76" w14:textId="77777777" w:rsidR="00115B83" w:rsidRPr="000B529D" w:rsidRDefault="00115B83">
            <w:pPr>
              <w:rPr>
                <w:rFonts w:ascii="Arial" w:eastAsia="Times New Roman" w:hAnsi="Arial" w:cs="Arial"/>
                <w:i/>
                <w:color w:val="808080"/>
                <w:sz w:val="24"/>
                <w:szCs w:val="24"/>
                <w:lang w:eastAsia="en-GB"/>
              </w:rPr>
            </w:pPr>
          </w:p>
          <w:p w14:paraId="1594FB8E" w14:textId="77777777" w:rsidR="00115B83" w:rsidRPr="000B529D" w:rsidRDefault="00115B83">
            <w:pPr>
              <w:rPr>
                <w:rFonts w:ascii="Arial" w:eastAsia="Times New Roman" w:hAnsi="Arial" w:cs="Arial"/>
                <w:i/>
                <w:color w:val="808080"/>
                <w:sz w:val="24"/>
                <w:szCs w:val="24"/>
                <w:lang w:eastAsia="en-GB"/>
              </w:rPr>
            </w:pPr>
          </w:p>
        </w:tc>
      </w:tr>
    </w:tbl>
    <w:p w14:paraId="3A1349E5" w14:textId="77777777" w:rsidR="00115B83" w:rsidRPr="000B529D" w:rsidRDefault="00115B83">
      <w:pPr>
        <w:rPr>
          <w:rFonts w:ascii="Arial" w:hAnsi="Arial" w:cs="Arial"/>
          <w:b/>
          <w:bCs/>
          <w:sz w:val="24"/>
          <w:szCs w:val="24"/>
        </w:rPr>
      </w:pPr>
    </w:p>
    <w:p w14:paraId="11069B34" w14:textId="77777777" w:rsidR="00115B83" w:rsidRPr="000B529D" w:rsidRDefault="00115B83">
      <w:pPr>
        <w:rPr>
          <w:rFonts w:ascii="Arial" w:hAnsi="Arial" w:cs="Arial"/>
          <w:b/>
          <w:bCs/>
          <w:sz w:val="24"/>
          <w:szCs w:val="24"/>
        </w:rPr>
      </w:pPr>
    </w:p>
    <w:p w14:paraId="457CD888" w14:textId="77777777" w:rsidR="00115B83" w:rsidRPr="000B529D" w:rsidRDefault="00115B83">
      <w:pPr>
        <w:rPr>
          <w:rFonts w:ascii="Arial" w:hAnsi="Arial" w:cs="Arial"/>
          <w:b/>
          <w:bCs/>
          <w:sz w:val="24"/>
          <w:szCs w:val="24"/>
        </w:rPr>
      </w:pPr>
    </w:p>
    <w:p w14:paraId="618BAD8D" w14:textId="77777777" w:rsidR="00115B83" w:rsidRPr="000B529D" w:rsidRDefault="00827C4D">
      <w:pPr>
        <w:pStyle w:val="Heading2"/>
        <w:rPr>
          <w:rFonts w:ascii="Arial" w:hAnsi="Arial" w:cs="Arial"/>
          <w:sz w:val="24"/>
          <w:szCs w:val="24"/>
        </w:rPr>
      </w:pPr>
      <w:r w:rsidRPr="000B529D">
        <w:rPr>
          <w:rFonts w:ascii="Arial" w:hAnsi="Arial" w:cs="Arial"/>
          <w:b/>
          <w:bCs/>
          <w:color w:val="auto"/>
          <w:sz w:val="24"/>
          <w:szCs w:val="24"/>
        </w:rPr>
        <w:t xml:space="preserve">Information relating to availability of substitute </w:t>
      </w:r>
      <w:proofErr w:type="gramStart"/>
      <w:r w:rsidRPr="000B529D">
        <w:rPr>
          <w:rFonts w:ascii="Arial" w:hAnsi="Arial" w:cs="Arial"/>
          <w:b/>
          <w:bCs/>
          <w:color w:val="auto"/>
          <w:sz w:val="24"/>
          <w:szCs w:val="24"/>
        </w:rPr>
        <w:t>products</w:t>
      </w:r>
      <w:proofErr w:type="gramEnd"/>
    </w:p>
    <w:p w14:paraId="468DD363" w14:textId="77777777" w:rsidR="00115B83" w:rsidRPr="000B529D" w:rsidRDefault="00827C4D">
      <w:pPr>
        <w:tabs>
          <w:tab w:val="left" w:pos="2567"/>
        </w:tabs>
        <w:rPr>
          <w:rFonts w:ascii="Arial" w:hAnsi="Arial" w:cs="Arial"/>
          <w:sz w:val="24"/>
          <w:szCs w:val="24"/>
        </w:rPr>
      </w:pPr>
      <w:r w:rsidRPr="000B529D">
        <w:rPr>
          <w:rFonts w:ascii="Arial" w:hAnsi="Arial" w:cs="Arial"/>
          <w:sz w:val="24"/>
          <w:szCs w:val="24"/>
        </w:rPr>
        <w:tab/>
      </w:r>
    </w:p>
    <w:p w14:paraId="49F35CA6" w14:textId="77777777" w:rsidR="00115B83" w:rsidRPr="000B529D" w:rsidRDefault="00827C4D">
      <w:pPr>
        <w:pStyle w:val="NormalWeb"/>
        <w:numPr>
          <w:ilvl w:val="0"/>
          <w:numId w:val="2"/>
        </w:numPr>
        <w:spacing w:before="0" w:after="0"/>
        <w:ind w:left="357" w:hanging="357"/>
        <w:rPr>
          <w:rFonts w:ascii="Arial" w:hAnsi="Arial" w:cs="Arial"/>
        </w:rPr>
      </w:pPr>
      <w:r w:rsidRPr="000B529D">
        <w:rPr>
          <w:rFonts w:ascii="Arial" w:eastAsia="Yu Mincho" w:hAnsi="Arial" w:cs="Arial"/>
          <w:lang w:eastAsia="en-US"/>
        </w:rPr>
        <w:t xml:space="preserve">Please provide details (name and country of origin) of your company’s supplier(s) of </w:t>
      </w:r>
      <w:r w:rsidRPr="000B529D">
        <w:rPr>
          <w:rFonts w:ascii="Arial" w:hAnsi="Arial" w:cs="Arial"/>
        </w:rPr>
        <w:t>Certain Excavators</w:t>
      </w:r>
      <w:r w:rsidRPr="000B529D">
        <w:rPr>
          <w:rFonts w:ascii="Arial" w:eastAsia="Yu Mincho" w:hAnsi="Arial" w:cs="Arial"/>
          <w:bCs/>
          <w:lang w:eastAsia="en-US"/>
        </w:rPr>
        <w:t xml:space="preserve">. </w:t>
      </w:r>
    </w:p>
    <w:p w14:paraId="1836246C" w14:textId="77777777" w:rsidR="00115B83" w:rsidRPr="000B529D" w:rsidRDefault="00115B83">
      <w:pPr>
        <w:pStyle w:val="NormalWeb"/>
        <w:spacing w:before="0" w:after="0"/>
        <w:rPr>
          <w:rFonts w:ascii="Arial" w:eastAsia="Yu Mincho" w:hAnsi="Arial" w:cs="Arial"/>
          <w:lang w:eastAsia="en-US"/>
        </w:rPr>
      </w:pPr>
    </w:p>
    <w:tbl>
      <w:tblPr>
        <w:tblW w:w="9016" w:type="dxa"/>
        <w:tblCellMar>
          <w:left w:w="10" w:type="dxa"/>
          <w:right w:w="10" w:type="dxa"/>
        </w:tblCellMar>
        <w:tblLook w:val="04A0" w:firstRow="1" w:lastRow="0" w:firstColumn="1" w:lastColumn="0" w:noHBand="0" w:noVBand="1"/>
      </w:tblPr>
      <w:tblGrid>
        <w:gridCol w:w="9016"/>
      </w:tblGrid>
      <w:tr w:rsidR="00115B83" w:rsidRPr="000B529D" w14:paraId="6494BC28" w14:textId="77777777">
        <w:tc>
          <w:tcPr>
            <w:tcW w:w="9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C94D71" w14:textId="47BA7694" w:rsidR="00115B83" w:rsidRPr="000B529D" w:rsidRDefault="00A4014D">
            <w:pPr>
              <w:rPr>
                <w:rFonts w:ascii="Arial" w:eastAsia="Times New Roman" w:hAnsi="Arial" w:cs="Arial"/>
                <w:i/>
                <w:iCs/>
                <w:color w:val="808080"/>
                <w:sz w:val="24"/>
                <w:szCs w:val="24"/>
                <w:lang w:eastAsia="en-GB"/>
              </w:rPr>
            </w:pPr>
            <w:r w:rsidRPr="000B4680">
              <w:rPr>
                <w:rFonts w:ascii="Arial" w:eastAsia="Times New Roman" w:hAnsi="Arial" w:cs="Arial"/>
                <w:sz w:val="24"/>
                <w:szCs w:val="24"/>
                <w:lang w:eastAsia="en-GB"/>
              </w:rPr>
              <w:t>[redacted – commercially sensitive information]</w:t>
            </w:r>
          </w:p>
          <w:p w14:paraId="7DACADCE" w14:textId="77777777" w:rsidR="00115B83" w:rsidRPr="000B529D" w:rsidRDefault="00115B83">
            <w:pPr>
              <w:rPr>
                <w:rFonts w:ascii="Arial" w:hAnsi="Arial" w:cs="Arial"/>
                <w:i/>
                <w:color w:val="808080"/>
                <w:sz w:val="24"/>
                <w:szCs w:val="24"/>
                <w:lang w:eastAsia="en-GB"/>
              </w:rPr>
            </w:pPr>
          </w:p>
        </w:tc>
      </w:tr>
    </w:tbl>
    <w:p w14:paraId="39034258" w14:textId="77777777" w:rsidR="00115B83" w:rsidRPr="000B529D" w:rsidRDefault="00115B83">
      <w:pPr>
        <w:pStyle w:val="NormalWeb"/>
        <w:spacing w:before="0" w:after="0"/>
        <w:rPr>
          <w:rFonts w:ascii="Arial" w:eastAsia="Yu Mincho" w:hAnsi="Arial" w:cs="Arial"/>
          <w:lang w:eastAsia="en-US"/>
        </w:rPr>
      </w:pPr>
    </w:p>
    <w:p w14:paraId="4D14EE74" w14:textId="77777777" w:rsidR="00115B83" w:rsidRPr="000B529D" w:rsidRDefault="00827C4D">
      <w:pPr>
        <w:pStyle w:val="NormalWeb"/>
        <w:numPr>
          <w:ilvl w:val="0"/>
          <w:numId w:val="2"/>
        </w:numPr>
        <w:spacing w:before="0" w:after="0"/>
        <w:ind w:left="357" w:hanging="357"/>
        <w:rPr>
          <w:rFonts w:ascii="Arial" w:hAnsi="Arial" w:cs="Arial"/>
        </w:rPr>
      </w:pPr>
      <w:r w:rsidRPr="000B529D">
        <w:rPr>
          <w:rFonts w:ascii="Arial" w:eastAsia="Yu Mincho" w:hAnsi="Arial" w:cs="Arial"/>
          <w:lang w:eastAsia="en-US"/>
        </w:rPr>
        <w:t xml:space="preserve">Are there other sources of supply for </w:t>
      </w:r>
      <w:r w:rsidRPr="000B529D">
        <w:rPr>
          <w:rFonts w:ascii="Arial" w:hAnsi="Arial" w:cs="Arial"/>
        </w:rPr>
        <w:t>Certain Excavators</w:t>
      </w:r>
      <w:r w:rsidRPr="000B529D">
        <w:rPr>
          <w:rFonts w:ascii="Arial" w:eastAsia="Yu Mincho" w:hAnsi="Arial" w:cs="Arial"/>
          <w:lang w:eastAsia="en-US"/>
        </w:rPr>
        <w:t xml:space="preserve">? How feasible would it be for your company to switch to these suppliers if prices for </w:t>
      </w:r>
      <w:r w:rsidRPr="000B529D">
        <w:rPr>
          <w:rFonts w:ascii="Arial" w:hAnsi="Arial" w:cs="Arial"/>
        </w:rPr>
        <w:t>Certain Excavators</w:t>
      </w:r>
      <w:r w:rsidRPr="000B529D">
        <w:rPr>
          <w:rFonts w:ascii="Arial" w:eastAsia="Yu Mincho" w:hAnsi="Arial" w:cs="Arial"/>
          <w:b/>
          <w:bCs/>
          <w:color w:val="FF0000"/>
          <w:lang w:eastAsia="en-US"/>
        </w:rPr>
        <w:t xml:space="preserve"> </w:t>
      </w:r>
      <w:r w:rsidRPr="000B529D">
        <w:rPr>
          <w:rFonts w:ascii="Arial" w:eastAsia="Yu Mincho" w:hAnsi="Arial" w:cs="Arial"/>
          <w:lang w:eastAsia="en-US"/>
        </w:rPr>
        <w:t xml:space="preserve">change? </w:t>
      </w:r>
    </w:p>
    <w:p w14:paraId="370CB2BB" w14:textId="77777777" w:rsidR="00115B83" w:rsidRPr="000B529D" w:rsidRDefault="00827C4D">
      <w:pPr>
        <w:pStyle w:val="NormalWeb"/>
        <w:spacing w:before="0" w:after="0"/>
        <w:ind w:left="357" w:hanging="357"/>
        <w:rPr>
          <w:rFonts w:ascii="Arial" w:eastAsia="Yu Mincho" w:hAnsi="Arial" w:cs="Arial"/>
          <w:lang w:eastAsia="en-US"/>
        </w:rPr>
      </w:pPr>
      <w:r w:rsidRPr="000B529D">
        <w:rPr>
          <w:rFonts w:ascii="Arial" w:eastAsia="Yu Mincho" w:hAnsi="Arial" w:cs="Arial"/>
          <w:lang w:eastAsia="en-US"/>
        </w:rPr>
        <w:br/>
        <w:t>Please provide any relevant information.</w:t>
      </w:r>
    </w:p>
    <w:p w14:paraId="7D317A8F" w14:textId="77777777" w:rsidR="00115B83" w:rsidRPr="000B529D" w:rsidRDefault="00115B83">
      <w:pPr>
        <w:pStyle w:val="NormalWeb"/>
        <w:spacing w:before="0" w:after="0"/>
        <w:rPr>
          <w:rFonts w:ascii="Arial" w:eastAsia="Calibri" w:hAnsi="Arial" w:cs="Arial"/>
          <w:lang w:eastAsia="en-US"/>
        </w:rPr>
      </w:pPr>
    </w:p>
    <w:p w14:paraId="6E37BCDA" w14:textId="77777777" w:rsidR="00115B83" w:rsidRPr="000B529D" w:rsidRDefault="00827C4D">
      <w:pPr>
        <w:ind w:left="357"/>
        <w:rPr>
          <w:rFonts w:ascii="Arial" w:eastAsia="Times New Roman" w:hAnsi="Arial" w:cs="Arial"/>
          <w:i/>
          <w:iCs/>
          <w:sz w:val="24"/>
          <w:szCs w:val="24"/>
        </w:rPr>
      </w:pPr>
      <w:r w:rsidRPr="000B529D">
        <w:rPr>
          <w:rFonts w:ascii="Arial" w:eastAsia="Times New Roman" w:hAnsi="Arial" w:cs="Arial"/>
          <w:i/>
          <w:iCs/>
          <w:sz w:val="24"/>
          <w:szCs w:val="24"/>
        </w:rPr>
        <w:t xml:space="preserve">We want to understand whether Certain Excavators are produced in countries other than the PRC. </w:t>
      </w:r>
    </w:p>
    <w:p w14:paraId="6B54EF9A" w14:textId="77777777" w:rsidR="00115B83" w:rsidRPr="000B529D" w:rsidRDefault="00115B83">
      <w:pPr>
        <w:rPr>
          <w:rFonts w:ascii="Arial" w:eastAsia="Times New Roman" w:hAnsi="Arial" w:cs="Arial"/>
          <w:sz w:val="24"/>
          <w:szCs w:val="24"/>
        </w:rPr>
      </w:pPr>
    </w:p>
    <w:tbl>
      <w:tblPr>
        <w:tblW w:w="9016" w:type="dxa"/>
        <w:tblCellMar>
          <w:left w:w="10" w:type="dxa"/>
          <w:right w:w="10" w:type="dxa"/>
        </w:tblCellMar>
        <w:tblLook w:val="04A0" w:firstRow="1" w:lastRow="0" w:firstColumn="1" w:lastColumn="0" w:noHBand="0" w:noVBand="1"/>
      </w:tblPr>
      <w:tblGrid>
        <w:gridCol w:w="9016"/>
      </w:tblGrid>
      <w:tr w:rsidR="00115B83" w:rsidRPr="000B529D" w14:paraId="60378EB0" w14:textId="77777777">
        <w:tc>
          <w:tcPr>
            <w:tcW w:w="9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609827" w14:textId="77777777" w:rsidR="00C910F6" w:rsidRPr="000B529D" w:rsidRDefault="00C910F6" w:rsidP="00C910F6">
            <w:pPr>
              <w:autoSpaceDE w:val="0"/>
              <w:spacing w:line="264" w:lineRule="auto"/>
              <w:jc w:val="both"/>
              <w:rPr>
                <w:rFonts w:ascii="Arial" w:hAnsi="Arial" w:cs="Arial"/>
                <w:sz w:val="24"/>
                <w:szCs w:val="24"/>
              </w:rPr>
            </w:pPr>
            <w:r w:rsidRPr="000B529D">
              <w:rPr>
                <w:rFonts w:ascii="Arial" w:eastAsia="Yu Mincho" w:hAnsi="Arial" w:cs="Arial"/>
                <w:i/>
                <w:iCs/>
                <w:sz w:val="24"/>
                <w:szCs w:val="24"/>
                <w:lang w:eastAsia="en-GB"/>
              </w:rPr>
              <w:t xml:space="preserve">It would not be possible to change </w:t>
            </w:r>
            <w:r>
              <w:rPr>
                <w:rFonts w:ascii="Arial" w:eastAsia="Yu Mincho" w:hAnsi="Arial" w:cs="Arial"/>
                <w:i/>
                <w:iCs/>
                <w:sz w:val="24"/>
                <w:szCs w:val="24"/>
                <w:lang w:eastAsia="en-GB"/>
              </w:rPr>
              <w:t>to sell other machines as this requires separate agreements with other manufacturers, we do not have other dealership agreements for other manufacturers and are unlikely to secure them as they have their own established dealerships.</w:t>
            </w:r>
          </w:p>
          <w:p w14:paraId="1CB2F547" w14:textId="77777777" w:rsidR="00115B83" w:rsidRPr="000B529D" w:rsidRDefault="00115B83">
            <w:pPr>
              <w:rPr>
                <w:rFonts w:ascii="Arial" w:eastAsia="Times New Roman" w:hAnsi="Arial" w:cs="Arial"/>
                <w:i/>
                <w:iCs/>
                <w:color w:val="808080"/>
                <w:sz w:val="24"/>
                <w:szCs w:val="24"/>
                <w:lang w:eastAsia="en-GB"/>
              </w:rPr>
            </w:pPr>
          </w:p>
          <w:p w14:paraId="18787545" w14:textId="77777777" w:rsidR="00115B83" w:rsidRPr="000B529D" w:rsidRDefault="00115B83">
            <w:pPr>
              <w:rPr>
                <w:rFonts w:ascii="Arial" w:eastAsia="Times New Roman" w:hAnsi="Arial" w:cs="Arial"/>
                <w:i/>
                <w:iCs/>
                <w:color w:val="808080"/>
                <w:sz w:val="24"/>
                <w:szCs w:val="24"/>
                <w:lang w:eastAsia="en-GB"/>
              </w:rPr>
            </w:pPr>
          </w:p>
        </w:tc>
      </w:tr>
    </w:tbl>
    <w:p w14:paraId="4E69DFBC" w14:textId="77777777" w:rsidR="00115B83" w:rsidRPr="000B529D" w:rsidRDefault="00115B83">
      <w:pPr>
        <w:rPr>
          <w:rFonts w:ascii="Arial" w:eastAsia="Times New Roman" w:hAnsi="Arial" w:cs="Arial"/>
          <w:sz w:val="24"/>
          <w:szCs w:val="24"/>
        </w:rPr>
      </w:pPr>
    </w:p>
    <w:p w14:paraId="4EB91B6B" w14:textId="77777777" w:rsidR="00115B83" w:rsidRPr="000B529D" w:rsidRDefault="00827C4D">
      <w:pPr>
        <w:pStyle w:val="ListParagraph"/>
        <w:numPr>
          <w:ilvl w:val="0"/>
          <w:numId w:val="2"/>
        </w:numPr>
        <w:ind w:left="357" w:hanging="357"/>
        <w:rPr>
          <w:rFonts w:ascii="Arial" w:hAnsi="Arial" w:cs="Arial"/>
          <w:sz w:val="24"/>
          <w:szCs w:val="24"/>
        </w:rPr>
      </w:pPr>
      <w:r w:rsidRPr="000B529D">
        <w:rPr>
          <w:rFonts w:ascii="Arial" w:eastAsia="Times New Roman" w:hAnsi="Arial" w:cs="Arial"/>
          <w:sz w:val="24"/>
          <w:szCs w:val="24"/>
        </w:rPr>
        <w:t xml:space="preserve">Are there products that could be easily substituted for </w:t>
      </w:r>
      <w:r w:rsidRPr="000B529D">
        <w:rPr>
          <w:rFonts w:ascii="Arial" w:hAnsi="Arial" w:cs="Arial"/>
          <w:sz w:val="24"/>
          <w:szCs w:val="24"/>
        </w:rPr>
        <w:t>Certain Excavators</w:t>
      </w:r>
      <w:r w:rsidRPr="000B529D">
        <w:rPr>
          <w:rFonts w:ascii="Arial" w:eastAsia="Times New Roman" w:hAnsi="Arial" w:cs="Arial"/>
          <w:sz w:val="24"/>
          <w:szCs w:val="24"/>
        </w:rPr>
        <w:t xml:space="preserve">? </w:t>
      </w:r>
      <w:r w:rsidRPr="000B529D">
        <w:rPr>
          <w:rFonts w:ascii="Arial" w:eastAsia="Yu Mincho" w:hAnsi="Arial" w:cs="Arial"/>
          <w:sz w:val="24"/>
          <w:szCs w:val="24"/>
        </w:rPr>
        <w:t>How feasible would it be</w:t>
      </w:r>
      <w:r w:rsidRPr="000B529D">
        <w:rPr>
          <w:rFonts w:ascii="Arial" w:eastAsia="Times New Roman" w:hAnsi="Arial" w:cs="Arial"/>
          <w:sz w:val="24"/>
          <w:szCs w:val="24"/>
        </w:rPr>
        <w:t xml:space="preserve"> for your company to switch to these products if prices for </w:t>
      </w:r>
      <w:r w:rsidRPr="000B529D">
        <w:rPr>
          <w:rFonts w:ascii="Arial" w:hAnsi="Arial" w:cs="Arial"/>
          <w:sz w:val="24"/>
          <w:szCs w:val="24"/>
        </w:rPr>
        <w:t>Certain Excavators</w:t>
      </w:r>
      <w:r w:rsidRPr="000B529D">
        <w:rPr>
          <w:rFonts w:ascii="Arial" w:eastAsia="Times New Roman" w:hAnsi="Arial" w:cs="Arial"/>
          <w:sz w:val="24"/>
          <w:szCs w:val="24"/>
        </w:rPr>
        <w:t xml:space="preserve"> change? Please provide any relevant information. </w:t>
      </w:r>
    </w:p>
    <w:p w14:paraId="2E5DB5D5" w14:textId="77777777" w:rsidR="00115B83" w:rsidRPr="000B529D" w:rsidRDefault="00115B83">
      <w:pPr>
        <w:rPr>
          <w:rFonts w:ascii="Arial" w:eastAsia="Times New Roman" w:hAnsi="Arial" w:cs="Arial"/>
          <w:sz w:val="24"/>
          <w:szCs w:val="24"/>
        </w:rPr>
      </w:pPr>
    </w:p>
    <w:p w14:paraId="5C157DAD" w14:textId="77777777" w:rsidR="00115B83" w:rsidRPr="000B529D" w:rsidRDefault="00827C4D">
      <w:pPr>
        <w:ind w:left="357"/>
        <w:rPr>
          <w:rFonts w:ascii="Arial" w:hAnsi="Arial" w:cs="Arial"/>
          <w:sz w:val="24"/>
          <w:szCs w:val="24"/>
        </w:rPr>
      </w:pPr>
      <w:r w:rsidRPr="000B529D">
        <w:rPr>
          <w:rFonts w:ascii="Arial" w:eastAsia="Times New Roman" w:hAnsi="Arial" w:cs="Arial"/>
          <w:i/>
          <w:iCs/>
          <w:sz w:val="24"/>
          <w:szCs w:val="24"/>
        </w:rPr>
        <w:t xml:space="preserve">We want to understand the availability of products with similar characteristics to </w:t>
      </w:r>
      <w:r w:rsidRPr="000B529D">
        <w:rPr>
          <w:rFonts w:ascii="Arial" w:hAnsi="Arial" w:cs="Arial"/>
          <w:i/>
          <w:iCs/>
          <w:sz w:val="24"/>
          <w:szCs w:val="24"/>
        </w:rPr>
        <w:t>Certain Excavators.</w:t>
      </w:r>
    </w:p>
    <w:p w14:paraId="3F8332C2" w14:textId="77777777" w:rsidR="00115B83" w:rsidRPr="000B529D" w:rsidRDefault="00115B83">
      <w:pPr>
        <w:rPr>
          <w:rFonts w:ascii="Arial" w:hAnsi="Arial" w:cs="Arial"/>
          <w:sz w:val="24"/>
          <w:szCs w:val="24"/>
        </w:rPr>
      </w:pPr>
    </w:p>
    <w:tbl>
      <w:tblPr>
        <w:tblW w:w="9016" w:type="dxa"/>
        <w:tblCellMar>
          <w:left w:w="10" w:type="dxa"/>
          <w:right w:w="10" w:type="dxa"/>
        </w:tblCellMar>
        <w:tblLook w:val="04A0" w:firstRow="1" w:lastRow="0" w:firstColumn="1" w:lastColumn="0" w:noHBand="0" w:noVBand="1"/>
      </w:tblPr>
      <w:tblGrid>
        <w:gridCol w:w="9016"/>
      </w:tblGrid>
      <w:tr w:rsidR="00115B83" w:rsidRPr="000B529D" w14:paraId="20608B84" w14:textId="77777777">
        <w:tc>
          <w:tcPr>
            <w:tcW w:w="9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3F1F4F" w14:textId="4E3844C3" w:rsidR="00115B83" w:rsidRPr="000B529D" w:rsidRDefault="00827C4D">
            <w:pPr>
              <w:autoSpaceDE w:val="0"/>
              <w:spacing w:line="264" w:lineRule="auto"/>
              <w:jc w:val="both"/>
              <w:rPr>
                <w:rFonts w:ascii="Arial" w:hAnsi="Arial" w:cs="Arial"/>
                <w:sz w:val="24"/>
                <w:szCs w:val="24"/>
              </w:rPr>
            </w:pPr>
            <w:bookmarkStart w:id="8" w:name="_Hlk89853823"/>
            <w:r w:rsidRPr="000B529D">
              <w:rPr>
                <w:rFonts w:ascii="Arial" w:eastAsia="Yu Mincho" w:hAnsi="Arial" w:cs="Arial"/>
                <w:i/>
                <w:iCs/>
                <w:sz w:val="24"/>
                <w:szCs w:val="24"/>
                <w:lang w:eastAsia="en-GB"/>
              </w:rPr>
              <w:t xml:space="preserve">It would not be possible to change </w:t>
            </w:r>
            <w:r w:rsidR="00D75FC3">
              <w:rPr>
                <w:rFonts w:ascii="Arial" w:eastAsia="Yu Mincho" w:hAnsi="Arial" w:cs="Arial"/>
                <w:i/>
                <w:iCs/>
                <w:sz w:val="24"/>
                <w:szCs w:val="24"/>
                <w:lang w:eastAsia="en-GB"/>
              </w:rPr>
              <w:t>– see above.</w:t>
            </w:r>
            <w:r w:rsidR="001E6F52" w:rsidRPr="000B529D">
              <w:rPr>
                <w:rFonts w:ascii="Arial" w:eastAsia="Yu Mincho" w:hAnsi="Arial" w:cs="Arial"/>
                <w:i/>
                <w:iCs/>
                <w:sz w:val="24"/>
                <w:szCs w:val="24"/>
                <w:lang w:eastAsia="en-GB"/>
              </w:rPr>
              <w:t xml:space="preserve"> </w:t>
            </w:r>
          </w:p>
          <w:p w14:paraId="3BA0E394" w14:textId="77777777" w:rsidR="00115B83" w:rsidRPr="000B529D" w:rsidRDefault="00115B83">
            <w:pPr>
              <w:rPr>
                <w:rFonts w:ascii="Arial" w:eastAsia="Times New Roman" w:hAnsi="Arial" w:cs="Arial"/>
                <w:i/>
                <w:iCs/>
                <w:color w:val="808080"/>
                <w:sz w:val="24"/>
                <w:szCs w:val="24"/>
                <w:lang w:eastAsia="en-GB"/>
              </w:rPr>
            </w:pPr>
          </w:p>
          <w:p w14:paraId="2647825A" w14:textId="77777777" w:rsidR="00115B83" w:rsidRPr="000B529D" w:rsidRDefault="00115B83">
            <w:pPr>
              <w:rPr>
                <w:rFonts w:ascii="Arial" w:eastAsia="Times New Roman" w:hAnsi="Arial" w:cs="Arial"/>
                <w:i/>
                <w:iCs/>
                <w:sz w:val="24"/>
                <w:szCs w:val="24"/>
                <w:lang w:eastAsia="en-GB"/>
              </w:rPr>
            </w:pPr>
          </w:p>
        </w:tc>
      </w:tr>
      <w:bookmarkEnd w:id="8"/>
    </w:tbl>
    <w:p w14:paraId="32D5121B" w14:textId="77777777" w:rsidR="00115B83" w:rsidRPr="000B529D" w:rsidRDefault="00115B83">
      <w:pPr>
        <w:rPr>
          <w:rFonts w:ascii="Arial" w:hAnsi="Arial" w:cs="Arial"/>
          <w:sz w:val="24"/>
          <w:szCs w:val="24"/>
        </w:rPr>
      </w:pPr>
    </w:p>
    <w:p w14:paraId="332476C4" w14:textId="77777777" w:rsidR="00115B83" w:rsidRPr="000B529D" w:rsidRDefault="00827C4D">
      <w:pPr>
        <w:spacing w:line="264" w:lineRule="auto"/>
        <w:rPr>
          <w:rFonts w:ascii="Arial" w:hAnsi="Arial" w:cs="Arial"/>
          <w:sz w:val="24"/>
          <w:szCs w:val="24"/>
        </w:rPr>
      </w:pPr>
      <w:r w:rsidRPr="000B529D">
        <w:rPr>
          <w:rFonts w:ascii="Arial" w:hAnsi="Arial" w:cs="Arial"/>
          <w:sz w:val="24"/>
          <w:szCs w:val="24"/>
        </w:rPr>
        <w:t>An Interested Party has requested that a maximum tonne weight is added to the PCN table as the largest Excavators manufactured in the UK are 50 Tonne. Please complete the below questions:</w:t>
      </w:r>
    </w:p>
    <w:p w14:paraId="18ED18B1" w14:textId="77777777" w:rsidR="00115B83" w:rsidRPr="000B529D" w:rsidRDefault="00115B83">
      <w:pPr>
        <w:spacing w:line="264" w:lineRule="auto"/>
        <w:rPr>
          <w:rFonts w:ascii="Arial" w:hAnsi="Arial" w:cs="Arial"/>
          <w:sz w:val="24"/>
          <w:szCs w:val="24"/>
        </w:rPr>
      </w:pPr>
    </w:p>
    <w:p w14:paraId="5AD90FD2" w14:textId="77777777" w:rsidR="00115B83" w:rsidRPr="000B529D" w:rsidRDefault="00827C4D">
      <w:pPr>
        <w:pStyle w:val="ListParagraph"/>
        <w:numPr>
          <w:ilvl w:val="0"/>
          <w:numId w:val="2"/>
        </w:numPr>
        <w:spacing w:line="264" w:lineRule="auto"/>
        <w:rPr>
          <w:rFonts w:ascii="Arial" w:hAnsi="Arial" w:cs="Arial"/>
          <w:sz w:val="24"/>
          <w:szCs w:val="24"/>
        </w:rPr>
      </w:pPr>
      <w:r w:rsidRPr="000B529D">
        <w:rPr>
          <w:rFonts w:ascii="Arial" w:hAnsi="Arial" w:cs="Arial"/>
          <w:sz w:val="24"/>
          <w:szCs w:val="24"/>
        </w:rPr>
        <w:t xml:space="preserve">If a maximum weight limit of 50 tonnes was applied, how would this affect interchangeability and substitutability with excavators over 50 tons? </w:t>
      </w:r>
    </w:p>
    <w:p w14:paraId="5440DD1B" w14:textId="77777777" w:rsidR="00115B83" w:rsidRPr="000B529D" w:rsidRDefault="00115B83">
      <w:pPr>
        <w:spacing w:line="264" w:lineRule="auto"/>
        <w:rPr>
          <w:rFonts w:ascii="Arial" w:hAnsi="Arial" w:cs="Arial"/>
          <w:sz w:val="24"/>
          <w:szCs w:val="24"/>
        </w:rPr>
      </w:pPr>
    </w:p>
    <w:tbl>
      <w:tblPr>
        <w:tblW w:w="9016" w:type="dxa"/>
        <w:tblCellMar>
          <w:left w:w="10" w:type="dxa"/>
          <w:right w:w="10" w:type="dxa"/>
        </w:tblCellMar>
        <w:tblLook w:val="04A0" w:firstRow="1" w:lastRow="0" w:firstColumn="1" w:lastColumn="0" w:noHBand="0" w:noVBand="1"/>
      </w:tblPr>
      <w:tblGrid>
        <w:gridCol w:w="9016"/>
      </w:tblGrid>
      <w:tr w:rsidR="00115B83" w:rsidRPr="000B529D" w14:paraId="3B0A1E21" w14:textId="77777777">
        <w:tc>
          <w:tcPr>
            <w:tcW w:w="9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6F2B46" w14:textId="1B9246DA" w:rsidR="00115B83" w:rsidRPr="000B529D" w:rsidRDefault="00827C4D">
            <w:pPr>
              <w:spacing w:line="264" w:lineRule="auto"/>
              <w:rPr>
                <w:rFonts w:ascii="Arial" w:hAnsi="Arial" w:cs="Arial"/>
                <w:sz w:val="24"/>
                <w:szCs w:val="24"/>
              </w:rPr>
            </w:pPr>
            <w:r w:rsidRPr="000B529D">
              <w:rPr>
                <w:rFonts w:ascii="Arial" w:hAnsi="Arial" w:cs="Arial"/>
                <w:sz w:val="24"/>
                <w:szCs w:val="24"/>
              </w:rPr>
              <w:t xml:space="preserve">Excavators over 50 tons operate in a much more demanding application than excavators under 50T. For example, demolition &amp; quarry operating with large attachments required for the </w:t>
            </w:r>
            <w:proofErr w:type="gramStart"/>
            <w:r w:rsidRPr="000B529D">
              <w:rPr>
                <w:rFonts w:ascii="Arial" w:hAnsi="Arial" w:cs="Arial"/>
                <w:sz w:val="24"/>
                <w:szCs w:val="24"/>
              </w:rPr>
              <w:t>particular application</w:t>
            </w:r>
            <w:proofErr w:type="gramEnd"/>
            <w:r w:rsidRPr="000B529D">
              <w:rPr>
                <w:rFonts w:ascii="Arial" w:hAnsi="Arial" w:cs="Arial"/>
                <w:sz w:val="24"/>
                <w:szCs w:val="24"/>
              </w:rPr>
              <w:t>. In these applications, interchangeability will not work as the ‘lighter’ excavators will be unable to operate the larger attachments.</w:t>
            </w:r>
            <w:r w:rsidR="00E349E4" w:rsidRPr="000B529D">
              <w:rPr>
                <w:rFonts w:ascii="Arial" w:hAnsi="Arial" w:cs="Arial"/>
                <w:sz w:val="24"/>
                <w:szCs w:val="24"/>
              </w:rPr>
              <w:t xml:space="preserve"> Vice versa, there would not be much point in using an excavator over 50 tons</w:t>
            </w:r>
            <w:r w:rsidR="000943D5" w:rsidRPr="000B529D">
              <w:rPr>
                <w:rFonts w:ascii="Arial" w:hAnsi="Arial" w:cs="Arial"/>
                <w:sz w:val="24"/>
                <w:szCs w:val="24"/>
              </w:rPr>
              <w:t xml:space="preserve"> for a project where a ‘lighter’ excavator is required. </w:t>
            </w:r>
            <w:r w:rsidR="008B5E65" w:rsidRPr="000B529D">
              <w:rPr>
                <w:rFonts w:ascii="Arial" w:hAnsi="Arial" w:cs="Arial"/>
                <w:sz w:val="24"/>
                <w:szCs w:val="24"/>
              </w:rPr>
              <w:t xml:space="preserve">Using a larger machine than is necessary could </w:t>
            </w:r>
            <w:r w:rsidR="000943D5" w:rsidRPr="000B529D">
              <w:rPr>
                <w:rFonts w:ascii="Arial" w:hAnsi="Arial" w:cs="Arial"/>
                <w:sz w:val="24"/>
                <w:szCs w:val="24"/>
              </w:rPr>
              <w:t xml:space="preserve">cause extensive damage to the finished project and add unnecessary time and costs to the process. </w:t>
            </w:r>
          </w:p>
          <w:p w14:paraId="5EDC0DCB" w14:textId="77777777" w:rsidR="00115B83" w:rsidRPr="000B529D" w:rsidRDefault="00115B83">
            <w:pPr>
              <w:spacing w:line="264" w:lineRule="auto"/>
              <w:rPr>
                <w:rFonts w:ascii="Arial" w:eastAsia="Times New Roman" w:hAnsi="Arial" w:cs="Arial"/>
                <w:i/>
                <w:iCs/>
                <w:sz w:val="24"/>
                <w:szCs w:val="24"/>
                <w:lang w:eastAsia="en-GB"/>
              </w:rPr>
            </w:pPr>
          </w:p>
        </w:tc>
      </w:tr>
    </w:tbl>
    <w:p w14:paraId="0E32BBB9" w14:textId="77777777" w:rsidR="00115B83" w:rsidRPr="000B529D" w:rsidRDefault="00115B83">
      <w:pPr>
        <w:spacing w:line="264" w:lineRule="auto"/>
        <w:rPr>
          <w:rFonts w:ascii="Arial" w:hAnsi="Arial" w:cs="Arial"/>
          <w:sz w:val="24"/>
          <w:szCs w:val="24"/>
        </w:rPr>
      </w:pPr>
    </w:p>
    <w:p w14:paraId="4B58529E" w14:textId="77777777" w:rsidR="00115B83" w:rsidRPr="000B529D" w:rsidRDefault="00827C4D">
      <w:pPr>
        <w:pStyle w:val="ListParagraph"/>
        <w:numPr>
          <w:ilvl w:val="0"/>
          <w:numId w:val="2"/>
        </w:numPr>
        <w:spacing w:line="264" w:lineRule="auto"/>
        <w:rPr>
          <w:rFonts w:ascii="Arial" w:hAnsi="Arial" w:cs="Arial"/>
          <w:sz w:val="24"/>
          <w:szCs w:val="24"/>
        </w:rPr>
      </w:pPr>
      <w:r w:rsidRPr="000B529D">
        <w:rPr>
          <w:rFonts w:ascii="Arial" w:hAnsi="Arial" w:cs="Arial"/>
          <w:sz w:val="24"/>
          <w:szCs w:val="24"/>
        </w:rPr>
        <w:t>How does the end use of an excavator with a maximum weight of 50 tonnes differ from the end use of an excavator over 50 tonnes?</w:t>
      </w:r>
    </w:p>
    <w:p w14:paraId="166649E6" w14:textId="77777777" w:rsidR="00115B83" w:rsidRPr="000B529D" w:rsidRDefault="00115B83">
      <w:pPr>
        <w:spacing w:line="264" w:lineRule="auto"/>
        <w:rPr>
          <w:rFonts w:ascii="Arial" w:hAnsi="Arial" w:cs="Arial"/>
          <w:sz w:val="24"/>
          <w:szCs w:val="24"/>
        </w:rPr>
      </w:pPr>
    </w:p>
    <w:tbl>
      <w:tblPr>
        <w:tblW w:w="9016" w:type="dxa"/>
        <w:tblCellMar>
          <w:left w:w="10" w:type="dxa"/>
          <w:right w:w="10" w:type="dxa"/>
        </w:tblCellMar>
        <w:tblLook w:val="04A0" w:firstRow="1" w:lastRow="0" w:firstColumn="1" w:lastColumn="0" w:noHBand="0" w:noVBand="1"/>
      </w:tblPr>
      <w:tblGrid>
        <w:gridCol w:w="9016"/>
      </w:tblGrid>
      <w:tr w:rsidR="00115B83" w:rsidRPr="000B529D" w14:paraId="43B4C5FF" w14:textId="77777777">
        <w:tc>
          <w:tcPr>
            <w:tcW w:w="9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2DAF81" w14:textId="7F68B60F" w:rsidR="00115B83" w:rsidRPr="000B529D" w:rsidRDefault="00827C4D">
            <w:pPr>
              <w:spacing w:line="264" w:lineRule="auto"/>
              <w:rPr>
                <w:rFonts w:ascii="Arial" w:hAnsi="Arial" w:cs="Arial"/>
                <w:sz w:val="24"/>
                <w:szCs w:val="24"/>
              </w:rPr>
            </w:pPr>
            <w:r w:rsidRPr="000B529D">
              <w:rPr>
                <w:rFonts w:ascii="Arial" w:hAnsi="Arial" w:cs="Arial"/>
                <w:sz w:val="24"/>
                <w:szCs w:val="24"/>
              </w:rPr>
              <w:t xml:space="preserve">As described above, an excavator with a maximum weight of 50 ton cannot operate attachments built for excavators over 50 ton. </w:t>
            </w:r>
            <w:r w:rsidR="003B6EFA" w:rsidRPr="000B529D">
              <w:rPr>
                <w:rFonts w:ascii="Arial" w:hAnsi="Arial" w:cs="Arial"/>
                <w:sz w:val="24"/>
                <w:szCs w:val="24"/>
              </w:rPr>
              <w:t xml:space="preserve">They are used for different types of jobs/projects </w:t>
            </w:r>
            <w:r w:rsidR="0013754E" w:rsidRPr="000B529D">
              <w:rPr>
                <w:rFonts w:ascii="Arial" w:hAnsi="Arial" w:cs="Arial"/>
                <w:sz w:val="24"/>
                <w:szCs w:val="24"/>
              </w:rPr>
              <w:t>due to their weigh</w:t>
            </w:r>
            <w:r w:rsidR="000E03AB" w:rsidRPr="000B529D">
              <w:rPr>
                <w:rFonts w:ascii="Arial" w:hAnsi="Arial" w:cs="Arial"/>
                <w:sz w:val="24"/>
                <w:szCs w:val="24"/>
              </w:rPr>
              <w:t xml:space="preserve">t and </w:t>
            </w:r>
            <w:r w:rsidR="008B5E65" w:rsidRPr="000B529D">
              <w:rPr>
                <w:rFonts w:ascii="Arial" w:hAnsi="Arial" w:cs="Arial"/>
                <w:sz w:val="24"/>
                <w:szCs w:val="24"/>
              </w:rPr>
              <w:t>size</w:t>
            </w:r>
            <w:r w:rsidR="00734459" w:rsidRPr="000B529D">
              <w:rPr>
                <w:rFonts w:ascii="Arial" w:hAnsi="Arial" w:cs="Arial"/>
                <w:sz w:val="24"/>
                <w:szCs w:val="24"/>
              </w:rPr>
              <w:t xml:space="preserve">. They are not easy to transport and so are mainly used for one location. </w:t>
            </w:r>
            <w:r w:rsidR="008B5E65" w:rsidRPr="000B529D">
              <w:rPr>
                <w:rFonts w:ascii="Arial" w:hAnsi="Arial" w:cs="Arial"/>
                <w:sz w:val="24"/>
                <w:szCs w:val="24"/>
              </w:rPr>
              <w:t xml:space="preserve">In addition to </w:t>
            </w:r>
            <w:r w:rsidR="00734459" w:rsidRPr="000B529D">
              <w:rPr>
                <w:rFonts w:ascii="Arial" w:hAnsi="Arial" w:cs="Arial"/>
                <w:sz w:val="24"/>
                <w:szCs w:val="24"/>
              </w:rPr>
              <w:t>this, there</w:t>
            </w:r>
            <w:r w:rsidRPr="000B529D">
              <w:rPr>
                <w:rFonts w:ascii="Arial" w:hAnsi="Arial" w:cs="Arial"/>
                <w:sz w:val="24"/>
                <w:szCs w:val="24"/>
              </w:rPr>
              <w:t xml:space="preserve"> is a massive safety issue as the lighter excavator will be extremely unstable when attempting to operate with heavier attachments.</w:t>
            </w:r>
            <w:r w:rsidR="00445781" w:rsidRPr="000B529D">
              <w:rPr>
                <w:rFonts w:ascii="Arial" w:hAnsi="Arial" w:cs="Arial"/>
                <w:sz w:val="24"/>
                <w:szCs w:val="24"/>
              </w:rPr>
              <w:t xml:space="preserve"> </w:t>
            </w:r>
            <w:r w:rsidR="00734459" w:rsidRPr="000B529D">
              <w:rPr>
                <w:rFonts w:ascii="Arial" w:hAnsi="Arial" w:cs="Arial"/>
                <w:sz w:val="24"/>
                <w:szCs w:val="24"/>
              </w:rPr>
              <w:t>For certain jobs, using an excavator over 50 ton also runs the risk of causing damage to the finished grounds.</w:t>
            </w:r>
          </w:p>
          <w:p w14:paraId="0CB2D57D" w14:textId="77777777" w:rsidR="00115B83" w:rsidRPr="000B529D" w:rsidRDefault="00115B83">
            <w:pPr>
              <w:spacing w:line="264" w:lineRule="auto"/>
              <w:rPr>
                <w:rFonts w:ascii="Arial" w:eastAsia="Times New Roman" w:hAnsi="Arial" w:cs="Arial"/>
                <w:i/>
                <w:iCs/>
                <w:sz w:val="24"/>
                <w:szCs w:val="24"/>
                <w:lang w:eastAsia="en-GB"/>
              </w:rPr>
            </w:pPr>
          </w:p>
        </w:tc>
      </w:tr>
    </w:tbl>
    <w:p w14:paraId="091C9A36" w14:textId="77777777" w:rsidR="00115B83" w:rsidRPr="000B529D" w:rsidRDefault="00115B83">
      <w:pPr>
        <w:spacing w:line="264" w:lineRule="auto"/>
        <w:rPr>
          <w:rFonts w:ascii="Arial" w:hAnsi="Arial" w:cs="Arial"/>
          <w:sz w:val="24"/>
          <w:szCs w:val="24"/>
        </w:rPr>
      </w:pPr>
    </w:p>
    <w:p w14:paraId="2954C38A" w14:textId="77777777" w:rsidR="00115B83" w:rsidRPr="000B529D" w:rsidRDefault="00827C4D">
      <w:pPr>
        <w:pStyle w:val="ListParagraph"/>
        <w:numPr>
          <w:ilvl w:val="0"/>
          <w:numId w:val="2"/>
        </w:numPr>
        <w:spacing w:line="264" w:lineRule="auto"/>
        <w:rPr>
          <w:rFonts w:ascii="Arial" w:hAnsi="Arial" w:cs="Arial"/>
          <w:sz w:val="24"/>
          <w:szCs w:val="24"/>
        </w:rPr>
      </w:pPr>
      <w:r w:rsidRPr="000B529D">
        <w:rPr>
          <w:rFonts w:ascii="Arial" w:hAnsi="Arial" w:cs="Arial"/>
          <w:sz w:val="24"/>
          <w:szCs w:val="24"/>
        </w:rPr>
        <w:t>How would the imposition of an upper weight limit affect competition between excavators with a maximum weight of 50 tonnes and those above a maximum weight of 50 tonnes?</w:t>
      </w:r>
    </w:p>
    <w:p w14:paraId="33DE4845" w14:textId="77777777" w:rsidR="00115B83" w:rsidRPr="000B529D" w:rsidRDefault="00115B83">
      <w:pPr>
        <w:spacing w:line="264" w:lineRule="auto"/>
        <w:rPr>
          <w:rFonts w:ascii="Arial" w:hAnsi="Arial" w:cs="Arial"/>
          <w:sz w:val="24"/>
          <w:szCs w:val="24"/>
        </w:rPr>
      </w:pPr>
    </w:p>
    <w:tbl>
      <w:tblPr>
        <w:tblW w:w="18032" w:type="dxa"/>
        <w:tblCellMar>
          <w:left w:w="10" w:type="dxa"/>
          <w:right w:w="10" w:type="dxa"/>
        </w:tblCellMar>
        <w:tblLook w:val="04A0" w:firstRow="1" w:lastRow="0" w:firstColumn="1" w:lastColumn="0" w:noHBand="0" w:noVBand="1"/>
      </w:tblPr>
      <w:tblGrid>
        <w:gridCol w:w="9016"/>
        <w:gridCol w:w="9016"/>
      </w:tblGrid>
      <w:tr w:rsidR="00115B83" w:rsidRPr="000B529D" w14:paraId="4C5CDDFE" w14:textId="77777777">
        <w:trPr>
          <w:trHeight w:val="1934"/>
        </w:trPr>
        <w:tc>
          <w:tcPr>
            <w:tcW w:w="9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7153153" w14:textId="77777777" w:rsidR="00EB08D4" w:rsidRPr="000B529D" w:rsidRDefault="00EB08D4">
            <w:pPr>
              <w:spacing w:line="264" w:lineRule="auto"/>
              <w:rPr>
                <w:rFonts w:ascii="Arial" w:hAnsi="Arial" w:cs="Arial"/>
                <w:sz w:val="24"/>
                <w:szCs w:val="24"/>
              </w:rPr>
            </w:pPr>
          </w:p>
          <w:p w14:paraId="71874F50" w14:textId="18541FAD" w:rsidR="00EB08D4" w:rsidRPr="000B529D" w:rsidRDefault="008B5E65">
            <w:pPr>
              <w:spacing w:line="264" w:lineRule="auto"/>
              <w:rPr>
                <w:rFonts w:ascii="Arial" w:hAnsi="Arial" w:cs="Arial"/>
                <w:sz w:val="24"/>
                <w:szCs w:val="24"/>
              </w:rPr>
            </w:pPr>
            <w:r w:rsidRPr="000B529D">
              <w:rPr>
                <w:rFonts w:ascii="Arial" w:hAnsi="Arial" w:cs="Arial"/>
                <w:sz w:val="24"/>
                <w:szCs w:val="24"/>
              </w:rPr>
              <w:t xml:space="preserve">In accordance with the above the application, technical </w:t>
            </w:r>
            <w:proofErr w:type="gramStart"/>
            <w:r w:rsidRPr="000B529D">
              <w:rPr>
                <w:rFonts w:ascii="Arial" w:hAnsi="Arial" w:cs="Arial"/>
                <w:sz w:val="24"/>
                <w:szCs w:val="24"/>
              </w:rPr>
              <w:t>specification</w:t>
            </w:r>
            <w:proofErr w:type="gramEnd"/>
            <w:r w:rsidRPr="000B529D">
              <w:rPr>
                <w:rFonts w:ascii="Arial" w:hAnsi="Arial" w:cs="Arial"/>
                <w:sz w:val="24"/>
                <w:szCs w:val="24"/>
              </w:rPr>
              <w:t xml:space="preserve"> and customers for machines over 50 tons are different. </w:t>
            </w:r>
            <w:r w:rsidR="00EB08D4" w:rsidRPr="000B529D">
              <w:rPr>
                <w:rFonts w:ascii="Arial" w:hAnsi="Arial" w:cs="Arial"/>
                <w:sz w:val="24"/>
                <w:szCs w:val="24"/>
              </w:rPr>
              <w:t>The imposition of an upper weight limit will</w:t>
            </w:r>
            <w:r w:rsidRPr="000B529D">
              <w:rPr>
                <w:rFonts w:ascii="Arial" w:hAnsi="Arial" w:cs="Arial"/>
                <w:sz w:val="24"/>
                <w:szCs w:val="24"/>
              </w:rPr>
              <w:t xml:space="preserve"> therefore not </w:t>
            </w:r>
            <w:proofErr w:type="gramStart"/>
            <w:r w:rsidRPr="000B529D">
              <w:rPr>
                <w:rFonts w:ascii="Arial" w:hAnsi="Arial" w:cs="Arial"/>
                <w:sz w:val="24"/>
                <w:szCs w:val="24"/>
              </w:rPr>
              <w:t>effect</w:t>
            </w:r>
            <w:proofErr w:type="gramEnd"/>
            <w:r w:rsidRPr="000B529D">
              <w:rPr>
                <w:rFonts w:ascii="Arial" w:hAnsi="Arial" w:cs="Arial"/>
                <w:sz w:val="24"/>
                <w:szCs w:val="24"/>
              </w:rPr>
              <w:t xml:space="preserve"> competition with machines below that weight, they do not compete with each other and adding a tariff would not alter that. </w:t>
            </w:r>
          </w:p>
        </w:tc>
        <w:tc>
          <w:tcPr>
            <w:tcW w:w="9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FA9E81" w14:textId="77777777" w:rsidR="00115B83" w:rsidRPr="000B529D" w:rsidRDefault="00115B83">
            <w:pPr>
              <w:spacing w:line="264" w:lineRule="auto"/>
              <w:rPr>
                <w:rFonts w:ascii="Arial" w:eastAsia="Times New Roman" w:hAnsi="Arial" w:cs="Arial"/>
                <w:i/>
                <w:iCs/>
                <w:color w:val="808080"/>
                <w:sz w:val="24"/>
                <w:szCs w:val="24"/>
                <w:lang w:eastAsia="en-GB"/>
              </w:rPr>
            </w:pPr>
          </w:p>
          <w:p w14:paraId="1F9FB12D" w14:textId="77777777" w:rsidR="00115B83" w:rsidRPr="000B529D" w:rsidRDefault="00115B83">
            <w:pPr>
              <w:spacing w:line="264" w:lineRule="auto"/>
              <w:rPr>
                <w:rFonts w:ascii="Arial" w:eastAsia="Times New Roman" w:hAnsi="Arial" w:cs="Arial"/>
                <w:i/>
                <w:iCs/>
                <w:sz w:val="24"/>
                <w:szCs w:val="24"/>
                <w:lang w:eastAsia="en-GB"/>
              </w:rPr>
            </w:pPr>
          </w:p>
        </w:tc>
      </w:tr>
    </w:tbl>
    <w:p w14:paraId="21BD4087" w14:textId="77777777" w:rsidR="00115B83" w:rsidRPr="000B529D" w:rsidRDefault="00115B83">
      <w:pPr>
        <w:spacing w:line="264" w:lineRule="auto"/>
        <w:rPr>
          <w:rFonts w:ascii="Arial" w:hAnsi="Arial" w:cs="Arial"/>
          <w:sz w:val="24"/>
          <w:szCs w:val="24"/>
        </w:rPr>
      </w:pPr>
    </w:p>
    <w:p w14:paraId="74613A0E" w14:textId="77777777" w:rsidR="00115B83" w:rsidRPr="000B529D" w:rsidRDefault="00827C4D">
      <w:pPr>
        <w:pStyle w:val="ListParagraph"/>
        <w:numPr>
          <w:ilvl w:val="0"/>
          <w:numId w:val="2"/>
        </w:numPr>
        <w:spacing w:line="264" w:lineRule="auto"/>
        <w:rPr>
          <w:rFonts w:ascii="Arial" w:hAnsi="Arial" w:cs="Arial"/>
          <w:sz w:val="24"/>
          <w:szCs w:val="24"/>
        </w:rPr>
      </w:pPr>
      <w:r w:rsidRPr="000B529D">
        <w:rPr>
          <w:rFonts w:ascii="Arial" w:hAnsi="Arial" w:cs="Arial"/>
          <w:sz w:val="24"/>
          <w:szCs w:val="24"/>
        </w:rPr>
        <w:t>What is the difference in price and quality between an excavator with a maximum weight of 50 tonnes and an excavator above a maximum weight of 50 tonnes?</w:t>
      </w:r>
    </w:p>
    <w:p w14:paraId="50FD2212" w14:textId="77777777" w:rsidR="00115B83" w:rsidRPr="000B529D" w:rsidRDefault="00115B83">
      <w:pPr>
        <w:spacing w:line="264" w:lineRule="auto"/>
        <w:rPr>
          <w:rFonts w:ascii="Arial" w:hAnsi="Arial" w:cs="Arial"/>
          <w:sz w:val="24"/>
          <w:szCs w:val="24"/>
        </w:rPr>
      </w:pPr>
    </w:p>
    <w:tbl>
      <w:tblPr>
        <w:tblW w:w="9016" w:type="dxa"/>
        <w:tblCellMar>
          <w:left w:w="10" w:type="dxa"/>
          <w:right w:w="10" w:type="dxa"/>
        </w:tblCellMar>
        <w:tblLook w:val="04A0" w:firstRow="1" w:lastRow="0" w:firstColumn="1" w:lastColumn="0" w:noHBand="0" w:noVBand="1"/>
      </w:tblPr>
      <w:tblGrid>
        <w:gridCol w:w="9016"/>
      </w:tblGrid>
      <w:tr w:rsidR="00115B83" w:rsidRPr="000B529D" w14:paraId="17F24B6D" w14:textId="77777777">
        <w:tc>
          <w:tcPr>
            <w:tcW w:w="9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10F777" w14:textId="5C5E2C70" w:rsidR="00115B83" w:rsidRPr="000B529D" w:rsidRDefault="00827C4D" w:rsidP="00552106">
            <w:pPr>
              <w:rPr>
                <w:rFonts w:ascii="Arial" w:hAnsi="Arial" w:cs="Arial"/>
                <w:sz w:val="24"/>
                <w:szCs w:val="24"/>
              </w:rPr>
            </w:pPr>
            <w:r w:rsidRPr="000B529D">
              <w:rPr>
                <w:rFonts w:ascii="Arial" w:hAnsi="Arial" w:cs="Arial"/>
                <w:sz w:val="24"/>
                <w:szCs w:val="24"/>
              </w:rPr>
              <w:t>There is no difference in</w:t>
            </w:r>
            <w:r w:rsidR="008B5E65" w:rsidRPr="000B529D">
              <w:rPr>
                <w:rFonts w:ascii="Arial" w:hAnsi="Arial" w:cs="Arial"/>
                <w:sz w:val="24"/>
                <w:szCs w:val="24"/>
              </w:rPr>
              <w:t xml:space="preserve"> build</w:t>
            </w:r>
            <w:r w:rsidRPr="000B529D">
              <w:rPr>
                <w:rFonts w:ascii="Arial" w:hAnsi="Arial" w:cs="Arial"/>
                <w:sz w:val="24"/>
                <w:szCs w:val="24"/>
              </w:rPr>
              <w:t xml:space="preserve"> quality between excavators with a maximum weight of 50 ton and excavators above 50 ton. Excavators above </w:t>
            </w:r>
            <w:proofErr w:type="gramStart"/>
            <w:r w:rsidRPr="000B529D">
              <w:rPr>
                <w:rFonts w:ascii="Arial" w:hAnsi="Arial" w:cs="Arial"/>
                <w:sz w:val="24"/>
                <w:szCs w:val="24"/>
              </w:rPr>
              <w:t>50 ton</w:t>
            </w:r>
            <w:proofErr w:type="gramEnd"/>
            <w:r w:rsidRPr="000B529D">
              <w:rPr>
                <w:rFonts w:ascii="Arial" w:hAnsi="Arial" w:cs="Arial"/>
                <w:sz w:val="24"/>
                <w:szCs w:val="24"/>
              </w:rPr>
              <w:t xml:space="preserve"> cost</w:t>
            </w:r>
            <w:r w:rsidR="008B5E65" w:rsidRPr="000B529D">
              <w:rPr>
                <w:rFonts w:ascii="Arial" w:hAnsi="Arial" w:cs="Arial"/>
                <w:sz w:val="24"/>
                <w:szCs w:val="24"/>
              </w:rPr>
              <w:t xml:space="preserve"> significantly more</w:t>
            </w:r>
            <w:r w:rsidR="009F5AEB" w:rsidRPr="000B529D">
              <w:rPr>
                <w:rFonts w:ascii="Arial" w:hAnsi="Arial" w:cs="Arial"/>
                <w:sz w:val="24"/>
                <w:szCs w:val="24"/>
              </w:rPr>
              <w:t xml:space="preserve"> (depending on the model they may cost </w:t>
            </w:r>
            <w:r w:rsidR="009E5892" w:rsidRPr="000B4680">
              <w:rPr>
                <w:rFonts w:ascii="Arial" w:eastAsia="Times New Roman" w:hAnsi="Arial" w:cs="Arial"/>
                <w:sz w:val="24"/>
                <w:szCs w:val="24"/>
                <w:lang w:eastAsia="en-GB"/>
              </w:rPr>
              <w:t>[redacted – commercially sensitive information]</w:t>
            </w:r>
            <w:r w:rsidR="009E5892">
              <w:rPr>
                <w:rFonts w:ascii="Arial" w:eastAsia="Times New Roman" w:hAnsi="Arial" w:cs="Arial"/>
                <w:sz w:val="24"/>
                <w:szCs w:val="24"/>
                <w:lang w:eastAsia="en-GB"/>
              </w:rPr>
              <w:t>)</w:t>
            </w:r>
            <w:r w:rsidR="009F5AEB" w:rsidRPr="000B529D">
              <w:rPr>
                <w:rFonts w:ascii="Arial" w:hAnsi="Arial" w:cs="Arial"/>
                <w:sz w:val="24"/>
                <w:szCs w:val="24"/>
              </w:rPr>
              <w:t>.</w:t>
            </w:r>
            <w:r w:rsidR="008B5E65" w:rsidRPr="000B529D">
              <w:rPr>
                <w:rFonts w:ascii="Arial" w:hAnsi="Arial" w:cs="Arial"/>
                <w:sz w:val="24"/>
                <w:szCs w:val="24"/>
              </w:rPr>
              <w:t xml:space="preserve"> </w:t>
            </w:r>
          </w:p>
        </w:tc>
      </w:tr>
    </w:tbl>
    <w:p w14:paraId="45445B1B" w14:textId="77777777" w:rsidR="00115B83" w:rsidRPr="000B529D" w:rsidRDefault="00115B83">
      <w:pPr>
        <w:spacing w:line="264" w:lineRule="auto"/>
        <w:rPr>
          <w:rFonts w:ascii="Arial" w:hAnsi="Arial" w:cs="Arial"/>
          <w:sz w:val="24"/>
          <w:szCs w:val="24"/>
        </w:rPr>
      </w:pPr>
    </w:p>
    <w:p w14:paraId="6A67F1B9" w14:textId="77777777" w:rsidR="00115B83" w:rsidRPr="000B529D" w:rsidRDefault="00115B83">
      <w:pPr>
        <w:rPr>
          <w:rFonts w:ascii="Arial" w:hAnsi="Arial" w:cs="Arial"/>
          <w:sz w:val="24"/>
          <w:szCs w:val="24"/>
        </w:rPr>
      </w:pPr>
    </w:p>
    <w:p w14:paraId="30B13B06" w14:textId="77777777" w:rsidR="00115B83" w:rsidRPr="000B529D" w:rsidRDefault="00827C4D">
      <w:pPr>
        <w:pStyle w:val="Heading2"/>
        <w:rPr>
          <w:rFonts w:ascii="Arial" w:hAnsi="Arial" w:cs="Arial"/>
          <w:sz w:val="24"/>
          <w:szCs w:val="24"/>
        </w:rPr>
      </w:pPr>
      <w:r w:rsidRPr="000B529D">
        <w:rPr>
          <w:rFonts w:ascii="Arial" w:hAnsi="Arial" w:cs="Arial"/>
          <w:b/>
          <w:bCs/>
          <w:color w:val="auto"/>
          <w:sz w:val="24"/>
          <w:szCs w:val="24"/>
        </w:rPr>
        <w:t>Other questions</w:t>
      </w:r>
    </w:p>
    <w:p w14:paraId="1A320F7A" w14:textId="77777777" w:rsidR="00115B83" w:rsidRPr="000B529D" w:rsidRDefault="00115B83">
      <w:pPr>
        <w:rPr>
          <w:rFonts w:ascii="Arial" w:hAnsi="Arial" w:cs="Arial"/>
          <w:sz w:val="24"/>
          <w:szCs w:val="24"/>
        </w:rPr>
      </w:pPr>
    </w:p>
    <w:p w14:paraId="0D887AF0" w14:textId="77777777" w:rsidR="00115B83" w:rsidRPr="000B529D" w:rsidRDefault="00827C4D">
      <w:pPr>
        <w:pStyle w:val="ListParagraph"/>
        <w:numPr>
          <w:ilvl w:val="0"/>
          <w:numId w:val="2"/>
        </w:numPr>
        <w:ind w:left="357" w:hanging="357"/>
        <w:rPr>
          <w:rFonts w:ascii="Arial" w:hAnsi="Arial" w:cs="Arial"/>
          <w:sz w:val="24"/>
          <w:szCs w:val="24"/>
        </w:rPr>
      </w:pPr>
      <w:r w:rsidRPr="000B529D">
        <w:rPr>
          <w:rFonts w:ascii="Arial" w:eastAsia="Times New Roman" w:hAnsi="Arial" w:cs="Arial"/>
          <w:sz w:val="24"/>
          <w:szCs w:val="24"/>
        </w:rPr>
        <w:t xml:space="preserve">How </w:t>
      </w:r>
      <w:proofErr w:type="gramStart"/>
      <w:r w:rsidRPr="000B529D">
        <w:rPr>
          <w:rFonts w:ascii="Arial" w:eastAsia="Times New Roman" w:hAnsi="Arial" w:cs="Arial"/>
          <w:sz w:val="24"/>
          <w:szCs w:val="24"/>
        </w:rPr>
        <w:t>price-sensitive is</w:t>
      </w:r>
      <w:proofErr w:type="gramEnd"/>
      <w:r w:rsidRPr="000B529D">
        <w:rPr>
          <w:rFonts w:ascii="Arial" w:eastAsia="Times New Roman" w:hAnsi="Arial" w:cs="Arial"/>
          <w:sz w:val="24"/>
          <w:szCs w:val="24"/>
        </w:rPr>
        <w:t xml:space="preserve"> demand for products that use or incorporate Certain Excavators? </w:t>
      </w:r>
    </w:p>
    <w:p w14:paraId="47E104D5" w14:textId="77777777" w:rsidR="00115B83" w:rsidRPr="000B529D" w:rsidRDefault="00827C4D">
      <w:pPr>
        <w:ind w:left="357" w:hanging="357"/>
        <w:rPr>
          <w:rFonts w:ascii="Arial" w:hAnsi="Arial" w:cs="Arial"/>
          <w:sz w:val="24"/>
          <w:szCs w:val="24"/>
        </w:rPr>
      </w:pPr>
      <w:r w:rsidRPr="000B529D">
        <w:rPr>
          <w:rFonts w:ascii="Arial" w:eastAsia="Times New Roman" w:hAnsi="Arial" w:cs="Arial"/>
          <w:sz w:val="24"/>
          <w:szCs w:val="24"/>
        </w:rPr>
        <w:br/>
        <w:t xml:space="preserve">In other words, to what extent will sales </w:t>
      </w:r>
      <w:r w:rsidRPr="000B529D">
        <w:rPr>
          <w:rFonts w:ascii="Arial" w:hAnsi="Arial" w:cs="Arial"/>
          <w:sz w:val="24"/>
          <w:szCs w:val="24"/>
        </w:rPr>
        <w:t>fall</w:t>
      </w:r>
      <w:r w:rsidRPr="000B529D">
        <w:rPr>
          <w:rFonts w:ascii="Arial" w:eastAsia="Times New Roman" w:hAnsi="Arial" w:cs="Arial"/>
          <w:sz w:val="24"/>
          <w:szCs w:val="24"/>
        </w:rPr>
        <w:t xml:space="preserve"> if you </w:t>
      </w:r>
      <w:r w:rsidRPr="000B529D">
        <w:rPr>
          <w:rFonts w:ascii="Arial" w:hAnsi="Arial" w:cs="Arial"/>
          <w:sz w:val="24"/>
          <w:szCs w:val="24"/>
        </w:rPr>
        <w:t>raise</w:t>
      </w:r>
      <w:r w:rsidRPr="000B529D">
        <w:rPr>
          <w:rFonts w:ascii="Arial" w:eastAsia="Times New Roman" w:hAnsi="Arial" w:cs="Arial"/>
          <w:sz w:val="24"/>
          <w:szCs w:val="24"/>
        </w:rPr>
        <w:t xml:space="preserve"> prices? Please provide any relevant information. </w:t>
      </w:r>
    </w:p>
    <w:p w14:paraId="1E832956" w14:textId="77777777" w:rsidR="00115B83" w:rsidRPr="000B529D" w:rsidRDefault="00115B83">
      <w:pPr>
        <w:rPr>
          <w:rFonts w:ascii="Arial" w:hAnsi="Arial" w:cs="Arial"/>
          <w:sz w:val="24"/>
          <w:szCs w:val="24"/>
        </w:rPr>
      </w:pPr>
    </w:p>
    <w:tbl>
      <w:tblPr>
        <w:tblW w:w="9016" w:type="dxa"/>
        <w:tblCellMar>
          <w:left w:w="10" w:type="dxa"/>
          <w:right w:w="10" w:type="dxa"/>
        </w:tblCellMar>
        <w:tblLook w:val="04A0" w:firstRow="1" w:lastRow="0" w:firstColumn="1" w:lastColumn="0" w:noHBand="0" w:noVBand="1"/>
      </w:tblPr>
      <w:tblGrid>
        <w:gridCol w:w="9016"/>
      </w:tblGrid>
      <w:tr w:rsidR="00115B83" w:rsidRPr="000B529D" w14:paraId="0166AEB6" w14:textId="77777777">
        <w:tc>
          <w:tcPr>
            <w:tcW w:w="9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932106" w14:textId="2718DD2E" w:rsidR="00115B83" w:rsidRPr="000B529D" w:rsidRDefault="009F5AEB" w:rsidP="009F5AEB">
            <w:pPr>
              <w:tabs>
                <w:tab w:val="left" w:pos="5530"/>
              </w:tabs>
              <w:rPr>
                <w:rFonts w:ascii="Arial" w:eastAsia="Times New Roman" w:hAnsi="Arial" w:cs="Arial"/>
                <w:sz w:val="24"/>
                <w:szCs w:val="24"/>
                <w:lang w:eastAsia="en-GB"/>
              </w:rPr>
            </w:pPr>
            <w:r w:rsidRPr="000B529D">
              <w:rPr>
                <w:rFonts w:ascii="Arial" w:eastAsia="Times New Roman" w:hAnsi="Arial" w:cs="Arial"/>
                <w:sz w:val="24"/>
                <w:szCs w:val="24"/>
                <w:lang w:eastAsia="en-GB"/>
              </w:rPr>
              <w:t xml:space="preserve">The market is very competitive with products produced in </w:t>
            </w:r>
            <w:proofErr w:type="gramStart"/>
            <w:r w:rsidRPr="000B529D">
              <w:rPr>
                <w:rFonts w:ascii="Arial" w:eastAsia="Times New Roman" w:hAnsi="Arial" w:cs="Arial"/>
                <w:sz w:val="24"/>
                <w:szCs w:val="24"/>
                <w:lang w:eastAsia="en-GB"/>
              </w:rPr>
              <w:t>a number of</w:t>
            </w:r>
            <w:proofErr w:type="gramEnd"/>
            <w:r w:rsidRPr="000B529D">
              <w:rPr>
                <w:rFonts w:ascii="Arial" w:eastAsia="Times New Roman" w:hAnsi="Arial" w:cs="Arial"/>
                <w:sz w:val="24"/>
                <w:szCs w:val="24"/>
                <w:lang w:eastAsia="en-GB"/>
              </w:rPr>
              <w:t xml:space="preserve"> countries (including Japan, America, UK, Korea, China and Europe). There are </w:t>
            </w:r>
            <w:proofErr w:type="gramStart"/>
            <w:r w:rsidRPr="000B529D">
              <w:rPr>
                <w:rFonts w:ascii="Arial" w:eastAsia="Times New Roman" w:hAnsi="Arial" w:cs="Arial"/>
                <w:sz w:val="24"/>
                <w:szCs w:val="24"/>
                <w:lang w:eastAsia="en-GB"/>
              </w:rPr>
              <w:t>a number of</w:t>
            </w:r>
            <w:proofErr w:type="gramEnd"/>
            <w:r w:rsidRPr="000B529D">
              <w:rPr>
                <w:rFonts w:ascii="Arial" w:eastAsia="Times New Roman" w:hAnsi="Arial" w:cs="Arial"/>
                <w:sz w:val="24"/>
                <w:szCs w:val="24"/>
                <w:lang w:eastAsia="en-GB"/>
              </w:rPr>
              <w:t xml:space="preserve"> differentiators between the machines, from accessories, technical spec and price. Customers are very price sensitive and margins in the industries our customers work in are often very low. Due to the low margins </w:t>
            </w:r>
            <w:proofErr w:type="gramStart"/>
            <w:r w:rsidRPr="000B529D">
              <w:rPr>
                <w:rFonts w:ascii="Arial" w:eastAsia="Times New Roman" w:hAnsi="Arial" w:cs="Arial"/>
                <w:sz w:val="24"/>
                <w:szCs w:val="24"/>
                <w:lang w:eastAsia="en-GB"/>
              </w:rPr>
              <w:t>a number of</w:t>
            </w:r>
            <w:proofErr w:type="gramEnd"/>
            <w:r w:rsidRPr="000B529D">
              <w:rPr>
                <w:rFonts w:ascii="Arial" w:eastAsia="Times New Roman" w:hAnsi="Arial" w:cs="Arial"/>
                <w:sz w:val="24"/>
                <w:szCs w:val="24"/>
                <w:lang w:eastAsia="en-GB"/>
              </w:rPr>
              <w:t xml:space="preserve"> customers are forced to buy on price or the cost (as with finance the cost is often different to the customer than simply going for the lowest </w:t>
            </w:r>
            <w:r w:rsidR="0065725A" w:rsidRPr="000B529D">
              <w:rPr>
                <w:rFonts w:ascii="Arial" w:eastAsia="Times New Roman" w:hAnsi="Arial" w:cs="Arial"/>
                <w:sz w:val="24"/>
                <w:szCs w:val="24"/>
                <w:lang w:eastAsia="en-GB"/>
              </w:rPr>
              <w:t xml:space="preserve">full price </w:t>
            </w:r>
            <w:r w:rsidRPr="000B529D">
              <w:rPr>
                <w:rFonts w:ascii="Arial" w:eastAsia="Times New Roman" w:hAnsi="Arial" w:cs="Arial"/>
                <w:sz w:val="24"/>
                <w:szCs w:val="24"/>
                <w:lang w:eastAsia="en-GB"/>
              </w:rPr>
              <w:t>machine cost).</w:t>
            </w:r>
          </w:p>
        </w:tc>
      </w:tr>
    </w:tbl>
    <w:p w14:paraId="5B493330" w14:textId="77777777" w:rsidR="00115B83" w:rsidRPr="000B529D" w:rsidRDefault="00115B83">
      <w:pPr>
        <w:rPr>
          <w:rFonts w:ascii="Arial" w:eastAsia="Yu Mincho" w:hAnsi="Arial" w:cs="Arial"/>
          <w:color w:val="000000"/>
          <w:sz w:val="24"/>
          <w:szCs w:val="24"/>
        </w:rPr>
      </w:pPr>
    </w:p>
    <w:p w14:paraId="223DA5B0" w14:textId="77777777" w:rsidR="00115B83" w:rsidRPr="000B529D" w:rsidRDefault="00827C4D">
      <w:pPr>
        <w:pStyle w:val="ListParagraph"/>
        <w:numPr>
          <w:ilvl w:val="0"/>
          <w:numId w:val="2"/>
        </w:numPr>
        <w:ind w:left="357" w:hanging="357"/>
        <w:rPr>
          <w:rFonts w:ascii="Arial" w:hAnsi="Arial" w:cs="Arial"/>
          <w:sz w:val="24"/>
          <w:szCs w:val="24"/>
        </w:rPr>
      </w:pPr>
      <w:r w:rsidRPr="000B529D">
        <w:rPr>
          <w:rFonts w:ascii="Arial" w:hAnsi="Arial" w:cs="Arial"/>
          <w:sz w:val="24"/>
          <w:szCs w:val="24"/>
        </w:rPr>
        <w:t>Please tell us how you would expect the implementation of a tariff on Certain Excavators from the PRC to affect your company and industry.</w:t>
      </w:r>
    </w:p>
    <w:p w14:paraId="320A096F" w14:textId="77777777" w:rsidR="00115B83" w:rsidRPr="000B529D" w:rsidRDefault="00115B83">
      <w:pPr>
        <w:rPr>
          <w:rFonts w:ascii="Arial" w:hAnsi="Arial" w:cs="Arial"/>
          <w:sz w:val="24"/>
          <w:szCs w:val="24"/>
        </w:rPr>
      </w:pPr>
    </w:p>
    <w:tbl>
      <w:tblPr>
        <w:tblW w:w="9016" w:type="dxa"/>
        <w:tblCellMar>
          <w:left w:w="10" w:type="dxa"/>
          <w:right w:w="10" w:type="dxa"/>
        </w:tblCellMar>
        <w:tblLook w:val="04A0" w:firstRow="1" w:lastRow="0" w:firstColumn="1" w:lastColumn="0" w:noHBand="0" w:noVBand="1"/>
      </w:tblPr>
      <w:tblGrid>
        <w:gridCol w:w="9016"/>
      </w:tblGrid>
      <w:tr w:rsidR="00115B83" w:rsidRPr="000B529D" w14:paraId="70A0ECF5" w14:textId="77777777">
        <w:tc>
          <w:tcPr>
            <w:tcW w:w="9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C691A4" w14:textId="4399325D" w:rsidR="009E47C9" w:rsidRPr="000B529D" w:rsidRDefault="00827C4D">
            <w:pPr>
              <w:tabs>
                <w:tab w:val="left" w:pos="5530"/>
              </w:tabs>
              <w:rPr>
                <w:rFonts w:ascii="Arial" w:hAnsi="Arial" w:cs="Arial"/>
                <w:sz w:val="24"/>
                <w:szCs w:val="24"/>
              </w:rPr>
            </w:pPr>
            <w:bookmarkStart w:id="9" w:name="_Hlk72398743"/>
            <w:r w:rsidRPr="000B529D">
              <w:rPr>
                <w:rFonts w:ascii="Arial" w:hAnsi="Arial" w:cs="Arial"/>
                <w:sz w:val="24"/>
                <w:szCs w:val="24"/>
              </w:rPr>
              <w:t xml:space="preserve">The implementation of a tariff on certain excavators will result in a loss of sales &amp; revenues. This will ultimately affect businesses by resulting in financial losses, redundancies and businesses falling into </w:t>
            </w:r>
            <w:r w:rsidR="006F1644" w:rsidRPr="000B529D">
              <w:rPr>
                <w:rFonts w:ascii="Arial" w:hAnsi="Arial" w:cs="Arial"/>
                <w:sz w:val="24"/>
                <w:szCs w:val="24"/>
              </w:rPr>
              <w:t>insolvencies</w:t>
            </w:r>
            <w:r w:rsidRPr="000B529D">
              <w:rPr>
                <w:rFonts w:ascii="Arial" w:hAnsi="Arial" w:cs="Arial"/>
                <w:sz w:val="24"/>
                <w:szCs w:val="24"/>
              </w:rPr>
              <w:t>.</w:t>
            </w:r>
          </w:p>
          <w:p w14:paraId="1C291F42" w14:textId="2105C5D3" w:rsidR="00115B83" w:rsidRPr="000B529D" w:rsidRDefault="009E47C9" w:rsidP="006F1644">
            <w:pPr>
              <w:tabs>
                <w:tab w:val="left" w:pos="5530"/>
              </w:tabs>
              <w:rPr>
                <w:rFonts w:ascii="Arial" w:eastAsia="Times New Roman" w:hAnsi="Arial" w:cs="Arial"/>
                <w:i/>
                <w:iCs/>
                <w:sz w:val="24"/>
                <w:szCs w:val="24"/>
                <w:lang w:eastAsia="en-GB"/>
              </w:rPr>
            </w:pPr>
            <w:r w:rsidRPr="000B529D">
              <w:rPr>
                <w:rFonts w:ascii="Arial" w:hAnsi="Arial" w:cs="Arial"/>
                <w:sz w:val="24"/>
                <w:szCs w:val="24"/>
              </w:rPr>
              <w:t xml:space="preserve">We anticipate we could not survive if the demand drops off, our projections are based on current prices and demand. There is already a tight </w:t>
            </w:r>
            <w:proofErr w:type="gramStart"/>
            <w:r w:rsidRPr="000B529D">
              <w:rPr>
                <w:rFonts w:ascii="Arial" w:hAnsi="Arial" w:cs="Arial"/>
                <w:sz w:val="24"/>
                <w:szCs w:val="24"/>
              </w:rPr>
              <w:t>market</w:t>
            </w:r>
            <w:proofErr w:type="gramEnd"/>
            <w:r w:rsidRPr="000B529D">
              <w:rPr>
                <w:rFonts w:ascii="Arial" w:hAnsi="Arial" w:cs="Arial"/>
                <w:sz w:val="24"/>
                <w:szCs w:val="24"/>
              </w:rPr>
              <w:t xml:space="preserve"> and tariffs </w:t>
            </w:r>
            <w:r w:rsidRPr="000B529D">
              <w:rPr>
                <w:rFonts w:ascii="Arial" w:hAnsi="Arial" w:cs="Arial"/>
                <w:sz w:val="24"/>
                <w:szCs w:val="24"/>
              </w:rPr>
              <w:lastRenderedPageBreak/>
              <w:t xml:space="preserve">would probably </w:t>
            </w:r>
            <w:r w:rsidR="006F1644" w:rsidRPr="000B529D">
              <w:rPr>
                <w:rFonts w:ascii="Arial" w:hAnsi="Arial" w:cs="Arial"/>
                <w:sz w:val="24"/>
                <w:szCs w:val="24"/>
              </w:rPr>
              <w:t xml:space="preserve">cause insolvencies and complete lack of sales which we do not anticipate we could survive. </w:t>
            </w:r>
          </w:p>
        </w:tc>
      </w:tr>
      <w:bookmarkEnd w:id="9"/>
    </w:tbl>
    <w:p w14:paraId="68AF65DE" w14:textId="77777777" w:rsidR="00115B83" w:rsidRPr="000B529D" w:rsidRDefault="00115B83">
      <w:pPr>
        <w:rPr>
          <w:rFonts w:ascii="Arial" w:hAnsi="Arial" w:cs="Arial"/>
          <w:sz w:val="24"/>
          <w:szCs w:val="24"/>
        </w:rPr>
      </w:pPr>
    </w:p>
    <w:p w14:paraId="2BE3E106" w14:textId="77777777" w:rsidR="00115B83" w:rsidRPr="000B529D" w:rsidRDefault="00827C4D">
      <w:pPr>
        <w:pStyle w:val="ListParagraph"/>
        <w:numPr>
          <w:ilvl w:val="0"/>
          <w:numId w:val="2"/>
        </w:numPr>
        <w:ind w:left="357" w:hanging="357"/>
        <w:rPr>
          <w:rFonts w:ascii="Arial" w:hAnsi="Arial" w:cs="Arial"/>
          <w:sz w:val="24"/>
          <w:szCs w:val="24"/>
        </w:rPr>
      </w:pPr>
      <w:r w:rsidRPr="000B529D">
        <w:rPr>
          <w:rFonts w:ascii="Arial" w:hAnsi="Arial" w:cs="Arial"/>
          <w:sz w:val="24"/>
          <w:szCs w:val="24"/>
        </w:rPr>
        <w:t>Is there any other information you would like to provide to help us assess the likely effect of a tariff on Certain Excavators from</w:t>
      </w:r>
      <w:r w:rsidRPr="000B529D">
        <w:rPr>
          <w:rFonts w:ascii="Arial" w:hAnsi="Arial" w:cs="Arial"/>
          <w:b/>
          <w:color w:val="FF0000"/>
          <w:sz w:val="24"/>
          <w:szCs w:val="24"/>
        </w:rPr>
        <w:t xml:space="preserve"> </w:t>
      </w:r>
      <w:r w:rsidRPr="000B529D">
        <w:rPr>
          <w:rFonts w:ascii="Arial" w:hAnsi="Arial" w:cs="Arial"/>
          <w:bCs/>
          <w:sz w:val="24"/>
          <w:szCs w:val="24"/>
        </w:rPr>
        <w:t>the PRC</w:t>
      </w:r>
      <w:r w:rsidRPr="000B529D">
        <w:rPr>
          <w:rFonts w:ascii="Arial" w:hAnsi="Arial" w:cs="Arial"/>
          <w:b/>
          <w:sz w:val="24"/>
          <w:szCs w:val="24"/>
        </w:rPr>
        <w:t xml:space="preserve"> </w:t>
      </w:r>
      <w:r w:rsidRPr="000B529D">
        <w:rPr>
          <w:rFonts w:ascii="Arial" w:hAnsi="Arial" w:cs="Arial"/>
          <w:sz w:val="24"/>
          <w:szCs w:val="24"/>
        </w:rPr>
        <w:t>on the overall economic interest of the UK?</w:t>
      </w:r>
    </w:p>
    <w:p w14:paraId="603C61D1" w14:textId="77777777" w:rsidR="00115B83" w:rsidRPr="000B529D" w:rsidRDefault="00115B83">
      <w:pPr>
        <w:rPr>
          <w:rFonts w:ascii="Arial" w:hAnsi="Arial" w:cs="Arial"/>
          <w:sz w:val="24"/>
          <w:szCs w:val="24"/>
        </w:rPr>
      </w:pPr>
    </w:p>
    <w:tbl>
      <w:tblPr>
        <w:tblW w:w="9016" w:type="dxa"/>
        <w:tblCellMar>
          <w:left w:w="10" w:type="dxa"/>
          <w:right w:w="10" w:type="dxa"/>
        </w:tblCellMar>
        <w:tblLook w:val="04A0" w:firstRow="1" w:lastRow="0" w:firstColumn="1" w:lastColumn="0" w:noHBand="0" w:noVBand="1"/>
      </w:tblPr>
      <w:tblGrid>
        <w:gridCol w:w="9016"/>
      </w:tblGrid>
      <w:tr w:rsidR="00115B83" w:rsidRPr="000B529D" w14:paraId="3D11FFD6" w14:textId="77777777">
        <w:tc>
          <w:tcPr>
            <w:tcW w:w="9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818970" w14:textId="06E4C909" w:rsidR="00115B83" w:rsidRPr="000B529D" w:rsidRDefault="00364C35">
            <w:pPr>
              <w:autoSpaceDE w:val="0"/>
              <w:spacing w:line="264" w:lineRule="auto"/>
              <w:jc w:val="both"/>
              <w:rPr>
                <w:rFonts w:ascii="Arial" w:hAnsi="Arial" w:cs="Arial"/>
                <w:sz w:val="24"/>
                <w:szCs w:val="24"/>
              </w:rPr>
            </w:pPr>
            <w:r w:rsidRPr="000B529D">
              <w:rPr>
                <w:rFonts w:ascii="Arial" w:eastAsia="Yu Mincho" w:hAnsi="Arial" w:cs="Arial"/>
                <w:sz w:val="24"/>
                <w:szCs w:val="24"/>
                <w:lang w:eastAsia="en-GB"/>
              </w:rPr>
              <w:t xml:space="preserve">Other related industries would be </w:t>
            </w:r>
            <w:r w:rsidR="006F1644" w:rsidRPr="000B529D">
              <w:rPr>
                <w:rFonts w:ascii="Arial" w:eastAsia="Yu Mincho" w:hAnsi="Arial" w:cs="Arial"/>
                <w:sz w:val="24"/>
                <w:szCs w:val="24"/>
                <w:lang w:eastAsia="en-GB"/>
              </w:rPr>
              <w:t>affected</w:t>
            </w:r>
            <w:r w:rsidR="006B51C6" w:rsidRPr="000B529D">
              <w:rPr>
                <w:rFonts w:ascii="Arial" w:eastAsia="Yu Mincho" w:hAnsi="Arial" w:cs="Arial"/>
                <w:sz w:val="24"/>
                <w:szCs w:val="24"/>
                <w:lang w:eastAsia="en-GB"/>
              </w:rPr>
              <w:t>, including the engineering industry who provides the maintenance</w:t>
            </w:r>
            <w:r w:rsidR="00E54C40" w:rsidRPr="000B529D">
              <w:rPr>
                <w:rFonts w:ascii="Arial" w:eastAsia="Yu Mincho" w:hAnsi="Arial" w:cs="Arial"/>
                <w:sz w:val="24"/>
                <w:szCs w:val="24"/>
                <w:lang w:eastAsia="en-GB"/>
              </w:rPr>
              <w:t>, inspection</w:t>
            </w:r>
            <w:r w:rsidR="006B51C6" w:rsidRPr="000B529D">
              <w:rPr>
                <w:rFonts w:ascii="Arial" w:eastAsia="Yu Mincho" w:hAnsi="Arial" w:cs="Arial"/>
                <w:sz w:val="24"/>
                <w:szCs w:val="24"/>
                <w:lang w:eastAsia="en-GB"/>
              </w:rPr>
              <w:t xml:space="preserve"> and servicing of machinery</w:t>
            </w:r>
            <w:r w:rsidR="00E54C40" w:rsidRPr="000B529D">
              <w:rPr>
                <w:rFonts w:ascii="Arial" w:eastAsia="Yu Mincho" w:hAnsi="Arial" w:cs="Arial"/>
                <w:sz w:val="24"/>
                <w:szCs w:val="24"/>
                <w:lang w:eastAsia="en-GB"/>
              </w:rPr>
              <w:t>; the financial</w:t>
            </w:r>
            <w:r w:rsidR="00275BE2" w:rsidRPr="000B529D">
              <w:rPr>
                <w:rFonts w:ascii="Arial" w:eastAsia="Yu Mincho" w:hAnsi="Arial" w:cs="Arial"/>
                <w:sz w:val="24"/>
                <w:szCs w:val="24"/>
                <w:lang w:eastAsia="en-GB"/>
              </w:rPr>
              <w:t xml:space="preserve"> industry as our Goods </w:t>
            </w:r>
            <w:proofErr w:type="gramStart"/>
            <w:r w:rsidR="00275BE2" w:rsidRPr="000B529D">
              <w:rPr>
                <w:rFonts w:ascii="Arial" w:eastAsia="Yu Mincho" w:hAnsi="Arial" w:cs="Arial"/>
                <w:sz w:val="24"/>
                <w:szCs w:val="24"/>
                <w:lang w:eastAsia="en-GB"/>
              </w:rPr>
              <w:t>are</w:t>
            </w:r>
            <w:proofErr w:type="gramEnd"/>
            <w:r w:rsidR="00275BE2" w:rsidRPr="000B529D">
              <w:rPr>
                <w:rFonts w:ascii="Arial" w:eastAsia="Yu Mincho" w:hAnsi="Arial" w:cs="Arial"/>
                <w:sz w:val="24"/>
                <w:szCs w:val="24"/>
                <w:lang w:eastAsia="en-GB"/>
              </w:rPr>
              <w:t xml:space="preserve"> often provided to </w:t>
            </w:r>
            <w:r w:rsidR="002F7055" w:rsidRPr="000B529D">
              <w:rPr>
                <w:rFonts w:ascii="Arial" w:eastAsia="Yu Mincho" w:hAnsi="Arial" w:cs="Arial"/>
                <w:sz w:val="24"/>
                <w:szCs w:val="24"/>
                <w:lang w:eastAsia="en-GB"/>
              </w:rPr>
              <w:t xml:space="preserve">customers who use private finance agreements; and warehousing/logistics who are involved in research and development and </w:t>
            </w:r>
            <w:r w:rsidR="00B37525" w:rsidRPr="000B529D">
              <w:rPr>
                <w:rFonts w:ascii="Arial" w:eastAsia="Yu Mincho" w:hAnsi="Arial" w:cs="Arial"/>
                <w:sz w:val="24"/>
                <w:szCs w:val="24"/>
                <w:lang w:eastAsia="en-GB"/>
              </w:rPr>
              <w:t xml:space="preserve">storage of Goods. </w:t>
            </w:r>
          </w:p>
          <w:p w14:paraId="0F82407E" w14:textId="77777777" w:rsidR="00115B83" w:rsidRPr="000B529D" w:rsidRDefault="00115B83">
            <w:pPr>
              <w:rPr>
                <w:rFonts w:ascii="Arial" w:eastAsia="Times New Roman" w:hAnsi="Arial" w:cs="Arial"/>
                <w:i/>
                <w:iCs/>
                <w:sz w:val="24"/>
                <w:szCs w:val="24"/>
                <w:lang w:eastAsia="en-GB"/>
              </w:rPr>
            </w:pPr>
          </w:p>
          <w:p w14:paraId="12F0DB19" w14:textId="77777777" w:rsidR="00115B83" w:rsidRPr="000B529D" w:rsidRDefault="00115B83">
            <w:pPr>
              <w:rPr>
                <w:rFonts w:ascii="Arial" w:eastAsia="Times New Roman" w:hAnsi="Arial" w:cs="Arial"/>
                <w:i/>
                <w:iCs/>
                <w:sz w:val="24"/>
                <w:szCs w:val="24"/>
                <w:lang w:eastAsia="en-GB"/>
              </w:rPr>
            </w:pPr>
          </w:p>
        </w:tc>
      </w:tr>
    </w:tbl>
    <w:p w14:paraId="76907F98" w14:textId="77777777" w:rsidR="00115B83" w:rsidRPr="000B529D" w:rsidRDefault="00115B83">
      <w:pPr>
        <w:rPr>
          <w:rFonts w:ascii="Arial" w:hAnsi="Arial" w:cs="Arial"/>
          <w:sz w:val="24"/>
          <w:szCs w:val="24"/>
        </w:rPr>
      </w:pPr>
    </w:p>
    <w:sectPr w:rsidR="00115B83" w:rsidRPr="000B529D">
      <w:headerReference w:type="default" r:id="rId17"/>
      <w:footerReference w:type="default" r:id="rId18"/>
      <w:pgSz w:w="11906" w:h="16838"/>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9FA298" w14:textId="77777777" w:rsidR="00F1111F" w:rsidRDefault="00F1111F">
      <w:r>
        <w:separator/>
      </w:r>
    </w:p>
  </w:endnote>
  <w:endnote w:type="continuationSeparator" w:id="0">
    <w:p w14:paraId="386A0791" w14:textId="77777777" w:rsidR="00F1111F" w:rsidRDefault="00F111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54C80F" w14:textId="77777777" w:rsidR="00526695" w:rsidRDefault="00827C4D">
    <w:pPr>
      <w:pStyle w:val="Footer"/>
      <w:jc w:val="center"/>
    </w:pPr>
    <w:r>
      <w:fldChar w:fldCharType="begin"/>
    </w:r>
    <w:r>
      <w:instrText xml:space="preserve"> PAGE </w:instrText>
    </w:r>
    <w:r>
      <w:fldChar w:fldCharType="separate"/>
    </w:r>
    <w:r>
      <w:t>2</w:t>
    </w:r>
    <w:r>
      <w:fldChar w:fldCharType="end"/>
    </w:r>
  </w:p>
  <w:p w14:paraId="1F8B9B14" w14:textId="77777777" w:rsidR="00526695" w:rsidRDefault="005266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C32C96" w14:textId="77777777" w:rsidR="00F1111F" w:rsidRDefault="00F1111F">
      <w:r>
        <w:rPr>
          <w:color w:val="000000"/>
        </w:rPr>
        <w:separator/>
      </w:r>
    </w:p>
  </w:footnote>
  <w:footnote w:type="continuationSeparator" w:id="0">
    <w:p w14:paraId="76340FC1" w14:textId="77777777" w:rsidR="00F1111F" w:rsidRDefault="00F111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A5C785" w14:textId="77777777" w:rsidR="00526695" w:rsidRDefault="00827C4D">
    <w:pPr>
      <w:pStyle w:val="Header"/>
      <w:jc w:val="right"/>
    </w:pPr>
    <w:r>
      <w:rPr>
        <w:noProof/>
      </w:rPr>
      <w:drawing>
        <wp:anchor distT="0" distB="0" distL="114300" distR="114300" simplePos="0" relativeHeight="251659264" behindDoc="0" locked="0" layoutInCell="1" allowOverlap="1" wp14:anchorId="58E00AA2" wp14:editId="2604D3ED">
          <wp:simplePos x="0" y="0"/>
          <wp:positionH relativeFrom="column">
            <wp:posOffset>-488317</wp:posOffset>
          </wp:positionH>
          <wp:positionV relativeFrom="paragraph">
            <wp:posOffset>-362568</wp:posOffset>
          </wp:positionV>
          <wp:extent cx="1292083" cy="721168"/>
          <wp:effectExtent l="0" t="0" r="3317" b="2732"/>
          <wp:wrapSquare wrapText="bothSides"/>
          <wp:docPr id="1802569091"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292083" cy="721168"/>
                  </a:xfrm>
                  <a:prstGeom prst="rect">
                    <a:avLst/>
                  </a:prstGeom>
                  <a:noFill/>
                  <a:ln>
                    <a:noFill/>
                    <a:prstDash/>
                  </a:ln>
                </pic:spPr>
              </pic:pic>
            </a:graphicData>
          </a:graphic>
        </wp:anchor>
      </w:drawing>
    </w:r>
    <w:r>
      <w:rPr>
        <w:rFonts w:ascii="Arial" w:hAnsi="Arial" w:cs="Arial"/>
        <w:sz w:val="20"/>
        <w:szCs w:val="20"/>
      </w:rPr>
      <w:t>Trade Remedies Authority</w:t>
    </w:r>
  </w:p>
  <w:p w14:paraId="16E42242" w14:textId="2C033F15" w:rsidR="00526695" w:rsidRDefault="00827C4D">
    <w:pPr>
      <w:tabs>
        <w:tab w:val="left" w:pos="2133"/>
      </w:tabs>
      <w:spacing w:line="276" w:lineRule="auto"/>
      <w:jc w:val="right"/>
    </w:pPr>
    <w:bookmarkStart w:id="10" w:name="_Hlk43194575"/>
    <w:r>
      <w:rPr>
        <w:rFonts w:ascii="MS Gothic" w:eastAsia="MS Gothic" w:hAnsi="MS Gothic" w:cs="Arial"/>
        <w:b/>
        <w:sz w:val="20"/>
        <w:szCs w:val="20"/>
        <w:shd w:val="clear" w:color="auto" w:fill="E6E6E6"/>
      </w:rPr>
      <w:t>☐</w:t>
    </w:r>
    <w:r>
      <w:rPr>
        <w:rFonts w:cs="Arial"/>
        <w:sz w:val="20"/>
        <w:szCs w:val="20"/>
      </w:rPr>
      <w:t xml:space="preserve"> Confidential</w:t>
    </w:r>
    <w:r>
      <w:rPr>
        <w:rFonts w:cs="Arial"/>
        <w:sz w:val="20"/>
        <w:szCs w:val="20"/>
      </w:rPr>
      <w:tab/>
    </w:r>
    <w:del w:id="11" w:author="Ged Fitzsimmons" w:date="2024-04-02T16:27:00Z">
      <w:r w:rsidDel="000F6B83">
        <w:rPr>
          <w:rFonts w:ascii="MS Gothic" w:eastAsia="MS Gothic" w:hAnsi="MS Gothic" w:cs="Arial"/>
          <w:b/>
          <w:sz w:val="20"/>
          <w:szCs w:val="20"/>
        </w:rPr>
        <w:delText>☐</w:delText>
      </w:r>
    </w:del>
    <w:r>
      <w:rPr>
        <w:rFonts w:cs="Arial"/>
        <w:sz w:val="20"/>
        <w:szCs w:val="20"/>
      </w:rPr>
      <w:t xml:space="preserve"> </w:t>
    </w:r>
    <w:proofErr w:type="gramStart"/>
    <w:r>
      <w:rPr>
        <w:rFonts w:cs="Arial"/>
        <w:sz w:val="20"/>
        <w:szCs w:val="20"/>
      </w:rPr>
      <w:t>Non-Confidential</w:t>
    </w:r>
    <w:bookmarkEnd w:id="10"/>
    <w:proofErr w:type="gram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FF3C23"/>
    <w:multiLevelType w:val="multilevel"/>
    <w:tmpl w:val="B332F460"/>
    <w:lvl w:ilvl="0">
      <w:start w:val="1"/>
      <w:numFmt w:val="decimal"/>
      <w:lvlText w:val="%1."/>
      <w:lvlJc w:val="left"/>
      <w:pPr>
        <w:ind w:left="360" w:hanging="360"/>
      </w:pPr>
      <w:rPr>
        <w:rFonts w:ascii="Arial" w:hAnsi="Arial" w:cs="Arial"/>
        <w:b w:val="0"/>
        <w:bCs w:val="0"/>
        <w:sz w:val="24"/>
        <w:szCs w:val="24"/>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7D265D4B"/>
    <w:multiLevelType w:val="multilevel"/>
    <w:tmpl w:val="9E72132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125926106">
    <w:abstractNumId w:val="1"/>
  </w:num>
  <w:num w:numId="2" w16cid:durableId="161914334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Ged Fitzsimmons">
    <w15:presenceInfo w15:providerId="AD" w15:userId="S::ged.fitzsimmons@foxsales.co.uk::a09a4e55-c5c2-4429-99c9-7d43182b9f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5B83"/>
    <w:rsid w:val="00011DAC"/>
    <w:rsid w:val="000345AE"/>
    <w:rsid w:val="0007235A"/>
    <w:rsid w:val="00083DBE"/>
    <w:rsid w:val="00084145"/>
    <w:rsid w:val="000943D5"/>
    <w:rsid w:val="000B4680"/>
    <w:rsid w:val="000B529D"/>
    <w:rsid w:val="000E03AB"/>
    <w:rsid w:val="000F6B83"/>
    <w:rsid w:val="00106D8F"/>
    <w:rsid w:val="00115B83"/>
    <w:rsid w:val="00117C76"/>
    <w:rsid w:val="0013256F"/>
    <w:rsid w:val="0013754E"/>
    <w:rsid w:val="00183D85"/>
    <w:rsid w:val="001E6F52"/>
    <w:rsid w:val="002034A9"/>
    <w:rsid w:val="00226C18"/>
    <w:rsid w:val="00270092"/>
    <w:rsid w:val="00275BE2"/>
    <w:rsid w:val="002D4D0C"/>
    <w:rsid w:val="002E20ED"/>
    <w:rsid w:val="002E65E3"/>
    <w:rsid w:val="002F7055"/>
    <w:rsid w:val="003068B7"/>
    <w:rsid w:val="00340D1E"/>
    <w:rsid w:val="003544EF"/>
    <w:rsid w:val="0035497D"/>
    <w:rsid w:val="0035654A"/>
    <w:rsid w:val="00364C35"/>
    <w:rsid w:val="00373962"/>
    <w:rsid w:val="003B6EFA"/>
    <w:rsid w:val="0044551F"/>
    <w:rsid w:val="00445781"/>
    <w:rsid w:val="004C7510"/>
    <w:rsid w:val="004D1E6C"/>
    <w:rsid w:val="005165D5"/>
    <w:rsid w:val="00526695"/>
    <w:rsid w:val="0053283E"/>
    <w:rsid w:val="00552106"/>
    <w:rsid w:val="005F5071"/>
    <w:rsid w:val="00613E37"/>
    <w:rsid w:val="00630052"/>
    <w:rsid w:val="0065725A"/>
    <w:rsid w:val="00662422"/>
    <w:rsid w:val="006B51C6"/>
    <w:rsid w:val="006D19D0"/>
    <w:rsid w:val="006D27F7"/>
    <w:rsid w:val="006F1644"/>
    <w:rsid w:val="00710090"/>
    <w:rsid w:val="00734459"/>
    <w:rsid w:val="0077216A"/>
    <w:rsid w:val="00783B2E"/>
    <w:rsid w:val="00827C4D"/>
    <w:rsid w:val="00833426"/>
    <w:rsid w:val="00847E8C"/>
    <w:rsid w:val="00861942"/>
    <w:rsid w:val="008731F5"/>
    <w:rsid w:val="008B5E65"/>
    <w:rsid w:val="008D43FD"/>
    <w:rsid w:val="008D7E25"/>
    <w:rsid w:val="008E594E"/>
    <w:rsid w:val="00994A9F"/>
    <w:rsid w:val="009B56F4"/>
    <w:rsid w:val="009E47C9"/>
    <w:rsid w:val="009E5892"/>
    <w:rsid w:val="009F5AEB"/>
    <w:rsid w:val="00A20534"/>
    <w:rsid w:val="00A4014D"/>
    <w:rsid w:val="00A41CE2"/>
    <w:rsid w:val="00A5009D"/>
    <w:rsid w:val="00A76434"/>
    <w:rsid w:val="00A96BC5"/>
    <w:rsid w:val="00AA4DC6"/>
    <w:rsid w:val="00B37525"/>
    <w:rsid w:val="00B7061F"/>
    <w:rsid w:val="00B94D61"/>
    <w:rsid w:val="00C42D78"/>
    <w:rsid w:val="00C82ABB"/>
    <w:rsid w:val="00C87EF3"/>
    <w:rsid w:val="00C910F6"/>
    <w:rsid w:val="00CB215B"/>
    <w:rsid w:val="00CC0CE2"/>
    <w:rsid w:val="00CF5098"/>
    <w:rsid w:val="00D75FC3"/>
    <w:rsid w:val="00DB30B8"/>
    <w:rsid w:val="00DD4A91"/>
    <w:rsid w:val="00DE1F3D"/>
    <w:rsid w:val="00E25136"/>
    <w:rsid w:val="00E349E4"/>
    <w:rsid w:val="00E54C40"/>
    <w:rsid w:val="00EA78E6"/>
    <w:rsid w:val="00EB08D4"/>
    <w:rsid w:val="00ED7AD9"/>
    <w:rsid w:val="00F1111F"/>
    <w:rsid w:val="00F63251"/>
    <w:rsid w:val="00FE16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A039B2"/>
  <w15:docId w15:val="{CE5C2C9E-8995-420E-B763-052C2A1CD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sz w:val="22"/>
        <w:szCs w:val="22"/>
        <w:lang w:val="en-GB" w:eastAsia="en-US" w:bidi="ar-SA"/>
      </w:rPr>
    </w:rPrDefault>
    <w:pPrDefault>
      <w:pPr>
        <w:autoSpaceDN w:val="0"/>
        <w:spacing w:after="160" w:line="25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0" w:line="240" w:lineRule="auto"/>
    </w:pPr>
    <w:rPr>
      <w:rFonts w:cs="Calibri"/>
    </w:rPr>
  </w:style>
  <w:style w:type="paragraph" w:styleId="Heading2">
    <w:name w:val="heading 2"/>
    <w:basedOn w:val="Normal"/>
    <w:next w:val="Normal"/>
    <w:uiPriority w:val="9"/>
    <w:unhideWhenUsed/>
    <w:qFormat/>
    <w:pPr>
      <w:keepNext/>
      <w:keepLines/>
      <w:spacing w:before="40"/>
      <w:outlineLvl w:val="1"/>
    </w:pPr>
    <w:rPr>
      <w:rFonts w:ascii="Calibri Light" w:eastAsia="Yu Gothic Light" w:hAnsi="Calibri Light" w:cs="Times New Roman"/>
      <w:color w:val="2F5496"/>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pPr>
      <w:ind w:left="720"/>
    </w:pPr>
  </w:style>
  <w:style w:type="paragraph" w:styleId="CommentText">
    <w:name w:val="annotation text"/>
    <w:basedOn w:val="Normal"/>
    <w:rPr>
      <w:sz w:val="20"/>
      <w:szCs w:val="20"/>
    </w:rPr>
  </w:style>
  <w:style w:type="character" w:customStyle="1" w:styleId="CommentTextChar">
    <w:name w:val="Comment Text Char"/>
    <w:basedOn w:val="DefaultParagraphFont"/>
    <w:rPr>
      <w:rFonts w:ascii="Calibri" w:hAnsi="Calibri" w:cs="Calibri"/>
      <w:sz w:val="20"/>
      <w:szCs w:val="20"/>
    </w:rPr>
  </w:style>
  <w:style w:type="character" w:styleId="CommentReference">
    <w:name w:val="annotation reference"/>
    <w:basedOn w:val="DefaultParagraphFont"/>
    <w:rPr>
      <w:sz w:val="16"/>
      <w:szCs w:val="16"/>
    </w:rPr>
  </w:style>
  <w:style w:type="paragraph" w:styleId="BalloonText">
    <w:name w:val="Balloon Text"/>
    <w:basedOn w:val="Normal"/>
    <w:rPr>
      <w:rFonts w:ascii="Segoe UI" w:hAnsi="Segoe UI" w:cs="Segoe UI"/>
      <w:sz w:val="18"/>
      <w:szCs w:val="18"/>
    </w:rPr>
  </w:style>
  <w:style w:type="character" w:customStyle="1" w:styleId="BalloonTextChar">
    <w:name w:val="Balloon Text Char"/>
    <w:basedOn w:val="DefaultParagraphFont"/>
    <w:rPr>
      <w:rFonts w:ascii="Segoe UI" w:hAnsi="Segoe UI" w:cs="Segoe UI"/>
      <w:sz w:val="18"/>
      <w:szCs w:val="18"/>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rFonts w:ascii="Calibri" w:hAnsi="Calibri" w:cs="Calibri"/>
      <w:b/>
      <w:bCs/>
      <w:sz w:val="20"/>
      <w:szCs w:val="20"/>
    </w:rPr>
  </w:style>
  <w:style w:type="character" w:styleId="Hyperlink">
    <w:name w:val="Hyperlink"/>
    <w:basedOn w:val="DefaultParagraphFont"/>
    <w:rPr>
      <w:color w:val="0563C1"/>
      <w:u w:val="single"/>
    </w:rPr>
  </w:style>
  <w:style w:type="character" w:styleId="UnresolvedMention">
    <w:name w:val="Unresolved Mention"/>
    <w:basedOn w:val="DefaultParagraphFont"/>
    <w:rPr>
      <w:color w:val="605E5C"/>
      <w:shd w:val="clear" w:color="auto" w:fill="E1DFDD"/>
    </w:rPr>
  </w:style>
  <w:style w:type="paragraph" w:styleId="Header">
    <w:name w:val="header"/>
    <w:basedOn w:val="Normal"/>
    <w:pPr>
      <w:tabs>
        <w:tab w:val="center" w:pos="4513"/>
        <w:tab w:val="right" w:pos="9026"/>
      </w:tabs>
    </w:pPr>
  </w:style>
  <w:style w:type="character" w:customStyle="1" w:styleId="HeaderChar">
    <w:name w:val="Header Char"/>
    <w:basedOn w:val="DefaultParagraphFont"/>
    <w:rPr>
      <w:rFonts w:ascii="Calibri" w:hAnsi="Calibri" w:cs="Calibri"/>
    </w:rPr>
  </w:style>
  <w:style w:type="paragraph" w:styleId="Footer">
    <w:name w:val="footer"/>
    <w:basedOn w:val="Normal"/>
    <w:pPr>
      <w:tabs>
        <w:tab w:val="center" w:pos="4513"/>
        <w:tab w:val="right" w:pos="9026"/>
      </w:tabs>
    </w:pPr>
  </w:style>
  <w:style w:type="character" w:customStyle="1" w:styleId="FooterChar">
    <w:name w:val="Footer Char"/>
    <w:basedOn w:val="DefaultParagraphFont"/>
    <w:rPr>
      <w:rFonts w:ascii="Calibri" w:hAnsi="Calibri" w:cs="Calibri"/>
    </w:rPr>
  </w:style>
  <w:style w:type="paragraph" w:styleId="NormalWeb">
    <w:name w:val="Normal (Web)"/>
    <w:basedOn w:val="Normal"/>
    <w:pPr>
      <w:spacing w:before="100" w:after="100"/>
    </w:pPr>
    <w:rPr>
      <w:rFonts w:ascii="Times New Roman" w:eastAsia="Times New Roman" w:hAnsi="Times New Roman" w:cs="Times New Roman"/>
      <w:sz w:val="24"/>
      <w:szCs w:val="24"/>
      <w:lang w:eastAsia="en-GB"/>
    </w:rPr>
  </w:style>
  <w:style w:type="character" w:styleId="Mention">
    <w:name w:val="Mention"/>
    <w:basedOn w:val="DefaultParagraphFont"/>
    <w:rPr>
      <w:color w:val="2B579A"/>
      <w:shd w:val="clear" w:color="auto" w:fill="E6E6E6"/>
    </w:rPr>
  </w:style>
  <w:style w:type="character" w:styleId="FollowedHyperlink">
    <w:name w:val="FollowedHyperlink"/>
    <w:basedOn w:val="DefaultParagraphFont"/>
    <w:rPr>
      <w:color w:val="954F72"/>
      <w:u w:val="single"/>
    </w:rPr>
  </w:style>
  <w:style w:type="character" w:customStyle="1" w:styleId="normaltextrun">
    <w:name w:val="normaltextrun"/>
    <w:basedOn w:val="DefaultParagraphFont"/>
  </w:style>
  <w:style w:type="character" w:customStyle="1" w:styleId="eop">
    <w:name w:val="eop"/>
    <w:basedOn w:val="DefaultParagraphFont"/>
  </w:style>
  <w:style w:type="paragraph" w:styleId="Revision">
    <w:name w:val="Revision"/>
    <w:pPr>
      <w:suppressAutoHyphens/>
      <w:spacing w:after="0" w:line="240" w:lineRule="auto"/>
    </w:pPr>
    <w:rPr>
      <w:rFonts w:cs="Calibri"/>
    </w:rPr>
  </w:style>
  <w:style w:type="character" w:customStyle="1" w:styleId="Heading2Char">
    <w:name w:val="Heading 2 Char"/>
    <w:basedOn w:val="DefaultParagraphFont"/>
    <w:rPr>
      <w:rFonts w:ascii="Calibri Light" w:eastAsia="Yu Gothic Light" w:hAnsi="Calibri Light" w:cs="Times New Roman"/>
      <w:color w:val="2F5496"/>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ov.uk/government/publications/the-uk-trade-remedies-investigations-process/the-tras-investigation-process"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www.trade-remedies.service.gov.uk/public/case/AD0047"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AD0047@traderemedies.gov.uk"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trade-remedies.service.gov.uk" TargetMode="External"/><Relationship Id="rId5" Type="http://schemas.openxmlformats.org/officeDocument/2006/relationships/styles" Target="styles.xml"/><Relationship Id="rId15" Type="http://schemas.openxmlformats.org/officeDocument/2006/relationships/hyperlink" Target="https://www.gov.uk/government/publications/the-uk-trade-remedies-investigations-process" TargetMode="External"/><Relationship Id="rId10" Type="http://schemas.openxmlformats.org/officeDocument/2006/relationships/hyperlink" Target="mailto:AD0047@traderemedies.gov.uk"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trade-remedies.service.gov.uk/accounts/login/?next=/dashboar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f760887-92d3-413b-b11d-236601df688e">
      <Terms xmlns="http://schemas.microsoft.com/office/infopath/2007/PartnerControls"/>
    </lcf76f155ced4ddcb4097134ff3c332f>
    <_ip_UnifiedCompliancePolicyProperties xmlns="http://schemas.microsoft.com/sharepoint/v3" xsi:nil="true"/>
    <TaxCatchAll xmlns="e30f7a5d-8fa8-41c9-ac7a-9b097ed4b6a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1AF6DB-0C1C-4980-B088-8DB513366416}">
  <ds:schemaRefs>
    <ds:schemaRef ds:uri="http://schemas.microsoft.com/office/2006/metadata/properties"/>
    <ds:schemaRef ds:uri="http://schemas.microsoft.com/office/infopath/2007/PartnerControls"/>
    <ds:schemaRef ds:uri="5121d7cc-5d87-4ad2-ae54-9639e9bd8498"/>
  </ds:schemaRefs>
</ds:datastoreItem>
</file>

<file path=customXml/itemProps2.xml><?xml version="1.0" encoding="utf-8"?>
<ds:datastoreItem xmlns:ds="http://schemas.openxmlformats.org/officeDocument/2006/customXml" ds:itemID="{31518B83-858E-4814-AFB2-0EC601D06904}">
  <ds:schemaRefs>
    <ds:schemaRef ds:uri="http://schemas.microsoft.com/sharepoint/v3/contenttype/forms"/>
  </ds:schemaRefs>
</ds:datastoreItem>
</file>

<file path=customXml/itemProps3.xml><?xml version="1.0" encoding="utf-8"?>
<ds:datastoreItem xmlns:ds="http://schemas.openxmlformats.org/officeDocument/2006/customXml" ds:itemID="{ACF7FD08-B005-4D59-868C-99AD53C605A8}"/>
</file>

<file path=docProps/app.xml><?xml version="1.0" encoding="utf-8"?>
<Properties xmlns="http://schemas.openxmlformats.org/officeDocument/2006/extended-properties" xmlns:vt="http://schemas.openxmlformats.org/officeDocument/2006/docPropsVTypes">
  <Template>Normal</Template>
  <TotalTime>11</TotalTime>
  <Pages>10</Pages>
  <Words>2208</Words>
  <Characters>12592</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
  <cp:revision>17</cp:revision>
  <dcterms:created xsi:type="dcterms:W3CDTF">2024-03-13T13:50:00Z</dcterms:created>
  <dcterms:modified xsi:type="dcterms:W3CDTF">2024-04-02T15:27:00Z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b150e91-1403-4795-80a4-b7d1f9621190_Enabled">
    <vt:lpwstr>True</vt:lpwstr>
  </property>
  <property fmtid="{D5CDD505-2E9C-101B-9397-08002B2CF9AE}" pid="3" name="MSIP_Label_eb150e91-1403-4795-80a4-b7d1f9621190_SiteId">
    <vt:lpwstr>6d05c462-2956-4ec4-a0d4-480181c849f9</vt:lpwstr>
  </property>
  <property fmtid="{D5CDD505-2E9C-101B-9397-08002B2CF9AE}" pid="4" name="MSIP_Label_eb150e91-1403-4795-80a4-b7d1f9621190_Owner">
    <vt:lpwstr>Sanah.Zubairi@traderemedies.gov.uk</vt:lpwstr>
  </property>
  <property fmtid="{D5CDD505-2E9C-101B-9397-08002B2CF9AE}" pid="5" name="MSIP_Label_eb150e91-1403-4795-80a4-b7d1f9621190_SetDate">
    <vt:lpwstr>2021-05-19T13:47:12.9010166Z</vt:lpwstr>
  </property>
  <property fmtid="{D5CDD505-2E9C-101B-9397-08002B2CF9AE}" pid="6" name="MSIP_Label_eb150e91-1403-4795-80a4-b7d1f9621190_Name">
    <vt:lpwstr>OFFICIAL</vt:lpwstr>
  </property>
  <property fmtid="{D5CDD505-2E9C-101B-9397-08002B2CF9AE}" pid="7" name="MSIP_Label_eb150e91-1403-4795-80a4-b7d1f9621190_Application">
    <vt:lpwstr>Microsoft Azure Information Protection</vt:lpwstr>
  </property>
  <property fmtid="{D5CDD505-2E9C-101B-9397-08002B2CF9AE}" pid="8" name="MSIP_Label_eb150e91-1403-4795-80a4-b7d1f9621190_ActionId">
    <vt:lpwstr>65be78d8-7231-41d3-b0e6-f530fb9aa2fe</vt:lpwstr>
  </property>
  <property fmtid="{D5CDD505-2E9C-101B-9397-08002B2CF9AE}" pid="9" name="MSIP_Label_eb150e91-1403-4795-80a4-b7d1f9621190_Extended_MSFT_Method">
    <vt:lpwstr>Automatic</vt:lpwstr>
  </property>
  <property fmtid="{D5CDD505-2E9C-101B-9397-08002B2CF9AE}" pid="10" name="Sensitivity">
    <vt:lpwstr>OFFICIAL</vt:lpwstr>
  </property>
  <property fmtid="{D5CDD505-2E9C-101B-9397-08002B2CF9AE}" pid="11" name="ContentTypeId">
    <vt:lpwstr>0x010100C9280E48E807ED4AA4BA7BE40CA69573</vt:lpwstr>
  </property>
  <property fmtid="{D5CDD505-2E9C-101B-9397-08002B2CF9AE}" pid="12" name="CaseCountry">
    <vt:lpwstr>31;#China|450f57c4-d239-451b-a905-81825d5a728d</vt:lpwstr>
  </property>
  <property fmtid="{D5CDD505-2E9C-101B-9397-08002B2CF9AE}" pid="13" name="CaseType">
    <vt:lpwstr>7</vt:lpwstr>
  </property>
  <property fmtid="{D5CDD505-2E9C-101B-9397-08002B2CF9AE}" pid="14" name="CaseProduct">
    <vt:lpwstr>236</vt:lpwstr>
  </property>
  <property fmtid="{D5CDD505-2E9C-101B-9397-08002B2CF9AE}" pid="15" name="SharedWithUsers">
    <vt:lpwstr>26;#Joshua Parker;#371;#Bradley Tyler</vt:lpwstr>
  </property>
  <property fmtid="{D5CDD505-2E9C-101B-9397-08002B2CF9AE}" pid="16" name="DocumentType">
    <vt:lpwstr>65;#Questionnaire Template|fb1b2b86-0ce2-49a0-9d51-314f6bdf75fe</vt:lpwstr>
  </property>
  <property fmtid="{D5CDD505-2E9C-101B-9397-08002B2CF9AE}" pid="17" name="RelatedCountry">
    <vt:lpwstr/>
  </property>
  <property fmtid="{D5CDD505-2E9C-101B-9397-08002B2CF9AE}" pid="18" name="Reconsideration Phase">
    <vt:lpwstr/>
  </property>
  <property fmtid="{D5CDD505-2E9C-101B-9397-08002B2CF9AE}" pid="19" name="QC Gate">
    <vt:lpwstr/>
  </property>
  <property fmtid="{D5CDD505-2E9C-101B-9397-08002B2CF9AE}" pid="20" name="MediaServiceImageTags">
    <vt:lpwstr/>
  </property>
  <property fmtid="{D5CDD505-2E9C-101B-9397-08002B2CF9AE}" pid="21" name="lcf76f155ced4ddcb4097134ff3c332f">
    <vt:lpwstr/>
  </property>
  <property fmtid="{D5CDD505-2E9C-101B-9397-08002B2CF9AE}" pid="22" name="_docset_NoMedatataSyncRequired">
    <vt:lpwstr>False</vt:lpwstr>
  </property>
</Properties>
</file>