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3A79DF90-6140-48F9-823D-4250C7C28CB6}"/>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