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F8F4" w14:textId="64942E95" w:rsidR="00C91093" w:rsidRPr="003F1068" w:rsidRDefault="00C661FD" w:rsidP="00C91093">
      <w:pPr>
        <w:spacing w:after="0" w:line="264" w:lineRule="auto"/>
        <w:rPr>
          <w:rFonts w:eastAsia="Arial" w:cs="Arial"/>
          <w:szCs w:val="24"/>
        </w:rPr>
      </w:pPr>
      <w:r w:rsidRPr="00604D26">
        <w:rPr>
          <w:rFonts w:eastAsia="Times New Roman" w:cs="Arial"/>
          <w:color w:val="000000"/>
          <w:szCs w:val="24"/>
          <w:lang w:eastAsia="en-GB"/>
        </w:rPr>
        <w:t> </w:t>
      </w:r>
      <w:r w:rsidR="00C91093" w:rsidRPr="003F1068">
        <w:rPr>
          <w:rFonts w:eastAsia="Arial" w:cs="Arial"/>
          <w:noProof/>
          <w:szCs w:val="24"/>
        </w:rPr>
        <w:drawing>
          <wp:inline distT="0" distB="0" distL="0" distR="0" wp14:anchorId="794BF113" wp14:editId="716C6F78">
            <wp:extent cx="2004060" cy="1127760"/>
            <wp:effectExtent l="0" t="0" r="0" b="0"/>
            <wp:docPr id="16672060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1127760"/>
                    </a:xfrm>
                    <a:prstGeom prst="rect">
                      <a:avLst/>
                    </a:prstGeom>
                    <a:noFill/>
                    <a:ln>
                      <a:noFill/>
                    </a:ln>
                  </pic:spPr>
                </pic:pic>
              </a:graphicData>
            </a:graphic>
          </wp:inline>
        </w:drawing>
      </w:r>
      <w:r w:rsidR="00C91093" w:rsidRPr="003F1068">
        <w:rPr>
          <w:rFonts w:eastAsia="Arial" w:cs="Arial"/>
          <w:szCs w:val="24"/>
        </w:rPr>
        <w:t> </w:t>
      </w:r>
    </w:p>
    <w:p w14:paraId="4C819955"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2E432E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781F71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C0FE9A9" w14:textId="594AA75A" w:rsidR="00C91093" w:rsidRPr="003F1068" w:rsidRDefault="00C91093" w:rsidP="00C91093">
      <w:pPr>
        <w:spacing w:after="0" w:line="264" w:lineRule="auto"/>
        <w:rPr>
          <w:rFonts w:eastAsia="Arial" w:cs="Arial"/>
          <w:szCs w:val="24"/>
        </w:rPr>
      </w:pPr>
      <w:r w:rsidRPr="003F1068">
        <w:rPr>
          <w:rFonts w:eastAsia="Arial" w:cs="Arial"/>
          <w:szCs w:val="24"/>
        </w:rPr>
        <w:t> </w:t>
      </w:r>
    </w:p>
    <w:p w14:paraId="7983CB56"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01CA55E" w14:textId="77330325" w:rsidR="00C91093" w:rsidRPr="004E7AEC" w:rsidRDefault="00C91093" w:rsidP="00C91093">
      <w:pPr>
        <w:spacing w:after="0" w:line="264" w:lineRule="auto"/>
        <w:jc w:val="center"/>
        <w:rPr>
          <w:rFonts w:eastAsia="Arial" w:cs="Arial"/>
          <w:sz w:val="36"/>
          <w:szCs w:val="36"/>
        </w:rPr>
      </w:pPr>
      <w:r w:rsidRPr="004E7AEC">
        <w:rPr>
          <w:rFonts w:eastAsia="Arial" w:cs="Arial"/>
          <w:b/>
          <w:bCs/>
          <w:sz w:val="36"/>
          <w:szCs w:val="36"/>
        </w:rPr>
        <w:t>Anti-Dumping Questionnaire: UK Importer</w:t>
      </w:r>
    </w:p>
    <w:p w14:paraId="7600DC30" w14:textId="5866C0C0" w:rsidR="00C91093" w:rsidRPr="004E7AEC" w:rsidRDefault="00C91093" w:rsidP="00C91093">
      <w:pPr>
        <w:spacing w:after="0" w:line="264" w:lineRule="auto"/>
        <w:jc w:val="center"/>
        <w:rPr>
          <w:rFonts w:eastAsia="Arial" w:cs="Arial"/>
          <w:sz w:val="36"/>
          <w:szCs w:val="36"/>
        </w:rPr>
      </w:pPr>
      <w:r w:rsidRPr="004E7AEC">
        <w:rPr>
          <w:rFonts w:eastAsia="Arial" w:cs="Arial"/>
          <w:b/>
          <w:bCs/>
          <w:sz w:val="36"/>
          <w:szCs w:val="36"/>
        </w:rPr>
        <w:t>Case </w:t>
      </w:r>
      <w:r w:rsidR="004E7AEC" w:rsidRPr="00604D26">
        <w:rPr>
          <w:rFonts w:eastAsia="Arial" w:cs="Arial"/>
          <w:b/>
          <w:bCs/>
          <w:sz w:val="36"/>
          <w:szCs w:val="36"/>
        </w:rPr>
        <w:t>ER0081</w:t>
      </w:r>
      <w:r w:rsidRPr="004E7AEC">
        <w:rPr>
          <w:rFonts w:eastAsia="Arial" w:cs="Arial"/>
          <w:b/>
          <w:bCs/>
          <w:sz w:val="36"/>
          <w:szCs w:val="36"/>
        </w:rPr>
        <w:t>: Expiry Review of </w:t>
      </w:r>
      <w:r w:rsidR="004E7AEC" w:rsidRPr="00604D26">
        <w:rPr>
          <w:rFonts w:eastAsia="Arial" w:cs="Arial"/>
          <w:b/>
          <w:bCs/>
          <w:sz w:val="36"/>
          <w:szCs w:val="36"/>
        </w:rPr>
        <w:t>Welded Tubes &amp; Pipes</w:t>
      </w:r>
      <w:r w:rsidRPr="00604D26">
        <w:rPr>
          <w:rFonts w:eastAsia="Arial" w:cs="Arial"/>
          <w:b/>
          <w:bCs/>
          <w:sz w:val="36"/>
          <w:szCs w:val="36"/>
        </w:rPr>
        <w:t> </w:t>
      </w:r>
      <w:r w:rsidR="005E6D39">
        <w:rPr>
          <w:rFonts w:eastAsia="Arial" w:cs="Arial"/>
          <w:b/>
          <w:bCs/>
          <w:sz w:val="36"/>
          <w:szCs w:val="36"/>
        </w:rPr>
        <w:t>originating in</w:t>
      </w:r>
      <w:r w:rsidRPr="004E7AEC">
        <w:rPr>
          <w:rFonts w:eastAsia="Arial" w:cs="Arial"/>
          <w:b/>
          <w:bCs/>
          <w:sz w:val="36"/>
          <w:szCs w:val="36"/>
        </w:rPr>
        <w:t> </w:t>
      </w:r>
      <w:r w:rsidR="004E7AEC" w:rsidRPr="00604D26">
        <w:rPr>
          <w:rFonts w:eastAsia="Arial" w:cs="Arial"/>
          <w:b/>
          <w:bCs/>
          <w:sz w:val="36"/>
          <w:szCs w:val="36"/>
        </w:rPr>
        <w:t>the Republic of Belarus and the People’s Republic of China</w:t>
      </w:r>
    </w:p>
    <w:p w14:paraId="1A0C23DD"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EC883A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4D6FFB4E"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C08C46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C91093" w:rsidRPr="003F1068" w14:paraId="1DD1FFE5" w14:textId="77777777">
        <w:trPr>
          <w:trHeight w:val="300"/>
        </w:trPr>
        <w:tc>
          <w:tcPr>
            <w:tcW w:w="3960" w:type="dxa"/>
            <w:tcBorders>
              <w:top w:val="nil"/>
              <w:left w:val="nil"/>
              <w:bottom w:val="nil"/>
              <w:right w:val="single" w:sz="6" w:space="0" w:color="auto"/>
            </w:tcBorders>
            <w:hideMark/>
          </w:tcPr>
          <w:p w14:paraId="5763F19F" w14:textId="77777777" w:rsidR="00C91093" w:rsidRPr="003F1068" w:rsidRDefault="00C91093">
            <w:pPr>
              <w:spacing w:after="0" w:line="264" w:lineRule="auto"/>
              <w:rPr>
                <w:rFonts w:eastAsia="Arial" w:cs="Arial"/>
                <w:szCs w:val="24"/>
              </w:rPr>
            </w:pPr>
            <w:r w:rsidRPr="003F1068">
              <w:rPr>
                <w:rFonts w:eastAsia="Arial" w:cs="Arial"/>
                <w:b/>
                <w:bCs/>
                <w:szCs w:val="24"/>
              </w:rPr>
              <w:t>Period of Investigation (POI):</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303935CE" w14:textId="78FD6581" w:rsidR="00C91093" w:rsidRPr="003F1068" w:rsidRDefault="006279C4">
            <w:pPr>
              <w:spacing w:after="0" w:line="264" w:lineRule="auto"/>
              <w:rPr>
                <w:rFonts w:eastAsia="Arial" w:cs="Arial"/>
                <w:szCs w:val="24"/>
              </w:rPr>
            </w:pPr>
            <w:r w:rsidRPr="00D343BB">
              <w:rPr>
                <w:rFonts w:eastAsia="Arial" w:cs="Arial"/>
                <w:szCs w:val="24"/>
              </w:rPr>
              <w:t xml:space="preserve">01 October 2024 to 30 September 2025 </w:t>
            </w:r>
          </w:p>
        </w:tc>
      </w:tr>
      <w:tr w:rsidR="00C91093" w:rsidRPr="003F1068" w14:paraId="6DAB44CE" w14:textId="77777777">
        <w:trPr>
          <w:trHeight w:val="300"/>
        </w:trPr>
        <w:tc>
          <w:tcPr>
            <w:tcW w:w="3960" w:type="dxa"/>
            <w:tcBorders>
              <w:top w:val="nil"/>
              <w:left w:val="nil"/>
              <w:bottom w:val="nil"/>
              <w:right w:val="nil"/>
            </w:tcBorders>
            <w:hideMark/>
          </w:tcPr>
          <w:p w14:paraId="1C52C8CA"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2EEDA3A2"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2AD206B4" w14:textId="77777777">
        <w:trPr>
          <w:trHeight w:val="300"/>
        </w:trPr>
        <w:tc>
          <w:tcPr>
            <w:tcW w:w="3960" w:type="dxa"/>
            <w:tcBorders>
              <w:top w:val="nil"/>
              <w:left w:val="nil"/>
              <w:bottom w:val="nil"/>
              <w:right w:val="single" w:sz="6" w:space="0" w:color="auto"/>
            </w:tcBorders>
            <w:hideMark/>
          </w:tcPr>
          <w:p w14:paraId="5E7B9390" w14:textId="77777777" w:rsidR="00C91093" w:rsidRPr="003F1068" w:rsidRDefault="00C91093">
            <w:pPr>
              <w:spacing w:after="0" w:line="264" w:lineRule="auto"/>
              <w:rPr>
                <w:rFonts w:eastAsia="Arial" w:cs="Arial"/>
                <w:szCs w:val="24"/>
              </w:rPr>
            </w:pPr>
            <w:r w:rsidRPr="003F1068">
              <w:rPr>
                <w:rFonts w:eastAsia="Arial" w:cs="Arial"/>
                <w:b/>
                <w:bCs/>
                <w:szCs w:val="24"/>
              </w:rPr>
              <w:t>Injury period:</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5D8D78D" w14:textId="2C2C0B50" w:rsidR="00C91093" w:rsidRPr="003F1068" w:rsidRDefault="002B4ACE">
            <w:pPr>
              <w:spacing w:after="0" w:line="264" w:lineRule="auto"/>
              <w:rPr>
                <w:rFonts w:eastAsia="Arial" w:cs="Arial"/>
                <w:szCs w:val="24"/>
              </w:rPr>
            </w:pPr>
            <w:r w:rsidRPr="00D343BB">
              <w:rPr>
                <w:rFonts w:eastAsia="Arial" w:cs="Arial"/>
                <w:szCs w:val="24"/>
              </w:rPr>
              <w:t xml:space="preserve">01 October 2021 to 30 September 2025 </w:t>
            </w:r>
          </w:p>
        </w:tc>
      </w:tr>
      <w:tr w:rsidR="00C91093" w:rsidRPr="003F1068" w14:paraId="1897F059" w14:textId="77777777">
        <w:trPr>
          <w:trHeight w:val="300"/>
        </w:trPr>
        <w:tc>
          <w:tcPr>
            <w:tcW w:w="3960" w:type="dxa"/>
            <w:tcBorders>
              <w:top w:val="nil"/>
              <w:left w:val="nil"/>
              <w:bottom w:val="nil"/>
              <w:right w:val="nil"/>
            </w:tcBorders>
            <w:hideMark/>
          </w:tcPr>
          <w:p w14:paraId="5657EFFF"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069EE3DB"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32F65025" w14:textId="77777777">
        <w:trPr>
          <w:trHeight w:val="300"/>
        </w:trPr>
        <w:tc>
          <w:tcPr>
            <w:tcW w:w="3960" w:type="dxa"/>
            <w:tcBorders>
              <w:top w:val="nil"/>
              <w:left w:val="nil"/>
              <w:bottom w:val="nil"/>
              <w:right w:val="single" w:sz="6" w:space="0" w:color="auto"/>
            </w:tcBorders>
            <w:hideMark/>
          </w:tcPr>
          <w:p w14:paraId="17EC4B1E" w14:textId="77777777" w:rsidR="00C91093" w:rsidRPr="003F1068" w:rsidRDefault="00C91093">
            <w:pPr>
              <w:spacing w:after="0" w:line="264" w:lineRule="auto"/>
              <w:rPr>
                <w:rFonts w:eastAsia="Arial" w:cs="Arial"/>
                <w:szCs w:val="24"/>
              </w:rPr>
            </w:pPr>
            <w:r w:rsidRPr="003F1068">
              <w:rPr>
                <w:rFonts w:eastAsia="Arial" w:cs="Arial"/>
                <w:b/>
                <w:bCs/>
                <w:szCs w:val="24"/>
              </w:rPr>
              <w:t>Deadline for response:</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5F0A8DFF" w14:textId="641CBDA2" w:rsidR="00C91093" w:rsidRPr="003F1068" w:rsidRDefault="00777E18">
            <w:pPr>
              <w:spacing w:after="0" w:line="264" w:lineRule="auto"/>
              <w:rPr>
                <w:rFonts w:eastAsia="Arial" w:cs="Arial"/>
                <w:szCs w:val="24"/>
              </w:rPr>
            </w:pPr>
            <w:r w:rsidRPr="00604D26">
              <w:rPr>
                <w:rFonts w:eastAsia="Arial" w:cs="Arial"/>
                <w:szCs w:val="24"/>
              </w:rPr>
              <w:t>22 March 2026</w:t>
            </w:r>
          </w:p>
        </w:tc>
      </w:tr>
      <w:tr w:rsidR="00C91093" w:rsidRPr="003F1068" w14:paraId="2B79DD08" w14:textId="77777777">
        <w:trPr>
          <w:trHeight w:val="300"/>
        </w:trPr>
        <w:tc>
          <w:tcPr>
            <w:tcW w:w="3960" w:type="dxa"/>
            <w:tcBorders>
              <w:top w:val="nil"/>
              <w:left w:val="nil"/>
              <w:bottom w:val="nil"/>
              <w:right w:val="nil"/>
            </w:tcBorders>
            <w:hideMark/>
          </w:tcPr>
          <w:p w14:paraId="2E6D737C"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37F41FEF"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702C22FB" w14:textId="77777777">
        <w:trPr>
          <w:trHeight w:val="300"/>
        </w:trPr>
        <w:tc>
          <w:tcPr>
            <w:tcW w:w="3960" w:type="dxa"/>
            <w:tcBorders>
              <w:top w:val="nil"/>
              <w:left w:val="nil"/>
              <w:bottom w:val="nil"/>
              <w:right w:val="single" w:sz="6" w:space="0" w:color="auto"/>
            </w:tcBorders>
            <w:hideMark/>
          </w:tcPr>
          <w:p w14:paraId="7D214123" w14:textId="77777777" w:rsidR="00C91093" w:rsidRPr="003F1068" w:rsidRDefault="00C91093">
            <w:pPr>
              <w:spacing w:after="0" w:line="264" w:lineRule="auto"/>
              <w:rPr>
                <w:rFonts w:eastAsia="Arial" w:cs="Arial"/>
                <w:szCs w:val="24"/>
              </w:rPr>
            </w:pPr>
            <w:r w:rsidRPr="003F1068">
              <w:rPr>
                <w:rFonts w:eastAsia="Arial" w:cs="Arial"/>
                <w:b/>
                <w:bCs/>
                <w:szCs w:val="24"/>
              </w:rPr>
              <w:t>Contact details:</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7FCCD59F" w14:textId="07D2B171" w:rsidR="00C91093" w:rsidRPr="003F1068" w:rsidRDefault="00C410AB">
            <w:pPr>
              <w:spacing w:after="0" w:line="264" w:lineRule="auto"/>
              <w:rPr>
                <w:rFonts w:eastAsia="Arial" w:cs="Arial"/>
                <w:szCs w:val="24"/>
              </w:rPr>
            </w:pPr>
            <w:r>
              <w:fldChar w:fldCharType="begin"/>
            </w:r>
            <w:ins w:id="0" w:author="Greg Rowett" w:date="2026-02-12T13:16:00Z" w16du:dateUtc="2026-02-12T13:16:00Z">
              <w:r>
                <w:instrText>HYPERLINK "mailto:ER0081@traderemedies.gov.uk"</w:instrText>
              </w:r>
            </w:ins>
            <w:r>
              <w:fldChar w:fldCharType="separate"/>
            </w:r>
            <w:r w:rsidRPr="008E40D4">
              <w:rPr>
                <w:rStyle w:val="Hyperlink"/>
                <w:rFonts w:eastAsia="Arial" w:cs="Arial"/>
                <w:szCs w:val="24"/>
              </w:rPr>
              <w:t>ER0081@traderemedies.gov.uk</w:t>
            </w:r>
            <w:r>
              <w:fldChar w:fldCharType="end"/>
            </w:r>
          </w:p>
        </w:tc>
      </w:tr>
      <w:tr w:rsidR="00C91093" w:rsidRPr="003F1068" w14:paraId="22BE5586" w14:textId="77777777">
        <w:trPr>
          <w:trHeight w:val="300"/>
        </w:trPr>
        <w:tc>
          <w:tcPr>
            <w:tcW w:w="3960" w:type="dxa"/>
            <w:tcBorders>
              <w:top w:val="nil"/>
              <w:left w:val="nil"/>
              <w:bottom w:val="nil"/>
              <w:right w:val="nil"/>
            </w:tcBorders>
            <w:hideMark/>
          </w:tcPr>
          <w:p w14:paraId="6846D883"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00ED17FF"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50CC15C2" w14:textId="77777777">
        <w:trPr>
          <w:trHeight w:val="300"/>
        </w:trPr>
        <w:tc>
          <w:tcPr>
            <w:tcW w:w="3960" w:type="dxa"/>
            <w:tcBorders>
              <w:top w:val="nil"/>
              <w:left w:val="nil"/>
              <w:bottom w:val="nil"/>
              <w:right w:val="single" w:sz="6" w:space="0" w:color="auto"/>
            </w:tcBorders>
            <w:hideMark/>
          </w:tcPr>
          <w:p w14:paraId="7AE3BEE2" w14:textId="77777777" w:rsidR="00C91093" w:rsidRPr="003F1068" w:rsidRDefault="00C91093">
            <w:pPr>
              <w:spacing w:after="0" w:line="264" w:lineRule="auto"/>
              <w:rPr>
                <w:rFonts w:eastAsia="Arial" w:cs="Arial"/>
                <w:szCs w:val="24"/>
              </w:rPr>
            </w:pPr>
            <w:r w:rsidRPr="003F1068">
              <w:rPr>
                <w:rFonts w:eastAsia="Arial" w:cs="Arial"/>
                <w:b/>
                <w:bCs/>
                <w:szCs w:val="24"/>
              </w:rPr>
              <w:t>Completed on behalf of:</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0E1EDB34" w14:textId="77777777" w:rsidR="00C91093" w:rsidRPr="003F1068" w:rsidRDefault="00C91093">
            <w:pPr>
              <w:spacing w:after="0" w:line="264" w:lineRule="auto"/>
              <w:rPr>
                <w:rFonts w:eastAsia="Arial" w:cs="Arial"/>
                <w:szCs w:val="24"/>
              </w:rPr>
            </w:pPr>
            <w:r w:rsidRPr="003F1068">
              <w:rPr>
                <w:rFonts w:eastAsia="Arial" w:cs="Arial"/>
                <w:i/>
                <w:iCs/>
                <w:szCs w:val="24"/>
              </w:rPr>
              <w:t>Please complete</w:t>
            </w:r>
            <w:r w:rsidRPr="003F1068">
              <w:rPr>
                <w:rFonts w:eastAsia="Arial" w:cs="Arial"/>
                <w:szCs w:val="24"/>
              </w:rPr>
              <w:t> </w:t>
            </w:r>
          </w:p>
        </w:tc>
      </w:tr>
    </w:tbl>
    <w:p w14:paraId="406B9256"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79D9C56E"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32780526" w14:textId="77777777" w:rsidR="00C91093" w:rsidRPr="003F1068" w:rsidRDefault="00C91093" w:rsidP="00C91093">
      <w:pPr>
        <w:spacing w:after="0" w:line="264" w:lineRule="auto"/>
        <w:rPr>
          <w:rFonts w:eastAsia="Arial" w:cs="Arial"/>
          <w:szCs w:val="24"/>
        </w:rPr>
      </w:pPr>
      <w:r w:rsidRPr="003F1068">
        <w:rPr>
          <w:rFonts w:eastAsia="Arial" w:cs="Arial"/>
          <w:szCs w:val="24"/>
        </w:rPr>
        <w:t>When you have completed this form, indicate the </w:t>
      </w:r>
      <w:r w:rsidRPr="003F1068">
        <w:rPr>
          <w:rFonts w:eastAsia="Arial" w:cs="Arial"/>
          <w:b/>
          <w:bCs/>
          <w:szCs w:val="24"/>
        </w:rPr>
        <w:t>confidentiality</w:t>
      </w:r>
      <w:r w:rsidRPr="003F1068">
        <w:rPr>
          <w:rFonts w:eastAsia="Arial" w:cs="Arial"/>
          <w:szCs w:val="24"/>
        </w:rPr>
        <w:t> </w:t>
      </w:r>
      <w:r w:rsidRPr="003F1068">
        <w:rPr>
          <w:rFonts w:eastAsia="Arial" w:cs="Arial"/>
          <w:b/>
          <w:bCs/>
          <w:szCs w:val="24"/>
        </w:rPr>
        <w:t>status </w:t>
      </w:r>
      <w:r w:rsidRPr="003F1068">
        <w:rPr>
          <w:rFonts w:eastAsia="Arial" w:cs="Arial"/>
          <w:szCs w:val="24"/>
        </w:rPr>
        <w:t>of this document by placing an X in the relevant box below: </w:t>
      </w:r>
    </w:p>
    <w:p w14:paraId="416A43C5"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4B6A28D" w14:textId="77777777" w:rsidR="00C91093" w:rsidRPr="003F1068" w:rsidRDefault="00C91093" w:rsidP="00C91093">
      <w:pPr>
        <w:spacing w:after="0" w:line="264" w:lineRule="auto"/>
        <w:rPr>
          <w:rFonts w:eastAsia="Arial" w:cs="Arial"/>
          <w:szCs w:val="24"/>
        </w:rPr>
      </w:pPr>
      <w:r w:rsidRPr="003F1068">
        <w:rPr>
          <w:rFonts w:ascii="Segoe UI Symbol" w:eastAsia="Arial" w:hAnsi="Segoe UI Symbol" w:cs="Segoe UI Symbol"/>
          <w:b/>
          <w:bCs/>
          <w:szCs w:val="24"/>
        </w:rPr>
        <w:t>☐</w:t>
      </w:r>
      <w:r w:rsidRPr="003F1068">
        <w:rPr>
          <w:rFonts w:eastAsia="Arial" w:cs="Arial"/>
          <w:szCs w:val="24"/>
        </w:rPr>
        <w:t>  Confidential </w:t>
      </w:r>
    </w:p>
    <w:p w14:paraId="0D86C7BA" w14:textId="77777777" w:rsidR="00C91093" w:rsidRPr="003F1068" w:rsidRDefault="00C91093" w:rsidP="00C91093">
      <w:pPr>
        <w:spacing w:after="0" w:line="264" w:lineRule="auto"/>
        <w:rPr>
          <w:rFonts w:eastAsia="Arial" w:cs="Arial"/>
          <w:szCs w:val="24"/>
        </w:rPr>
      </w:pPr>
      <w:r w:rsidRPr="003F1068">
        <w:rPr>
          <w:rFonts w:ascii="Segoe UI Symbol" w:eastAsia="Arial" w:hAnsi="Segoe UI Symbol" w:cs="Segoe UI Symbol"/>
          <w:b/>
          <w:bCs/>
          <w:szCs w:val="24"/>
        </w:rPr>
        <w:t>☐</w:t>
      </w:r>
      <w:r w:rsidRPr="003F1068">
        <w:rPr>
          <w:rFonts w:eastAsia="Arial" w:cs="Arial"/>
          <w:szCs w:val="24"/>
        </w:rPr>
        <w:t>  Non-confidential – will be made publicly available </w:t>
      </w:r>
    </w:p>
    <w:p w14:paraId="06A8EF82"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016420D3" w14:textId="2110FA77" w:rsidR="00C91093" w:rsidRDefault="00C91093" w:rsidP="00C91093">
      <w:pPr>
        <w:spacing w:after="0" w:line="264" w:lineRule="auto"/>
        <w:rPr>
          <w:rFonts w:eastAsia="Arial" w:cs="Arial"/>
          <w:color w:val="000000" w:themeColor="text1"/>
          <w:szCs w:val="24"/>
        </w:rPr>
      </w:pPr>
      <w:r w:rsidRPr="003F1068">
        <w:rPr>
          <w:rFonts w:eastAsia="Arial" w:cs="Arial"/>
          <w:szCs w:val="24"/>
        </w:rPr>
        <w:t xml:space="preserve">Your completed response must comprise this questionnaire and the corresponding </w:t>
      </w:r>
      <w:r w:rsidR="00500470">
        <w:rPr>
          <w:rFonts w:eastAsia="Arial" w:cs="Arial"/>
          <w:szCs w:val="24"/>
        </w:rPr>
        <w:t>annex</w:t>
      </w:r>
      <w:r w:rsidRPr="003F1068">
        <w:rPr>
          <w:rFonts w:eastAsia="Arial" w:cs="Arial"/>
          <w:szCs w:val="24"/>
        </w:rPr>
        <w:t>es. Please note that you will have to provide </w:t>
      </w:r>
      <w:r w:rsidRPr="003F1068">
        <w:rPr>
          <w:rFonts w:eastAsia="Arial" w:cs="Arial"/>
          <w:b/>
          <w:bCs/>
          <w:szCs w:val="24"/>
        </w:rPr>
        <w:t>Confidential</w:t>
      </w:r>
      <w:r w:rsidRPr="003F1068">
        <w:rPr>
          <w:rFonts w:eastAsia="Arial" w:cs="Arial"/>
          <w:szCs w:val="24"/>
        </w:rPr>
        <w:t> and </w:t>
      </w:r>
      <w:r w:rsidRPr="003F1068">
        <w:rPr>
          <w:rFonts w:eastAsia="Arial" w:cs="Arial"/>
          <w:b/>
          <w:bCs/>
          <w:szCs w:val="24"/>
        </w:rPr>
        <w:t>Non-Confidential </w:t>
      </w:r>
      <w:r w:rsidRPr="003F1068">
        <w:rPr>
          <w:rFonts w:eastAsia="Arial" w:cs="Arial"/>
          <w:szCs w:val="24"/>
        </w:rPr>
        <w:t xml:space="preserve">versions of the questionnaire and </w:t>
      </w:r>
      <w:r w:rsidR="00500470">
        <w:rPr>
          <w:rFonts w:eastAsia="Arial" w:cs="Arial"/>
          <w:szCs w:val="24"/>
        </w:rPr>
        <w:t>annex</w:t>
      </w:r>
      <w:r w:rsidRPr="003F1068">
        <w:rPr>
          <w:rFonts w:eastAsia="Arial" w:cs="Arial"/>
          <w:szCs w:val="24"/>
        </w:rPr>
        <w:t>es, as well</w:t>
      </w:r>
      <w:r w:rsidR="00604D26">
        <w:rPr>
          <w:rFonts w:eastAsia="Arial" w:cs="Arial"/>
          <w:szCs w:val="24"/>
        </w:rPr>
        <w:t xml:space="preserve"> </w:t>
      </w:r>
      <w:r w:rsidR="0053646B">
        <w:rPr>
          <w:rFonts w:eastAsia="Arial" w:cs="Arial"/>
          <w:szCs w:val="24"/>
        </w:rPr>
        <w:t xml:space="preserve">as </w:t>
      </w:r>
      <w:r w:rsidR="005B5638">
        <w:rPr>
          <w:rFonts w:eastAsia="Arial" w:cs="Arial"/>
          <w:szCs w:val="24"/>
        </w:rPr>
        <w:t xml:space="preserve">any additional documents </w:t>
      </w:r>
      <w:r w:rsidRPr="003F1068">
        <w:rPr>
          <w:rFonts w:eastAsia="Arial" w:cs="Arial"/>
          <w:szCs w:val="24"/>
        </w:rPr>
        <w:t>you append. All documents should be uploaded to the Trade Remedies Service (</w:t>
      </w:r>
      <w:hyperlink r:id="rId13" w:tgtFrame="_blank" w:history="1">
        <w:r w:rsidRPr="003F1068">
          <w:rPr>
            <w:rStyle w:val="Hyperlink"/>
            <w:rFonts w:eastAsia="Arial" w:cs="Arial"/>
            <w:szCs w:val="24"/>
          </w:rPr>
          <w:t>www.trade-remedies.service.gov.uk</w:t>
        </w:r>
      </w:hyperlink>
      <w:r w:rsidRPr="003F1068">
        <w:rPr>
          <w:rFonts w:eastAsia="Arial" w:cs="Arial"/>
          <w:szCs w:val="24"/>
        </w:rPr>
        <w:t xml:space="preserve">) by </w:t>
      </w:r>
      <w:r w:rsidR="00E24875" w:rsidRPr="00604D26">
        <w:rPr>
          <w:rFonts w:eastAsia="Arial" w:cs="Arial"/>
          <w:b/>
          <w:bCs/>
          <w:szCs w:val="24"/>
        </w:rPr>
        <w:t>22 March 2026</w:t>
      </w:r>
      <w:r w:rsidR="00E24875">
        <w:rPr>
          <w:rFonts w:eastAsia="Arial" w:cs="Arial"/>
          <w:szCs w:val="24"/>
        </w:rPr>
        <w:t>.</w:t>
      </w:r>
    </w:p>
    <w:p w14:paraId="3E74848C" w14:textId="2C3F6E4A" w:rsidR="00164434" w:rsidRPr="00665C13" w:rsidRDefault="00164434" w:rsidP="005E553C">
      <w:pPr>
        <w:spacing w:after="0" w:line="22" w:lineRule="atLeast"/>
        <w:contextualSpacing/>
        <w:rPr>
          <w:rFonts w:cs="Arial"/>
        </w:rPr>
      </w:pPr>
    </w:p>
    <w:bookmarkStart w:id="1" w:name="_Hlk5629908" w:displacedByCustomXml="next"/>
    <w:bookmarkEnd w:id="1" w:displacedByCustomXml="next"/>
    <w:bookmarkStart w:id="2" w:name="_Hlk523321309" w:displacedByCustomXml="next"/>
    <w:bookmarkStart w:id="3" w:name="_Ref522549331" w:displacedByCustomXml="next"/>
    <w:bookmarkStart w:id="4" w:name="_Toc522706618" w:displacedByCustomXml="next"/>
    <w:sdt>
      <w:sdtPr>
        <w:rPr>
          <w:rFonts w:eastAsiaTheme="minorEastAsia"/>
          <w:b/>
        </w:rPr>
        <w:id w:val="682249261"/>
        <w:docPartObj>
          <w:docPartGallery w:val="Table of Contents"/>
          <w:docPartUnique/>
        </w:docPartObj>
      </w:sdtPr>
      <w:sdtEndPr>
        <w:rPr>
          <w:b w:val="0"/>
        </w:rPr>
      </w:sdtEndPr>
      <w:sdtContent>
        <w:p w14:paraId="5194FFF8" w14:textId="0B675EFB" w:rsidR="00C146E5" w:rsidRPr="00604D26" w:rsidRDefault="00C25767" w:rsidP="00604D26">
          <w:pPr>
            <w:spacing w:after="0" w:line="22" w:lineRule="atLeast"/>
            <w:contextualSpacing/>
            <w:jc w:val="center"/>
            <w:rPr>
              <w:rFonts w:cs="Arial"/>
              <w:sz w:val="36"/>
              <w:szCs w:val="24"/>
            </w:rPr>
          </w:pPr>
          <w:r w:rsidRPr="00604D26">
            <w:rPr>
              <w:rFonts w:cs="Arial"/>
              <w:b/>
              <w:sz w:val="36"/>
              <w:szCs w:val="24"/>
            </w:rPr>
            <w:t>Table of Contents</w:t>
          </w:r>
        </w:p>
        <w:p w14:paraId="17B3686D" w14:textId="77777777" w:rsidR="00C25767" w:rsidRPr="00C25767" w:rsidRDefault="00C25767" w:rsidP="0012566A">
          <w:pPr>
            <w:spacing w:after="0" w:line="22" w:lineRule="atLeast"/>
            <w:contextualSpacing/>
            <w:rPr>
              <w:lang w:val="en-US"/>
            </w:rPr>
          </w:pPr>
        </w:p>
        <w:p w14:paraId="313C262C" w14:textId="1B2BC23D" w:rsidR="00F97C4B" w:rsidRDefault="00A40778">
          <w:pPr>
            <w:pStyle w:val="TOC1"/>
            <w:rPr>
              <w:rFonts w:asciiTheme="minorHAnsi" w:eastAsiaTheme="minorEastAsia" w:hAnsiTheme="minorHAnsi" w:cstheme="minorBidi"/>
              <w:b w:val="0"/>
              <w:kern w:val="2"/>
              <w:szCs w:val="24"/>
              <w:lang w:eastAsia="en-GB"/>
              <w14:ligatures w14:val="standardContextual"/>
            </w:rPr>
          </w:pPr>
          <w:r>
            <w:fldChar w:fldCharType="begin"/>
          </w:r>
          <w:r>
            <w:instrText xml:space="preserve"> TOC \o "1-3" \h \z \u </w:instrText>
          </w:r>
          <w:r>
            <w:fldChar w:fldCharType="separate"/>
          </w:r>
          <w:r w:rsidR="00F97C4B">
            <w:fldChar w:fldCharType="begin"/>
          </w:r>
          <w:r w:rsidR="00F97C4B">
            <w:instrText>HYPERLINK \l "_Toc221795930"</w:instrText>
          </w:r>
          <w:r w:rsidR="00F97C4B">
            <w:fldChar w:fldCharType="separate"/>
          </w:r>
          <w:r w:rsidR="00F97C4B" w:rsidRPr="006F6733">
            <w:rPr>
              <w:rStyle w:val="Hyperlink"/>
              <w:rFonts w:eastAsia="Arial"/>
            </w:rPr>
            <w:t>List of abbreviations</w:t>
          </w:r>
          <w:r w:rsidR="00F97C4B">
            <w:rPr>
              <w:webHidden/>
            </w:rPr>
            <w:tab/>
          </w:r>
          <w:r w:rsidR="00F97C4B">
            <w:rPr>
              <w:webHidden/>
            </w:rPr>
            <w:fldChar w:fldCharType="begin"/>
          </w:r>
          <w:r w:rsidR="00F97C4B">
            <w:rPr>
              <w:webHidden/>
            </w:rPr>
            <w:instrText xml:space="preserve"> PAGEREF _Toc221795930 \h </w:instrText>
          </w:r>
          <w:r w:rsidR="00F97C4B">
            <w:rPr>
              <w:webHidden/>
            </w:rPr>
          </w:r>
          <w:r w:rsidR="00F97C4B">
            <w:rPr>
              <w:webHidden/>
            </w:rPr>
            <w:fldChar w:fldCharType="separate"/>
          </w:r>
          <w:r w:rsidR="00CE5ED6">
            <w:rPr>
              <w:webHidden/>
            </w:rPr>
            <w:t>iii</w:t>
          </w:r>
          <w:r w:rsidR="00F97C4B">
            <w:rPr>
              <w:webHidden/>
            </w:rPr>
            <w:fldChar w:fldCharType="end"/>
          </w:r>
          <w:r w:rsidR="00F97C4B">
            <w:fldChar w:fldCharType="end"/>
          </w:r>
        </w:p>
        <w:p w14:paraId="6B91394D" w14:textId="283D383F"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31" w:history="1">
            <w:r w:rsidRPr="006F6733">
              <w:rPr>
                <w:rStyle w:val="Hyperlink"/>
              </w:rPr>
              <w:t>Introduction</w:t>
            </w:r>
            <w:r>
              <w:rPr>
                <w:webHidden/>
              </w:rPr>
              <w:tab/>
            </w:r>
            <w:r>
              <w:rPr>
                <w:webHidden/>
              </w:rPr>
              <w:fldChar w:fldCharType="begin"/>
            </w:r>
            <w:r>
              <w:rPr>
                <w:webHidden/>
              </w:rPr>
              <w:instrText xml:space="preserve"> PAGEREF _Toc221795931 \h </w:instrText>
            </w:r>
            <w:r>
              <w:rPr>
                <w:webHidden/>
              </w:rPr>
            </w:r>
            <w:r>
              <w:rPr>
                <w:webHidden/>
              </w:rPr>
              <w:fldChar w:fldCharType="separate"/>
            </w:r>
            <w:r w:rsidR="00CE5ED6">
              <w:rPr>
                <w:webHidden/>
              </w:rPr>
              <w:t>1</w:t>
            </w:r>
            <w:r>
              <w:rPr>
                <w:webHidden/>
              </w:rPr>
              <w:fldChar w:fldCharType="end"/>
            </w:r>
          </w:hyperlink>
        </w:p>
        <w:p w14:paraId="3D503E93" w14:textId="5103ADD7"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32" w:history="1">
            <w:r w:rsidRPr="006F6733">
              <w:rPr>
                <w:rStyle w:val="Hyperlink"/>
                <w:rFonts w:eastAsia="Arial"/>
                <w:lang w:val="en-AU"/>
              </w:rPr>
              <w:t>About us, this case and this questionnaire</w:t>
            </w:r>
            <w:r>
              <w:rPr>
                <w:webHidden/>
              </w:rPr>
              <w:tab/>
            </w:r>
            <w:r>
              <w:rPr>
                <w:webHidden/>
              </w:rPr>
              <w:fldChar w:fldCharType="begin"/>
            </w:r>
            <w:r>
              <w:rPr>
                <w:webHidden/>
              </w:rPr>
              <w:instrText xml:space="preserve"> PAGEREF _Toc221795932 \h </w:instrText>
            </w:r>
            <w:r>
              <w:rPr>
                <w:webHidden/>
              </w:rPr>
            </w:r>
            <w:r>
              <w:rPr>
                <w:webHidden/>
              </w:rPr>
              <w:fldChar w:fldCharType="separate"/>
            </w:r>
            <w:r w:rsidR="00CE5ED6">
              <w:rPr>
                <w:webHidden/>
              </w:rPr>
              <w:t>1</w:t>
            </w:r>
            <w:r>
              <w:rPr>
                <w:webHidden/>
              </w:rPr>
              <w:fldChar w:fldCharType="end"/>
            </w:r>
          </w:hyperlink>
        </w:p>
        <w:p w14:paraId="4A7D7421" w14:textId="49795F1F"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33" w:history="1">
            <w:r w:rsidRPr="006F6733">
              <w:rPr>
                <w:rStyle w:val="Hyperlink"/>
                <w:rFonts w:eastAsia="Arial"/>
                <w:lang w:val="en-AU"/>
              </w:rPr>
              <w:t>Instructions on completing this questionnaire</w:t>
            </w:r>
            <w:r>
              <w:rPr>
                <w:webHidden/>
              </w:rPr>
              <w:tab/>
            </w:r>
            <w:r>
              <w:rPr>
                <w:webHidden/>
              </w:rPr>
              <w:fldChar w:fldCharType="begin"/>
            </w:r>
            <w:r>
              <w:rPr>
                <w:webHidden/>
              </w:rPr>
              <w:instrText xml:space="preserve"> PAGEREF _Toc221795933 \h </w:instrText>
            </w:r>
            <w:r>
              <w:rPr>
                <w:webHidden/>
              </w:rPr>
            </w:r>
            <w:r>
              <w:rPr>
                <w:webHidden/>
              </w:rPr>
              <w:fldChar w:fldCharType="separate"/>
            </w:r>
            <w:r w:rsidR="00CE5ED6">
              <w:rPr>
                <w:webHidden/>
              </w:rPr>
              <w:t>2</w:t>
            </w:r>
            <w:r>
              <w:rPr>
                <w:webHidden/>
              </w:rPr>
              <w:fldChar w:fldCharType="end"/>
            </w:r>
          </w:hyperlink>
        </w:p>
        <w:p w14:paraId="49DCF0F3" w14:textId="0D260C57" w:rsidR="00F97C4B" w:rsidRDefault="00F97C4B">
          <w:pPr>
            <w:pStyle w:val="TOC2"/>
            <w:rPr>
              <w:rFonts w:asciiTheme="minorHAnsi" w:eastAsiaTheme="minorEastAsia" w:hAnsiTheme="minorHAnsi" w:cstheme="minorBidi"/>
              <w:bCs w:val="0"/>
              <w:kern w:val="2"/>
              <w:szCs w:val="24"/>
              <w14:ligatures w14:val="standardContextual"/>
            </w:rPr>
          </w:pPr>
          <w:hyperlink w:anchor="_Toc221795934" w:history="1">
            <w:r w:rsidRPr="006F6733">
              <w:rPr>
                <w:rStyle w:val="Hyperlink"/>
              </w:rPr>
              <w:t>Preparing your response</w:t>
            </w:r>
            <w:r>
              <w:rPr>
                <w:webHidden/>
              </w:rPr>
              <w:tab/>
            </w:r>
            <w:r>
              <w:rPr>
                <w:webHidden/>
              </w:rPr>
              <w:fldChar w:fldCharType="begin"/>
            </w:r>
            <w:r>
              <w:rPr>
                <w:webHidden/>
              </w:rPr>
              <w:instrText xml:space="preserve"> PAGEREF _Toc221795934 \h </w:instrText>
            </w:r>
            <w:r>
              <w:rPr>
                <w:webHidden/>
              </w:rPr>
            </w:r>
            <w:r>
              <w:rPr>
                <w:webHidden/>
              </w:rPr>
              <w:fldChar w:fldCharType="separate"/>
            </w:r>
            <w:r w:rsidR="00CE5ED6">
              <w:rPr>
                <w:webHidden/>
              </w:rPr>
              <w:t>2</w:t>
            </w:r>
            <w:r>
              <w:rPr>
                <w:webHidden/>
              </w:rPr>
              <w:fldChar w:fldCharType="end"/>
            </w:r>
          </w:hyperlink>
        </w:p>
        <w:p w14:paraId="3C1487C0" w14:textId="6D783960" w:rsidR="00F97C4B" w:rsidRDefault="00F97C4B">
          <w:pPr>
            <w:pStyle w:val="TOC2"/>
            <w:rPr>
              <w:rFonts w:asciiTheme="minorHAnsi" w:eastAsiaTheme="minorEastAsia" w:hAnsiTheme="minorHAnsi" w:cstheme="minorBidi"/>
              <w:bCs w:val="0"/>
              <w:kern w:val="2"/>
              <w:szCs w:val="24"/>
              <w14:ligatures w14:val="standardContextual"/>
            </w:rPr>
          </w:pPr>
          <w:hyperlink w:anchor="_Toc221795935" w:history="1">
            <w:r w:rsidRPr="006F6733">
              <w:rPr>
                <w:rStyle w:val="Hyperlink"/>
              </w:rPr>
              <w:t>How to answer the questions</w:t>
            </w:r>
            <w:r>
              <w:rPr>
                <w:webHidden/>
              </w:rPr>
              <w:tab/>
            </w:r>
            <w:r>
              <w:rPr>
                <w:webHidden/>
              </w:rPr>
              <w:fldChar w:fldCharType="begin"/>
            </w:r>
            <w:r>
              <w:rPr>
                <w:webHidden/>
              </w:rPr>
              <w:instrText xml:space="preserve"> PAGEREF _Toc221795935 \h </w:instrText>
            </w:r>
            <w:r>
              <w:rPr>
                <w:webHidden/>
              </w:rPr>
            </w:r>
            <w:r>
              <w:rPr>
                <w:webHidden/>
              </w:rPr>
              <w:fldChar w:fldCharType="separate"/>
            </w:r>
            <w:r w:rsidR="00CE5ED6">
              <w:rPr>
                <w:webHidden/>
              </w:rPr>
              <w:t>2</w:t>
            </w:r>
            <w:r>
              <w:rPr>
                <w:webHidden/>
              </w:rPr>
              <w:fldChar w:fldCharType="end"/>
            </w:r>
          </w:hyperlink>
        </w:p>
        <w:p w14:paraId="7AA892AF" w14:textId="683FE9A4" w:rsidR="00F97C4B" w:rsidRDefault="00F97C4B">
          <w:pPr>
            <w:pStyle w:val="TOC2"/>
            <w:rPr>
              <w:rFonts w:asciiTheme="minorHAnsi" w:eastAsiaTheme="minorEastAsia" w:hAnsiTheme="minorHAnsi" w:cstheme="minorBidi"/>
              <w:bCs w:val="0"/>
              <w:kern w:val="2"/>
              <w:szCs w:val="24"/>
              <w14:ligatures w14:val="standardContextual"/>
            </w:rPr>
          </w:pPr>
          <w:hyperlink w:anchor="_Toc221795936" w:history="1">
            <w:r w:rsidRPr="006F6733">
              <w:rPr>
                <w:rStyle w:val="Hyperlink"/>
              </w:rPr>
              <w:t>Preparing confidential and non-confidential copies</w:t>
            </w:r>
            <w:r>
              <w:rPr>
                <w:webHidden/>
              </w:rPr>
              <w:tab/>
            </w:r>
            <w:r>
              <w:rPr>
                <w:webHidden/>
              </w:rPr>
              <w:fldChar w:fldCharType="begin"/>
            </w:r>
            <w:r>
              <w:rPr>
                <w:webHidden/>
              </w:rPr>
              <w:instrText xml:space="preserve"> PAGEREF _Toc221795936 \h </w:instrText>
            </w:r>
            <w:r>
              <w:rPr>
                <w:webHidden/>
              </w:rPr>
            </w:r>
            <w:r>
              <w:rPr>
                <w:webHidden/>
              </w:rPr>
              <w:fldChar w:fldCharType="separate"/>
            </w:r>
            <w:r w:rsidR="00CE5ED6">
              <w:rPr>
                <w:webHidden/>
              </w:rPr>
              <w:t>3</w:t>
            </w:r>
            <w:r>
              <w:rPr>
                <w:webHidden/>
              </w:rPr>
              <w:fldChar w:fldCharType="end"/>
            </w:r>
          </w:hyperlink>
        </w:p>
        <w:p w14:paraId="30103DC9" w14:textId="5B1B209C" w:rsidR="00F97C4B" w:rsidRDefault="00F97C4B">
          <w:pPr>
            <w:pStyle w:val="TOC2"/>
            <w:rPr>
              <w:rFonts w:asciiTheme="minorHAnsi" w:eastAsiaTheme="minorEastAsia" w:hAnsiTheme="minorHAnsi" w:cstheme="minorBidi"/>
              <w:bCs w:val="0"/>
              <w:kern w:val="2"/>
              <w:szCs w:val="24"/>
              <w14:ligatures w14:val="standardContextual"/>
            </w:rPr>
          </w:pPr>
          <w:hyperlink w:anchor="_Toc221795937" w:history="1">
            <w:r w:rsidRPr="006F6733">
              <w:rPr>
                <w:rStyle w:val="Hyperlink"/>
              </w:rPr>
              <w:t>Providing information from subsidiaries or associated parties</w:t>
            </w:r>
            <w:r>
              <w:rPr>
                <w:webHidden/>
              </w:rPr>
              <w:tab/>
            </w:r>
            <w:r>
              <w:rPr>
                <w:webHidden/>
              </w:rPr>
              <w:fldChar w:fldCharType="begin"/>
            </w:r>
            <w:r>
              <w:rPr>
                <w:webHidden/>
              </w:rPr>
              <w:instrText xml:space="preserve"> PAGEREF _Toc221795937 \h </w:instrText>
            </w:r>
            <w:r>
              <w:rPr>
                <w:webHidden/>
              </w:rPr>
            </w:r>
            <w:r>
              <w:rPr>
                <w:webHidden/>
              </w:rPr>
              <w:fldChar w:fldCharType="separate"/>
            </w:r>
            <w:r w:rsidR="00CE5ED6">
              <w:rPr>
                <w:webHidden/>
              </w:rPr>
              <w:t>3</w:t>
            </w:r>
            <w:r>
              <w:rPr>
                <w:webHidden/>
              </w:rPr>
              <w:fldChar w:fldCharType="end"/>
            </w:r>
          </w:hyperlink>
        </w:p>
        <w:p w14:paraId="7A1F0562" w14:textId="0A71128F" w:rsidR="00F97C4B" w:rsidRDefault="00F97C4B">
          <w:pPr>
            <w:pStyle w:val="TOC2"/>
            <w:rPr>
              <w:rFonts w:asciiTheme="minorHAnsi" w:eastAsiaTheme="minorEastAsia" w:hAnsiTheme="minorHAnsi" w:cstheme="minorBidi"/>
              <w:bCs w:val="0"/>
              <w:kern w:val="2"/>
              <w:szCs w:val="24"/>
              <w14:ligatures w14:val="standardContextual"/>
            </w:rPr>
          </w:pPr>
          <w:hyperlink w:anchor="_Toc221795938" w:history="1">
            <w:r w:rsidRPr="006F6733">
              <w:rPr>
                <w:rStyle w:val="Hyperlink"/>
              </w:rPr>
              <w:t>What happens next</w:t>
            </w:r>
            <w:r>
              <w:rPr>
                <w:webHidden/>
              </w:rPr>
              <w:tab/>
            </w:r>
            <w:r>
              <w:rPr>
                <w:webHidden/>
              </w:rPr>
              <w:fldChar w:fldCharType="begin"/>
            </w:r>
            <w:r>
              <w:rPr>
                <w:webHidden/>
              </w:rPr>
              <w:instrText xml:space="preserve"> PAGEREF _Toc221795938 \h </w:instrText>
            </w:r>
            <w:r>
              <w:rPr>
                <w:webHidden/>
              </w:rPr>
            </w:r>
            <w:r>
              <w:rPr>
                <w:webHidden/>
              </w:rPr>
              <w:fldChar w:fldCharType="separate"/>
            </w:r>
            <w:r w:rsidR="00CE5ED6">
              <w:rPr>
                <w:webHidden/>
              </w:rPr>
              <w:t>4</w:t>
            </w:r>
            <w:r>
              <w:rPr>
                <w:webHidden/>
              </w:rPr>
              <w:fldChar w:fldCharType="end"/>
            </w:r>
          </w:hyperlink>
        </w:p>
        <w:p w14:paraId="131E77BE" w14:textId="6FD19C2F" w:rsidR="00F97C4B" w:rsidRDefault="00F97C4B">
          <w:pPr>
            <w:pStyle w:val="TOC2"/>
            <w:rPr>
              <w:rFonts w:asciiTheme="minorHAnsi" w:eastAsiaTheme="minorEastAsia" w:hAnsiTheme="minorHAnsi" w:cstheme="minorBidi"/>
              <w:bCs w:val="0"/>
              <w:kern w:val="2"/>
              <w:szCs w:val="24"/>
              <w14:ligatures w14:val="standardContextual"/>
            </w:rPr>
          </w:pPr>
          <w:hyperlink w:anchor="_Toc221795939" w:history="1">
            <w:r w:rsidRPr="006F6733">
              <w:rPr>
                <w:rStyle w:val="Hyperlink"/>
              </w:rPr>
              <w:t>Verifying the information you supply</w:t>
            </w:r>
            <w:r>
              <w:rPr>
                <w:webHidden/>
              </w:rPr>
              <w:tab/>
            </w:r>
            <w:r>
              <w:rPr>
                <w:webHidden/>
              </w:rPr>
              <w:fldChar w:fldCharType="begin"/>
            </w:r>
            <w:r>
              <w:rPr>
                <w:webHidden/>
              </w:rPr>
              <w:instrText xml:space="preserve"> PAGEREF _Toc221795939 \h </w:instrText>
            </w:r>
            <w:r>
              <w:rPr>
                <w:webHidden/>
              </w:rPr>
            </w:r>
            <w:r>
              <w:rPr>
                <w:webHidden/>
              </w:rPr>
              <w:fldChar w:fldCharType="separate"/>
            </w:r>
            <w:r w:rsidR="00CE5ED6">
              <w:rPr>
                <w:webHidden/>
              </w:rPr>
              <w:t>4</w:t>
            </w:r>
            <w:r>
              <w:rPr>
                <w:webHidden/>
              </w:rPr>
              <w:fldChar w:fldCharType="end"/>
            </w:r>
          </w:hyperlink>
        </w:p>
        <w:p w14:paraId="12E4604F" w14:textId="626CB819"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40" w:history="1">
            <w:r w:rsidRPr="006F6733">
              <w:rPr>
                <w:rStyle w:val="Hyperlink"/>
              </w:rPr>
              <w:t>The scope of this review</w:t>
            </w:r>
            <w:r>
              <w:rPr>
                <w:webHidden/>
              </w:rPr>
              <w:tab/>
            </w:r>
            <w:r>
              <w:rPr>
                <w:webHidden/>
              </w:rPr>
              <w:fldChar w:fldCharType="begin"/>
            </w:r>
            <w:r>
              <w:rPr>
                <w:webHidden/>
              </w:rPr>
              <w:instrText xml:space="preserve"> PAGEREF _Toc221795940 \h </w:instrText>
            </w:r>
            <w:r>
              <w:rPr>
                <w:webHidden/>
              </w:rPr>
            </w:r>
            <w:r>
              <w:rPr>
                <w:webHidden/>
              </w:rPr>
              <w:fldChar w:fldCharType="separate"/>
            </w:r>
            <w:r w:rsidR="00CE5ED6">
              <w:rPr>
                <w:webHidden/>
              </w:rPr>
              <w:t>5</w:t>
            </w:r>
            <w:r>
              <w:rPr>
                <w:webHidden/>
              </w:rPr>
              <w:fldChar w:fldCharType="end"/>
            </w:r>
          </w:hyperlink>
        </w:p>
        <w:p w14:paraId="5E4F7796" w14:textId="37886A34" w:rsidR="00F97C4B" w:rsidRDefault="00F97C4B">
          <w:pPr>
            <w:pStyle w:val="TOC2"/>
            <w:rPr>
              <w:rFonts w:asciiTheme="minorHAnsi" w:eastAsiaTheme="minorEastAsia" w:hAnsiTheme="minorHAnsi" w:cstheme="minorBidi"/>
              <w:bCs w:val="0"/>
              <w:kern w:val="2"/>
              <w:szCs w:val="24"/>
              <w14:ligatures w14:val="standardContextual"/>
            </w:rPr>
          </w:pPr>
          <w:hyperlink w:anchor="_Toc221795941" w:history="1">
            <w:r w:rsidRPr="006F6733">
              <w:rPr>
                <w:rStyle w:val="Hyperlink"/>
              </w:rPr>
              <w:t>Goods subject to review</w:t>
            </w:r>
            <w:r>
              <w:rPr>
                <w:webHidden/>
              </w:rPr>
              <w:tab/>
            </w:r>
            <w:r>
              <w:rPr>
                <w:webHidden/>
              </w:rPr>
              <w:fldChar w:fldCharType="begin"/>
            </w:r>
            <w:r>
              <w:rPr>
                <w:webHidden/>
              </w:rPr>
              <w:instrText xml:space="preserve"> PAGEREF _Toc221795941 \h </w:instrText>
            </w:r>
            <w:r>
              <w:rPr>
                <w:webHidden/>
              </w:rPr>
            </w:r>
            <w:r>
              <w:rPr>
                <w:webHidden/>
              </w:rPr>
              <w:fldChar w:fldCharType="separate"/>
            </w:r>
            <w:r w:rsidR="00CE5ED6">
              <w:rPr>
                <w:webHidden/>
              </w:rPr>
              <w:t>5</w:t>
            </w:r>
            <w:r>
              <w:rPr>
                <w:webHidden/>
              </w:rPr>
              <w:fldChar w:fldCharType="end"/>
            </w:r>
          </w:hyperlink>
        </w:p>
        <w:p w14:paraId="29AB9ADF" w14:textId="68A074C5" w:rsidR="00F97C4B" w:rsidRDefault="00F97C4B">
          <w:pPr>
            <w:pStyle w:val="TOC2"/>
            <w:rPr>
              <w:rFonts w:asciiTheme="minorHAnsi" w:eastAsiaTheme="minorEastAsia" w:hAnsiTheme="minorHAnsi" w:cstheme="minorBidi"/>
              <w:bCs w:val="0"/>
              <w:kern w:val="2"/>
              <w:szCs w:val="24"/>
              <w14:ligatures w14:val="standardContextual"/>
            </w:rPr>
          </w:pPr>
          <w:hyperlink w:anchor="_Toc221795942" w:history="1">
            <w:r w:rsidRPr="006F6733">
              <w:rPr>
                <w:rStyle w:val="Hyperlink"/>
              </w:rPr>
              <w:t>Like goods</w:t>
            </w:r>
            <w:r>
              <w:rPr>
                <w:webHidden/>
              </w:rPr>
              <w:tab/>
            </w:r>
            <w:r>
              <w:rPr>
                <w:webHidden/>
              </w:rPr>
              <w:fldChar w:fldCharType="begin"/>
            </w:r>
            <w:r>
              <w:rPr>
                <w:webHidden/>
              </w:rPr>
              <w:instrText xml:space="preserve"> PAGEREF _Toc221795942 \h </w:instrText>
            </w:r>
            <w:r>
              <w:rPr>
                <w:webHidden/>
              </w:rPr>
            </w:r>
            <w:r>
              <w:rPr>
                <w:webHidden/>
              </w:rPr>
              <w:fldChar w:fldCharType="separate"/>
            </w:r>
            <w:r w:rsidR="00CE5ED6">
              <w:rPr>
                <w:webHidden/>
              </w:rPr>
              <w:t>5</w:t>
            </w:r>
            <w:r>
              <w:rPr>
                <w:webHidden/>
              </w:rPr>
              <w:fldChar w:fldCharType="end"/>
            </w:r>
          </w:hyperlink>
        </w:p>
        <w:p w14:paraId="37612DA3" w14:textId="6B57A26B" w:rsidR="00F97C4B" w:rsidRDefault="00F97C4B">
          <w:pPr>
            <w:pStyle w:val="TOC2"/>
            <w:rPr>
              <w:rFonts w:asciiTheme="minorHAnsi" w:eastAsiaTheme="minorEastAsia" w:hAnsiTheme="minorHAnsi" w:cstheme="minorBidi"/>
              <w:bCs w:val="0"/>
              <w:kern w:val="2"/>
              <w:szCs w:val="24"/>
              <w14:ligatures w14:val="standardContextual"/>
            </w:rPr>
          </w:pPr>
          <w:hyperlink w:anchor="_Toc221795943" w:history="1">
            <w:r w:rsidRPr="006F6733">
              <w:rPr>
                <w:rStyle w:val="Hyperlink"/>
              </w:rPr>
              <w:t>Product Control Numbers (PCN)</w:t>
            </w:r>
            <w:r>
              <w:rPr>
                <w:webHidden/>
              </w:rPr>
              <w:tab/>
            </w:r>
            <w:r>
              <w:rPr>
                <w:webHidden/>
              </w:rPr>
              <w:fldChar w:fldCharType="begin"/>
            </w:r>
            <w:r>
              <w:rPr>
                <w:webHidden/>
              </w:rPr>
              <w:instrText xml:space="preserve"> PAGEREF _Toc221795943 \h </w:instrText>
            </w:r>
            <w:r>
              <w:rPr>
                <w:webHidden/>
              </w:rPr>
            </w:r>
            <w:r>
              <w:rPr>
                <w:webHidden/>
              </w:rPr>
              <w:fldChar w:fldCharType="separate"/>
            </w:r>
            <w:r w:rsidR="00CE5ED6">
              <w:rPr>
                <w:webHidden/>
              </w:rPr>
              <w:t>5</w:t>
            </w:r>
            <w:r>
              <w:rPr>
                <w:webHidden/>
              </w:rPr>
              <w:fldChar w:fldCharType="end"/>
            </w:r>
          </w:hyperlink>
        </w:p>
        <w:p w14:paraId="26208AC7" w14:textId="4C94A54C"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44" w:history="1">
            <w:r w:rsidRPr="006F6733">
              <w:rPr>
                <w:rStyle w:val="Hyperlink"/>
                <w:rFonts w:eastAsia="Arial"/>
              </w:rPr>
              <w:t>SECTION A: Company structure and operations</w:t>
            </w:r>
            <w:r>
              <w:rPr>
                <w:webHidden/>
              </w:rPr>
              <w:tab/>
            </w:r>
            <w:r>
              <w:rPr>
                <w:webHidden/>
              </w:rPr>
              <w:fldChar w:fldCharType="begin"/>
            </w:r>
            <w:r>
              <w:rPr>
                <w:webHidden/>
              </w:rPr>
              <w:instrText xml:space="preserve"> PAGEREF _Toc221795944 \h </w:instrText>
            </w:r>
            <w:r>
              <w:rPr>
                <w:webHidden/>
              </w:rPr>
            </w:r>
            <w:r>
              <w:rPr>
                <w:webHidden/>
              </w:rPr>
              <w:fldChar w:fldCharType="separate"/>
            </w:r>
            <w:r w:rsidR="00CE5ED6">
              <w:rPr>
                <w:webHidden/>
              </w:rPr>
              <w:t>7</w:t>
            </w:r>
            <w:r>
              <w:rPr>
                <w:webHidden/>
              </w:rPr>
              <w:fldChar w:fldCharType="end"/>
            </w:r>
          </w:hyperlink>
        </w:p>
        <w:p w14:paraId="4978AF7C" w14:textId="777D96D4" w:rsidR="00F97C4B" w:rsidRDefault="00F97C4B">
          <w:pPr>
            <w:pStyle w:val="TOC2"/>
            <w:rPr>
              <w:rFonts w:asciiTheme="minorHAnsi" w:eastAsiaTheme="minorEastAsia" w:hAnsiTheme="minorHAnsi" w:cstheme="minorBidi"/>
              <w:bCs w:val="0"/>
              <w:kern w:val="2"/>
              <w:szCs w:val="24"/>
              <w14:ligatures w14:val="standardContextual"/>
            </w:rPr>
          </w:pPr>
          <w:hyperlink w:anchor="_Toc221795945" w:history="1">
            <w:r w:rsidRPr="006F6733">
              <w:rPr>
                <w:rStyle w:val="Hyperlink"/>
              </w:rPr>
              <w:t>A1</w:t>
            </w:r>
            <w:r>
              <w:rPr>
                <w:rFonts w:asciiTheme="minorHAnsi" w:eastAsiaTheme="minorEastAsia" w:hAnsiTheme="minorHAnsi" w:cstheme="minorBidi"/>
                <w:bCs w:val="0"/>
                <w:kern w:val="2"/>
                <w:szCs w:val="24"/>
                <w14:ligatures w14:val="standardContextual"/>
              </w:rPr>
              <w:tab/>
            </w:r>
            <w:r w:rsidRPr="006F6733">
              <w:rPr>
                <w:rStyle w:val="Hyperlink"/>
              </w:rPr>
              <w:t xml:space="preserve"> Company structure and operations</w:t>
            </w:r>
            <w:r>
              <w:rPr>
                <w:webHidden/>
              </w:rPr>
              <w:tab/>
            </w:r>
            <w:r>
              <w:rPr>
                <w:webHidden/>
              </w:rPr>
              <w:fldChar w:fldCharType="begin"/>
            </w:r>
            <w:r>
              <w:rPr>
                <w:webHidden/>
              </w:rPr>
              <w:instrText xml:space="preserve"> PAGEREF _Toc221795945 \h </w:instrText>
            </w:r>
            <w:r>
              <w:rPr>
                <w:webHidden/>
              </w:rPr>
            </w:r>
            <w:r>
              <w:rPr>
                <w:webHidden/>
              </w:rPr>
              <w:fldChar w:fldCharType="separate"/>
            </w:r>
            <w:r w:rsidR="00CE5ED6">
              <w:rPr>
                <w:webHidden/>
              </w:rPr>
              <w:t>7</w:t>
            </w:r>
            <w:r>
              <w:rPr>
                <w:webHidden/>
              </w:rPr>
              <w:fldChar w:fldCharType="end"/>
            </w:r>
          </w:hyperlink>
        </w:p>
        <w:p w14:paraId="35F114EB" w14:textId="2775938F" w:rsidR="00F97C4B" w:rsidRDefault="00F97C4B">
          <w:pPr>
            <w:pStyle w:val="TOC2"/>
            <w:rPr>
              <w:rFonts w:asciiTheme="minorHAnsi" w:eastAsiaTheme="minorEastAsia" w:hAnsiTheme="minorHAnsi" w:cstheme="minorBidi"/>
              <w:bCs w:val="0"/>
              <w:kern w:val="2"/>
              <w:szCs w:val="24"/>
              <w14:ligatures w14:val="standardContextual"/>
            </w:rPr>
          </w:pPr>
          <w:hyperlink w:anchor="_Toc221795946" w:history="1">
            <w:r w:rsidRPr="006F6733">
              <w:rPr>
                <w:rStyle w:val="Hyperlink"/>
              </w:rPr>
              <w:t>A2</w:t>
            </w:r>
            <w:r>
              <w:rPr>
                <w:rFonts w:asciiTheme="minorHAnsi" w:eastAsiaTheme="minorEastAsia" w:hAnsiTheme="minorHAnsi" w:cstheme="minorBidi"/>
                <w:bCs w:val="0"/>
                <w:kern w:val="2"/>
                <w:szCs w:val="24"/>
                <w14:ligatures w14:val="standardContextual"/>
              </w:rPr>
              <w:tab/>
            </w:r>
            <w:r w:rsidRPr="006F6733">
              <w:rPr>
                <w:rStyle w:val="Hyperlink"/>
              </w:rPr>
              <w:t>About your company</w:t>
            </w:r>
            <w:r>
              <w:rPr>
                <w:webHidden/>
              </w:rPr>
              <w:tab/>
            </w:r>
            <w:r>
              <w:rPr>
                <w:webHidden/>
              </w:rPr>
              <w:fldChar w:fldCharType="begin"/>
            </w:r>
            <w:r>
              <w:rPr>
                <w:webHidden/>
              </w:rPr>
              <w:instrText xml:space="preserve"> PAGEREF _Toc221795946 \h </w:instrText>
            </w:r>
            <w:r>
              <w:rPr>
                <w:webHidden/>
              </w:rPr>
            </w:r>
            <w:r>
              <w:rPr>
                <w:webHidden/>
              </w:rPr>
              <w:fldChar w:fldCharType="separate"/>
            </w:r>
            <w:r w:rsidR="00CE5ED6">
              <w:rPr>
                <w:webHidden/>
              </w:rPr>
              <w:t>8</w:t>
            </w:r>
            <w:r>
              <w:rPr>
                <w:webHidden/>
              </w:rPr>
              <w:fldChar w:fldCharType="end"/>
            </w:r>
          </w:hyperlink>
        </w:p>
        <w:p w14:paraId="7CBC5249" w14:textId="487BF7ED" w:rsidR="00F97C4B" w:rsidRDefault="00F97C4B">
          <w:pPr>
            <w:pStyle w:val="TOC2"/>
            <w:rPr>
              <w:rFonts w:asciiTheme="minorHAnsi" w:eastAsiaTheme="minorEastAsia" w:hAnsiTheme="minorHAnsi" w:cstheme="minorBidi"/>
              <w:bCs w:val="0"/>
              <w:kern w:val="2"/>
              <w:szCs w:val="24"/>
              <w14:ligatures w14:val="standardContextual"/>
            </w:rPr>
          </w:pPr>
          <w:hyperlink w:anchor="_Toc221795947" w:history="1">
            <w:r w:rsidRPr="006F6733">
              <w:rPr>
                <w:rStyle w:val="Hyperlink"/>
              </w:rPr>
              <w:t>A3</w:t>
            </w:r>
            <w:r>
              <w:rPr>
                <w:rFonts w:asciiTheme="minorHAnsi" w:eastAsiaTheme="minorEastAsia" w:hAnsiTheme="minorHAnsi" w:cstheme="minorBidi"/>
                <w:bCs w:val="0"/>
                <w:kern w:val="2"/>
                <w:szCs w:val="24"/>
                <w14:ligatures w14:val="standardContextual"/>
              </w:rPr>
              <w:tab/>
            </w:r>
            <w:r w:rsidRPr="006F6733">
              <w:rPr>
                <w:rStyle w:val="Hyperlink"/>
              </w:rPr>
              <w:t>Organisational structure</w:t>
            </w:r>
            <w:r>
              <w:rPr>
                <w:webHidden/>
              </w:rPr>
              <w:tab/>
            </w:r>
            <w:r>
              <w:rPr>
                <w:webHidden/>
              </w:rPr>
              <w:fldChar w:fldCharType="begin"/>
            </w:r>
            <w:r>
              <w:rPr>
                <w:webHidden/>
              </w:rPr>
              <w:instrText xml:space="preserve"> PAGEREF _Toc221795947 \h </w:instrText>
            </w:r>
            <w:r>
              <w:rPr>
                <w:webHidden/>
              </w:rPr>
            </w:r>
            <w:r>
              <w:rPr>
                <w:webHidden/>
              </w:rPr>
              <w:fldChar w:fldCharType="separate"/>
            </w:r>
            <w:r w:rsidR="00CE5ED6">
              <w:rPr>
                <w:webHidden/>
              </w:rPr>
              <w:t>9</w:t>
            </w:r>
            <w:r>
              <w:rPr>
                <w:webHidden/>
              </w:rPr>
              <w:fldChar w:fldCharType="end"/>
            </w:r>
          </w:hyperlink>
        </w:p>
        <w:p w14:paraId="5FADAF55" w14:textId="06B5CD4E" w:rsidR="00F97C4B" w:rsidRDefault="00F97C4B">
          <w:pPr>
            <w:pStyle w:val="TOC2"/>
            <w:rPr>
              <w:rFonts w:asciiTheme="minorHAnsi" w:eastAsiaTheme="minorEastAsia" w:hAnsiTheme="minorHAnsi" w:cstheme="minorBidi"/>
              <w:bCs w:val="0"/>
              <w:kern w:val="2"/>
              <w:szCs w:val="24"/>
              <w14:ligatures w14:val="standardContextual"/>
            </w:rPr>
          </w:pPr>
          <w:hyperlink w:anchor="_Toc221795948" w:history="1">
            <w:r w:rsidRPr="006F6733">
              <w:rPr>
                <w:rStyle w:val="Hyperlink"/>
              </w:rPr>
              <w:t>A5</w:t>
            </w:r>
            <w:r>
              <w:rPr>
                <w:rFonts w:asciiTheme="minorHAnsi" w:eastAsiaTheme="minorEastAsia" w:hAnsiTheme="minorHAnsi" w:cstheme="minorBidi"/>
                <w:bCs w:val="0"/>
                <w:kern w:val="2"/>
                <w:szCs w:val="24"/>
                <w14:ligatures w14:val="standardContextual"/>
              </w:rPr>
              <w:tab/>
            </w:r>
            <w:r w:rsidRPr="006F6733">
              <w:rPr>
                <w:rStyle w:val="Hyperlink"/>
              </w:rPr>
              <w:t>Accounting practices</w:t>
            </w:r>
            <w:r>
              <w:rPr>
                <w:webHidden/>
              </w:rPr>
              <w:tab/>
            </w:r>
            <w:r>
              <w:rPr>
                <w:webHidden/>
              </w:rPr>
              <w:fldChar w:fldCharType="begin"/>
            </w:r>
            <w:r>
              <w:rPr>
                <w:webHidden/>
              </w:rPr>
              <w:instrText xml:space="preserve"> PAGEREF _Toc221795948 \h </w:instrText>
            </w:r>
            <w:r>
              <w:rPr>
                <w:webHidden/>
              </w:rPr>
            </w:r>
            <w:r>
              <w:rPr>
                <w:webHidden/>
              </w:rPr>
              <w:fldChar w:fldCharType="separate"/>
            </w:r>
            <w:r w:rsidR="00CE5ED6">
              <w:rPr>
                <w:webHidden/>
              </w:rPr>
              <w:t>10</w:t>
            </w:r>
            <w:r>
              <w:rPr>
                <w:webHidden/>
              </w:rPr>
              <w:fldChar w:fldCharType="end"/>
            </w:r>
          </w:hyperlink>
        </w:p>
        <w:p w14:paraId="252C309D" w14:textId="4E481566"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49" w:history="1">
            <w:r w:rsidRPr="006F6733">
              <w:rPr>
                <w:rStyle w:val="Hyperlink"/>
                <w:rFonts w:eastAsia="Arial"/>
              </w:rPr>
              <w:t>SECTION B: About your goods</w:t>
            </w:r>
            <w:r>
              <w:rPr>
                <w:webHidden/>
              </w:rPr>
              <w:tab/>
            </w:r>
            <w:r>
              <w:rPr>
                <w:webHidden/>
              </w:rPr>
              <w:fldChar w:fldCharType="begin"/>
            </w:r>
            <w:r>
              <w:rPr>
                <w:webHidden/>
              </w:rPr>
              <w:instrText xml:space="preserve"> PAGEREF _Toc221795949 \h </w:instrText>
            </w:r>
            <w:r>
              <w:rPr>
                <w:webHidden/>
              </w:rPr>
            </w:r>
            <w:r>
              <w:rPr>
                <w:webHidden/>
              </w:rPr>
              <w:fldChar w:fldCharType="separate"/>
            </w:r>
            <w:r w:rsidR="00CE5ED6">
              <w:rPr>
                <w:webHidden/>
              </w:rPr>
              <w:t>11</w:t>
            </w:r>
            <w:r>
              <w:rPr>
                <w:webHidden/>
              </w:rPr>
              <w:fldChar w:fldCharType="end"/>
            </w:r>
          </w:hyperlink>
        </w:p>
        <w:p w14:paraId="2B51BD9F" w14:textId="3ECC654E"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0" w:history="1">
            <w:r w:rsidRPr="006F6733">
              <w:rPr>
                <w:rStyle w:val="Hyperlink"/>
                <w:rFonts w:eastAsia="Arial"/>
              </w:rPr>
              <w:t>SECTION C: Imports of the goods subject to review and/or the like goods</w:t>
            </w:r>
            <w:r>
              <w:rPr>
                <w:webHidden/>
              </w:rPr>
              <w:tab/>
            </w:r>
            <w:r>
              <w:rPr>
                <w:webHidden/>
              </w:rPr>
              <w:fldChar w:fldCharType="begin"/>
            </w:r>
            <w:r>
              <w:rPr>
                <w:webHidden/>
              </w:rPr>
              <w:instrText xml:space="preserve"> PAGEREF _Toc221795950 \h </w:instrText>
            </w:r>
            <w:r>
              <w:rPr>
                <w:webHidden/>
              </w:rPr>
            </w:r>
            <w:r>
              <w:rPr>
                <w:webHidden/>
              </w:rPr>
              <w:fldChar w:fldCharType="separate"/>
            </w:r>
            <w:r w:rsidR="00CE5ED6">
              <w:rPr>
                <w:webHidden/>
              </w:rPr>
              <w:t>12</w:t>
            </w:r>
            <w:r>
              <w:rPr>
                <w:webHidden/>
              </w:rPr>
              <w:fldChar w:fldCharType="end"/>
            </w:r>
          </w:hyperlink>
        </w:p>
        <w:p w14:paraId="79E43448" w14:textId="74CE5053"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1" w:history="1">
            <w:r w:rsidRPr="006F6733">
              <w:rPr>
                <w:rStyle w:val="Hyperlink"/>
                <w:rFonts w:eastAsia="Arial"/>
              </w:rPr>
              <w:t>SECTION D: Sales</w:t>
            </w:r>
            <w:r>
              <w:rPr>
                <w:webHidden/>
              </w:rPr>
              <w:tab/>
            </w:r>
            <w:r>
              <w:rPr>
                <w:webHidden/>
              </w:rPr>
              <w:fldChar w:fldCharType="begin"/>
            </w:r>
            <w:r>
              <w:rPr>
                <w:webHidden/>
              </w:rPr>
              <w:instrText xml:space="preserve"> PAGEREF _Toc221795951 \h </w:instrText>
            </w:r>
            <w:r>
              <w:rPr>
                <w:webHidden/>
              </w:rPr>
            </w:r>
            <w:r>
              <w:rPr>
                <w:webHidden/>
              </w:rPr>
              <w:fldChar w:fldCharType="separate"/>
            </w:r>
            <w:r w:rsidR="00CE5ED6">
              <w:rPr>
                <w:webHidden/>
              </w:rPr>
              <w:t>13</w:t>
            </w:r>
            <w:r>
              <w:rPr>
                <w:webHidden/>
              </w:rPr>
              <w:fldChar w:fldCharType="end"/>
            </w:r>
          </w:hyperlink>
        </w:p>
        <w:p w14:paraId="42B69ED9" w14:textId="617CC47A"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2" w:history="1">
            <w:r w:rsidRPr="006F6733">
              <w:rPr>
                <w:rStyle w:val="Hyperlink"/>
                <w:rFonts w:eastAsia="Arial"/>
              </w:rPr>
              <w:t>SECTION E: Dumping</w:t>
            </w:r>
            <w:r>
              <w:rPr>
                <w:webHidden/>
              </w:rPr>
              <w:tab/>
            </w:r>
            <w:r>
              <w:rPr>
                <w:webHidden/>
              </w:rPr>
              <w:fldChar w:fldCharType="begin"/>
            </w:r>
            <w:r>
              <w:rPr>
                <w:webHidden/>
              </w:rPr>
              <w:instrText xml:space="preserve"> PAGEREF _Toc221795952 \h </w:instrText>
            </w:r>
            <w:r>
              <w:rPr>
                <w:webHidden/>
              </w:rPr>
            </w:r>
            <w:r>
              <w:rPr>
                <w:webHidden/>
              </w:rPr>
              <w:fldChar w:fldCharType="separate"/>
            </w:r>
            <w:r w:rsidR="00CE5ED6">
              <w:rPr>
                <w:webHidden/>
              </w:rPr>
              <w:t>14</w:t>
            </w:r>
            <w:r>
              <w:rPr>
                <w:webHidden/>
              </w:rPr>
              <w:fldChar w:fldCharType="end"/>
            </w:r>
          </w:hyperlink>
        </w:p>
        <w:p w14:paraId="72F8CBDD" w14:textId="48B95E25"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3" w:history="1">
            <w:r w:rsidRPr="006F6733">
              <w:rPr>
                <w:rStyle w:val="Hyperlink"/>
                <w:rFonts w:eastAsia="Arial"/>
              </w:rPr>
              <w:t>SECTION F: Injury</w:t>
            </w:r>
            <w:r>
              <w:rPr>
                <w:webHidden/>
              </w:rPr>
              <w:tab/>
            </w:r>
            <w:r>
              <w:rPr>
                <w:webHidden/>
              </w:rPr>
              <w:fldChar w:fldCharType="begin"/>
            </w:r>
            <w:r>
              <w:rPr>
                <w:webHidden/>
              </w:rPr>
              <w:instrText xml:space="preserve"> PAGEREF _Toc221795953 \h </w:instrText>
            </w:r>
            <w:r>
              <w:rPr>
                <w:webHidden/>
              </w:rPr>
            </w:r>
            <w:r>
              <w:rPr>
                <w:webHidden/>
              </w:rPr>
              <w:fldChar w:fldCharType="separate"/>
            </w:r>
            <w:r w:rsidR="00CE5ED6">
              <w:rPr>
                <w:webHidden/>
              </w:rPr>
              <w:t>15</w:t>
            </w:r>
            <w:r>
              <w:rPr>
                <w:webHidden/>
              </w:rPr>
              <w:fldChar w:fldCharType="end"/>
            </w:r>
          </w:hyperlink>
        </w:p>
        <w:p w14:paraId="4DB1BFBE" w14:textId="6516B662"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4" w:history="1">
            <w:r w:rsidRPr="006F6733">
              <w:rPr>
                <w:rStyle w:val="Hyperlink"/>
                <w:rFonts w:eastAsia="Arial"/>
              </w:rPr>
              <w:t>SECTION G: Particular Market Situation (PMS)</w:t>
            </w:r>
            <w:r>
              <w:rPr>
                <w:webHidden/>
              </w:rPr>
              <w:tab/>
            </w:r>
            <w:r>
              <w:rPr>
                <w:webHidden/>
              </w:rPr>
              <w:fldChar w:fldCharType="begin"/>
            </w:r>
            <w:r>
              <w:rPr>
                <w:webHidden/>
              </w:rPr>
              <w:instrText xml:space="preserve"> PAGEREF _Toc221795954 \h </w:instrText>
            </w:r>
            <w:r>
              <w:rPr>
                <w:webHidden/>
              </w:rPr>
            </w:r>
            <w:r>
              <w:rPr>
                <w:webHidden/>
              </w:rPr>
              <w:fldChar w:fldCharType="separate"/>
            </w:r>
            <w:r w:rsidR="00CE5ED6">
              <w:rPr>
                <w:webHidden/>
              </w:rPr>
              <w:t>17</w:t>
            </w:r>
            <w:r>
              <w:rPr>
                <w:webHidden/>
              </w:rPr>
              <w:fldChar w:fldCharType="end"/>
            </w:r>
          </w:hyperlink>
        </w:p>
        <w:p w14:paraId="3715A993" w14:textId="481D26E4"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5" w:history="1">
            <w:r w:rsidRPr="006F6733">
              <w:rPr>
                <w:rStyle w:val="Hyperlink"/>
                <w:rFonts w:eastAsia="Arial"/>
              </w:rPr>
              <w:t>SECTION H:</w:t>
            </w:r>
            <w:r w:rsidRPr="006F6733">
              <w:rPr>
                <w:rStyle w:val="Hyperlink"/>
              </w:rPr>
              <w:t xml:space="preserve"> Impacts of the measure being extended</w:t>
            </w:r>
            <w:r>
              <w:rPr>
                <w:webHidden/>
              </w:rPr>
              <w:tab/>
            </w:r>
            <w:r>
              <w:rPr>
                <w:webHidden/>
              </w:rPr>
              <w:fldChar w:fldCharType="begin"/>
            </w:r>
            <w:r>
              <w:rPr>
                <w:webHidden/>
              </w:rPr>
              <w:instrText xml:space="preserve"> PAGEREF _Toc221795955 \h </w:instrText>
            </w:r>
            <w:r>
              <w:rPr>
                <w:webHidden/>
              </w:rPr>
            </w:r>
            <w:r>
              <w:rPr>
                <w:webHidden/>
              </w:rPr>
              <w:fldChar w:fldCharType="separate"/>
            </w:r>
            <w:r w:rsidR="00CE5ED6">
              <w:rPr>
                <w:webHidden/>
              </w:rPr>
              <w:t>18</w:t>
            </w:r>
            <w:r>
              <w:rPr>
                <w:webHidden/>
              </w:rPr>
              <w:fldChar w:fldCharType="end"/>
            </w:r>
          </w:hyperlink>
        </w:p>
        <w:p w14:paraId="5517462A" w14:textId="52A598D0" w:rsidR="00F97C4B" w:rsidRDefault="00F97C4B">
          <w:pPr>
            <w:pStyle w:val="TOC2"/>
            <w:rPr>
              <w:rFonts w:asciiTheme="minorHAnsi" w:eastAsiaTheme="minorEastAsia" w:hAnsiTheme="minorHAnsi" w:cstheme="minorBidi"/>
              <w:bCs w:val="0"/>
              <w:kern w:val="2"/>
              <w:szCs w:val="24"/>
              <w14:ligatures w14:val="standardContextual"/>
            </w:rPr>
          </w:pPr>
          <w:hyperlink w:anchor="_Toc221795956" w:history="1">
            <w:r w:rsidRPr="006F6733">
              <w:rPr>
                <w:rStyle w:val="Hyperlink"/>
              </w:rPr>
              <w:t xml:space="preserve">H1 </w:t>
            </w:r>
            <w:r>
              <w:rPr>
                <w:rFonts w:asciiTheme="minorHAnsi" w:eastAsiaTheme="minorEastAsia" w:hAnsiTheme="minorHAnsi" w:cstheme="minorBidi"/>
                <w:bCs w:val="0"/>
                <w:kern w:val="2"/>
                <w:szCs w:val="24"/>
                <w14:ligatures w14:val="standardContextual"/>
              </w:rPr>
              <w:tab/>
            </w:r>
            <w:r w:rsidRPr="006F6733">
              <w:rPr>
                <w:rStyle w:val="Hyperlink"/>
              </w:rPr>
              <w:t>Changes in the last five years</w:t>
            </w:r>
            <w:r>
              <w:rPr>
                <w:webHidden/>
              </w:rPr>
              <w:tab/>
            </w:r>
            <w:r>
              <w:rPr>
                <w:webHidden/>
              </w:rPr>
              <w:fldChar w:fldCharType="begin"/>
            </w:r>
            <w:r>
              <w:rPr>
                <w:webHidden/>
              </w:rPr>
              <w:instrText xml:space="preserve"> PAGEREF _Toc221795956 \h </w:instrText>
            </w:r>
            <w:r>
              <w:rPr>
                <w:webHidden/>
              </w:rPr>
            </w:r>
            <w:r>
              <w:rPr>
                <w:webHidden/>
              </w:rPr>
              <w:fldChar w:fldCharType="separate"/>
            </w:r>
            <w:r w:rsidR="00CE5ED6">
              <w:rPr>
                <w:webHidden/>
              </w:rPr>
              <w:t>18</w:t>
            </w:r>
            <w:r>
              <w:rPr>
                <w:webHidden/>
              </w:rPr>
              <w:fldChar w:fldCharType="end"/>
            </w:r>
          </w:hyperlink>
        </w:p>
        <w:p w14:paraId="78EBAA52" w14:textId="538CF12C" w:rsidR="00F97C4B" w:rsidRDefault="00F97C4B">
          <w:pPr>
            <w:pStyle w:val="TOC2"/>
            <w:rPr>
              <w:rFonts w:asciiTheme="minorHAnsi" w:eastAsiaTheme="minorEastAsia" w:hAnsiTheme="minorHAnsi" w:cstheme="minorBidi"/>
              <w:bCs w:val="0"/>
              <w:kern w:val="2"/>
              <w:szCs w:val="24"/>
              <w14:ligatures w14:val="standardContextual"/>
            </w:rPr>
          </w:pPr>
          <w:hyperlink w:anchor="_Toc221795957" w:history="1">
            <w:r w:rsidRPr="006F6733">
              <w:rPr>
                <w:rStyle w:val="Hyperlink"/>
              </w:rPr>
              <w:t>H2</w:t>
            </w:r>
            <w:r w:rsidRPr="006F6733">
              <w:rPr>
                <w:rStyle w:val="Hyperlink"/>
                <w:rFonts w:eastAsia="Arial"/>
              </w:rPr>
              <w:t xml:space="preserve"> Changes affecting your business / the market</w:t>
            </w:r>
            <w:r>
              <w:rPr>
                <w:webHidden/>
              </w:rPr>
              <w:tab/>
            </w:r>
            <w:r>
              <w:rPr>
                <w:webHidden/>
              </w:rPr>
              <w:fldChar w:fldCharType="begin"/>
            </w:r>
            <w:r>
              <w:rPr>
                <w:webHidden/>
              </w:rPr>
              <w:instrText xml:space="preserve"> PAGEREF _Toc221795957 \h </w:instrText>
            </w:r>
            <w:r>
              <w:rPr>
                <w:webHidden/>
              </w:rPr>
            </w:r>
            <w:r>
              <w:rPr>
                <w:webHidden/>
              </w:rPr>
              <w:fldChar w:fldCharType="separate"/>
            </w:r>
            <w:r w:rsidR="00CE5ED6">
              <w:rPr>
                <w:webHidden/>
              </w:rPr>
              <w:t>18</w:t>
            </w:r>
            <w:r>
              <w:rPr>
                <w:webHidden/>
              </w:rPr>
              <w:fldChar w:fldCharType="end"/>
            </w:r>
          </w:hyperlink>
        </w:p>
        <w:p w14:paraId="03F20FAB" w14:textId="50217CC8" w:rsidR="00F97C4B" w:rsidRDefault="00F97C4B">
          <w:pPr>
            <w:pStyle w:val="TOC2"/>
            <w:rPr>
              <w:rFonts w:asciiTheme="minorHAnsi" w:eastAsiaTheme="minorEastAsia" w:hAnsiTheme="minorHAnsi" w:cstheme="minorBidi"/>
              <w:bCs w:val="0"/>
              <w:kern w:val="2"/>
              <w:szCs w:val="24"/>
              <w14:ligatures w14:val="standardContextual"/>
            </w:rPr>
          </w:pPr>
          <w:hyperlink w:anchor="_Toc221795958" w:history="1">
            <w:r w:rsidRPr="006F6733">
              <w:rPr>
                <w:rStyle w:val="Hyperlink"/>
              </w:rPr>
              <w:t>H3  Impacts on groups with protected characteristics</w:t>
            </w:r>
            <w:r>
              <w:rPr>
                <w:webHidden/>
              </w:rPr>
              <w:tab/>
            </w:r>
            <w:r>
              <w:rPr>
                <w:webHidden/>
              </w:rPr>
              <w:fldChar w:fldCharType="begin"/>
            </w:r>
            <w:r>
              <w:rPr>
                <w:webHidden/>
              </w:rPr>
              <w:instrText xml:space="preserve"> PAGEREF _Toc221795958 \h </w:instrText>
            </w:r>
            <w:r>
              <w:rPr>
                <w:webHidden/>
              </w:rPr>
            </w:r>
            <w:r>
              <w:rPr>
                <w:webHidden/>
              </w:rPr>
              <w:fldChar w:fldCharType="separate"/>
            </w:r>
            <w:r w:rsidR="00CE5ED6">
              <w:rPr>
                <w:webHidden/>
              </w:rPr>
              <w:t>20</w:t>
            </w:r>
            <w:r>
              <w:rPr>
                <w:webHidden/>
              </w:rPr>
              <w:fldChar w:fldCharType="end"/>
            </w:r>
          </w:hyperlink>
        </w:p>
        <w:p w14:paraId="784FBA9B" w14:textId="372F44CD"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59" w:history="1">
            <w:r w:rsidRPr="006F6733">
              <w:rPr>
                <w:rStyle w:val="Hyperlink"/>
              </w:rPr>
              <w:t>Checklist</w:t>
            </w:r>
            <w:r>
              <w:rPr>
                <w:webHidden/>
              </w:rPr>
              <w:tab/>
            </w:r>
            <w:r>
              <w:rPr>
                <w:webHidden/>
              </w:rPr>
              <w:fldChar w:fldCharType="begin"/>
            </w:r>
            <w:r>
              <w:rPr>
                <w:webHidden/>
              </w:rPr>
              <w:instrText xml:space="preserve"> PAGEREF _Toc221795959 \h </w:instrText>
            </w:r>
            <w:r>
              <w:rPr>
                <w:webHidden/>
              </w:rPr>
            </w:r>
            <w:r>
              <w:rPr>
                <w:webHidden/>
              </w:rPr>
              <w:fldChar w:fldCharType="separate"/>
            </w:r>
            <w:r w:rsidR="00CE5ED6">
              <w:rPr>
                <w:webHidden/>
              </w:rPr>
              <w:t>21</w:t>
            </w:r>
            <w:r>
              <w:rPr>
                <w:webHidden/>
              </w:rPr>
              <w:fldChar w:fldCharType="end"/>
            </w:r>
          </w:hyperlink>
        </w:p>
        <w:p w14:paraId="25B6C1F3" w14:textId="3F39AA85" w:rsidR="00F97C4B" w:rsidRDefault="00F97C4B">
          <w:pPr>
            <w:pStyle w:val="TOC1"/>
            <w:rPr>
              <w:rFonts w:asciiTheme="minorHAnsi" w:eastAsiaTheme="minorEastAsia" w:hAnsiTheme="minorHAnsi" w:cstheme="minorBidi"/>
              <w:b w:val="0"/>
              <w:kern w:val="2"/>
              <w:szCs w:val="24"/>
              <w:lang w:eastAsia="en-GB"/>
              <w14:ligatures w14:val="standardContextual"/>
            </w:rPr>
          </w:pPr>
          <w:hyperlink w:anchor="_Toc221795960" w:history="1">
            <w:r w:rsidRPr="006F6733">
              <w:rPr>
                <w:rStyle w:val="Hyperlink"/>
              </w:rPr>
              <w:t>Glossary</w:t>
            </w:r>
            <w:r>
              <w:rPr>
                <w:webHidden/>
              </w:rPr>
              <w:tab/>
            </w:r>
            <w:r>
              <w:rPr>
                <w:webHidden/>
              </w:rPr>
              <w:fldChar w:fldCharType="begin"/>
            </w:r>
            <w:r>
              <w:rPr>
                <w:webHidden/>
              </w:rPr>
              <w:instrText xml:space="preserve"> PAGEREF _Toc221795960 \h </w:instrText>
            </w:r>
            <w:r>
              <w:rPr>
                <w:webHidden/>
              </w:rPr>
            </w:r>
            <w:r>
              <w:rPr>
                <w:webHidden/>
              </w:rPr>
              <w:fldChar w:fldCharType="separate"/>
            </w:r>
            <w:r w:rsidR="00CE5ED6">
              <w:rPr>
                <w:webHidden/>
              </w:rPr>
              <w:t>22</w:t>
            </w:r>
            <w:r>
              <w:rPr>
                <w:webHidden/>
              </w:rPr>
              <w:fldChar w:fldCharType="end"/>
            </w:r>
          </w:hyperlink>
        </w:p>
        <w:p w14:paraId="5C2CB099" w14:textId="10E2C897" w:rsidR="00C146E5" w:rsidRDefault="00A40778" w:rsidP="0012566A">
          <w:pPr>
            <w:spacing w:after="0" w:line="22" w:lineRule="atLeast"/>
            <w:contextualSpacing/>
          </w:pPr>
          <w:r>
            <w:rPr>
              <w:rFonts w:cs="Arial"/>
              <w:noProof/>
            </w:rPr>
            <w:fldChar w:fldCharType="end"/>
          </w:r>
        </w:p>
      </w:sdtContent>
    </w:sdt>
    <w:p w14:paraId="2FEEC874" w14:textId="2F9323F1" w:rsidR="00B77326" w:rsidRDefault="00B77326">
      <w:pPr>
        <w:rPr>
          <w:noProof/>
        </w:rPr>
      </w:pPr>
      <w:r>
        <w:rPr>
          <w:noProof/>
        </w:rPr>
        <w:br w:type="page"/>
      </w:r>
    </w:p>
    <w:p w14:paraId="5F0FBBF2" w14:textId="77777777" w:rsidR="00B77326" w:rsidRDefault="00B77326" w:rsidP="00B77326">
      <w:pPr>
        <w:pStyle w:val="Heading1"/>
        <w:suppressAutoHyphens/>
        <w:spacing w:before="0" w:line="264" w:lineRule="auto"/>
        <w:rPr>
          <w:rFonts w:eastAsia="Arial" w:cs="Arial"/>
          <w:b w:val="0"/>
          <w:szCs w:val="36"/>
        </w:rPr>
      </w:pPr>
      <w:bookmarkStart w:id="5" w:name="_Toc221795930"/>
      <w:r w:rsidRPr="00627E87">
        <w:rPr>
          <w:rFonts w:eastAsia="Arial" w:cs="Arial"/>
          <w:szCs w:val="36"/>
        </w:rPr>
        <w:lastRenderedPageBreak/>
        <w:t>List of abbreviations</w:t>
      </w:r>
      <w:bookmarkEnd w:id="5"/>
    </w:p>
    <w:p w14:paraId="0DB20307" w14:textId="77777777" w:rsidR="00B77326" w:rsidRDefault="00B77326" w:rsidP="00B77326"/>
    <w:tbl>
      <w:tblPr>
        <w:tblStyle w:val="TableGrid"/>
        <w:tblW w:w="8680" w:type="dxa"/>
        <w:tblLook w:val="04A0" w:firstRow="1" w:lastRow="0" w:firstColumn="1" w:lastColumn="0" w:noHBand="0" w:noVBand="1"/>
      </w:tblPr>
      <w:tblGrid>
        <w:gridCol w:w="1920"/>
        <w:gridCol w:w="6760"/>
      </w:tblGrid>
      <w:tr w:rsidR="00B77326" w14:paraId="5B0B43FD" w14:textId="77777777">
        <w:tc>
          <w:tcPr>
            <w:tcW w:w="1920" w:type="dxa"/>
          </w:tcPr>
          <w:p w14:paraId="012ADA52" w14:textId="77777777" w:rsidR="00B77326" w:rsidRPr="0050238E" w:rsidRDefault="00B77326">
            <w:pPr>
              <w:rPr>
                <w:b/>
                <w:bCs/>
              </w:rPr>
            </w:pPr>
            <w:r w:rsidRPr="0050238E">
              <w:rPr>
                <w:b/>
                <w:bCs/>
              </w:rPr>
              <w:t>AS&amp;G</w:t>
            </w:r>
          </w:p>
        </w:tc>
        <w:tc>
          <w:tcPr>
            <w:tcW w:w="6760" w:type="dxa"/>
          </w:tcPr>
          <w:p w14:paraId="640626CC" w14:textId="77777777" w:rsidR="00B77326" w:rsidRDefault="00B77326">
            <w:r w:rsidRPr="024128A1">
              <w:rPr>
                <w:rFonts w:eastAsia="Arial" w:cs="Arial"/>
                <w:color w:val="000000" w:themeColor="text1"/>
                <w:szCs w:val="24"/>
              </w:rPr>
              <w:t>Administrative, Sales &amp; General</w:t>
            </w:r>
          </w:p>
        </w:tc>
      </w:tr>
      <w:tr w:rsidR="00B77326" w14:paraId="2BFB79CA" w14:textId="77777777">
        <w:trPr>
          <w:trHeight w:val="300"/>
        </w:trPr>
        <w:tc>
          <w:tcPr>
            <w:tcW w:w="1920" w:type="dxa"/>
          </w:tcPr>
          <w:p w14:paraId="5A3C2B15" w14:textId="77777777" w:rsidR="00B77326" w:rsidRPr="0050238E" w:rsidRDefault="00B77326">
            <w:pPr>
              <w:rPr>
                <w:b/>
                <w:bCs/>
              </w:rPr>
            </w:pPr>
            <w:r w:rsidRPr="0050238E">
              <w:rPr>
                <w:b/>
                <w:bCs/>
              </w:rPr>
              <w:t>CIF</w:t>
            </w:r>
          </w:p>
        </w:tc>
        <w:tc>
          <w:tcPr>
            <w:tcW w:w="6760" w:type="dxa"/>
          </w:tcPr>
          <w:p w14:paraId="514DAD3A" w14:textId="77777777" w:rsidR="00B77326" w:rsidRDefault="00B77326">
            <w:r>
              <w:t>Cost, Insurance, and Freight</w:t>
            </w:r>
          </w:p>
        </w:tc>
      </w:tr>
      <w:tr w:rsidR="00B77326" w14:paraId="203AB25C" w14:textId="77777777">
        <w:trPr>
          <w:trHeight w:val="300"/>
        </w:trPr>
        <w:tc>
          <w:tcPr>
            <w:tcW w:w="1920" w:type="dxa"/>
          </w:tcPr>
          <w:p w14:paraId="697C0D8D" w14:textId="77777777" w:rsidR="00B77326" w:rsidRPr="0050238E" w:rsidRDefault="00B77326">
            <w:pPr>
              <w:rPr>
                <w:b/>
                <w:bCs/>
              </w:rPr>
            </w:pPr>
            <w:r w:rsidRPr="0050238E">
              <w:rPr>
                <w:b/>
                <w:bCs/>
              </w:rPr>
              <w:t xml:space="preserve">CN code(s) </w:t>
            </w:r>
          </w:p>
        </w:tc>
        <w:tc>
          <w:tcPr>
            <w:tcW w:w="6760" w:type="dxa"/>
          </w:tcPr>
          <w:p w14:paraId="5720CBE3" w14:textId="77777777" w:rsidR="00B77326" w:rsidRDefault="00B77326">
            <w:r>
              <w:t>Combined Nomenclature codes</w:t>
            </w:r>
          </w:p>
        </w:tc>
      </w:tr>
      <w:tr w:rsidR="00B77326" w14:paraId="3045471A" w14:textId="77777777">
        <w:tc>
          <w:tcPr>
            <w:tcW w:w="1920" w:type="dxa"/>
          </w:tcPr>
          <w:p w14:paraId="06D946AC" w14:textId="77777777" w:rsidR="00B77326" w:rsidRPr="0050238E" w:rsidRDefault="00B77326">
            <w:pPr>
              <w:rPr>
                <w:b/>
                <w:bCs/>
              </w:rPr>
            </w:pPr>
            <w:r w:rsidRPr="0050238E">
              <w:rPr>
                <w:b/>
                <w:bCs/>
              </w:rPr>
              <w:t xml:space="preserve">CTM </w:t>
            </w:r>
          </w:p>
        </w:tc>
        <w:tc>
          <w:tcPr>
            <w:tcW w:w="6760" w:type="dxa"/>
          </w:tcPr>
          <w:p w14:paraId="5878E064" w14:textId="77777777" w:rsidR="00B77326" w:rsidRDefault="00B77326">
            <w:r>
              <w:t>Cost To Make</w:t>
            </w:r>
          </w:p>
        </w:tc>
      </w:tr>
      <w:tr w:rsidR="00B77326" w14:paraId="6CA8B056" w14:textId="77777777">
        <w:trPr>
          <w:trHeight w:val="300"/>
        </w:trPr>
        <w:tc>
          <w:tcPr>
            <w:tcW w:w="1920" w:type="dxa"/>
          </w:tcPr>
          <w:p w14:paraId="6CC58410" w14:textId="77777777" w:rsidR="00B77326" w:rsidRPr="0050238E" w:rsidRDefault="00B77326">
            <w:pPr>
              <w:rPr>
                <w:b/>
                <w:bCs/>
              </w:rPr>
            </w:pPr>
            <w:r w:rsidRPr="0050238E">
              <w:rPr>
                <w:b/>
                <w:bCs/>
              </w:rPr>
              <w:t>COGS</w:t>
            </w:r>
          </w:p>
        </w:tc>
        <w:tc>
          <w:tcPr>
            <w:tcW w:w="6760" w:type="dxa"/>
          </w:tcPr>
          <w:p w14:paraId="70684EEC" w14:textId="77777777" w:rsidR="00B77326" w:rsidRDefault="00B77326">
            <w:r>
              <w:t>Cost of Goods Sold.</w:t>
            </w:r>
          </w:p>
        </w:tc>
      </w:tr>
      <w:tr w:rsidR="00B77326" w14:paraId="20D67F52" w14:textId="77777777">
        <w:trPr>
          <w:trHeight w:val="300"/>
        </w:trPr>
        <w:tc>
          <w:tcPr>
            <w:tcW w:w="1920" w:type="dxa"/>
          </w:tcPr>
          <w:p w14:paraId="1E81D625" w14:textId="77777777" w:rsidR="00B77326" w:rsidRPr="0050238E" w:rsidRDefault="00B77326">
            <w:pPr>
              <w:rPr>
                <w:b/>
                <w:bCs/>
              </w:rPr>
            </w:pPr>
            <w:r w:rsidRPr="0050238E">
              <w:rPr>
                <w:b/>
                <w:bCs/>
              </w:rPr>
              <w:t>EBIDTA</w:t>
            </w:r>
          </w:p>
        </w:tc>
        <w:tc>
          <w:tcPr>
            <w:tcW w:w="6760" w:type="dxa"/>
          </w:tcPr>
          <w:p w14:paraId="76010981" w14:textId="77777777" w:rsidR="00B77326" w:rsidRDefault="00B77326">
            <w:r>
              <w:t xml:space="preserve">Earnings Before Interest, Depreciation Tax and Amortization </w:t>
            </w:r>
          </w:p>
        </w:tc>
      </w:tr>
      <w:tr w:rsidR="00B77326" w14:paraId="2DDF8154" w14:textId="77777777">
        <w:trPr>
          <w:trHeight w:val="300"/>
        </w:trPr>
        <w:tc>
          <w:tcPr>
            <w:tcW w:w="1920" w:type="dxa"/>
          </w:tcPr>
          <w:p w14:paraId="5FDF1E2A" w14:textId="77777777" w:rsidR="00B77326" w:rsidRPr="0050238E" w:rsidRDefault="00B77326">
            <w:pPr>
              <w:rPr>
                <w:b/>
                <w:bCs/>
              </w:rPr>
            </w:pPr>
            <w:r w:rsidRPr="0050238E">
              <w:rPr>
                <w:b/>
                <w:bCs/>
              </w:rPr>
              <w:t>EBT</w:t>
            </w:r>
          </w:p>
        </w:tc>
        <w:tc>
          <w:tcPr>
            <w:tcW w:w="6760" w:type="dxa"/>
          </w:tcPr>
          <w:p w14:paraId="0D952600" w14:textId="77777777" w:rsidR="00B77326" w:rsidRDefault="00B77326">
            <w:r>
              <w:t xml:space="preserve">Earnings Before Tax </w:t>
            </w:r>
          </w:p>
        </w:tc>
      </w:tr>
      <w:tr w:rsidR="00B77326" w14:paraId="41A772A7" w14:textId="77777777">
        <w:tc>
          <w:tcPr>
            <w:tcW w:w="1920" w:type="dxa"/>
          </w:tcPr>
          <w:p w14:paraId="72713740" w14:textId="77777777" w:rsidR="00B77326" w:rsidRPr="0050238E" w:rsidRDefault="00B77326">
            <w:pPr>
              <w:rPr>
                <w:b/>
                <w:bCs/>
              </w:rPr>
            </w:pPr>
            <w:r w:rsidRPr="0050238E">
              <w:rPr>
                <w:rFonts w:eastAsia="Arial" w:cs="Arial"/>
                <w:b/>
                <w:bCs/>
                <w:szCs w:val="24"/>
              </w:rPr>
              <w:t>EIT</w:t>
            </w:r>
          </w:p>
        </w:tc>
        <w:tc>
          <w:tcPr>
            <w:tcW w:w="6760" w:type="dxa"/>
          </w:tcPr>
          <w:p w14:paraId="7C6173E1" w14:textId="77777777" w:rsidR="00B77326" w:rsidRDefault="00B77326">
            <w:r>
              <w:t>Economic Interest Test</w:t>
            </w:r>
          </w:p>
        </w:tc>
      </w:tr>
      <w:tr w:rsidR="00B77326" w14:paraId="37A506F2" w14:textId="77777777">
        <w:trPr>
          <w:trHeight w:val="300"/>
        </w:trPr>
        <w:tc>
          <w:tcPr>
            <w:tcW w:w="1920" w:type="dxa"/>
          </w:tcPr>
          <w:p w14:paraId="4FE64A82" w14:textId="77777777" w:rsidR="00B77326" w:rsidRPr="0050238E" w:rsidRDefault="00B77326">
            <w:pPr>
              <w:rPr>
                <w:rFonts w:eastAsia="Arial" w:cs="Arial"/>
                <w:b/>
                <w:bCs/>
                <w:szCs w:val="24"/>
              </w:rPr>
            </w:pPr>
            <w:r w:rsidRPr="0050238E">
              <w:rPr>
                <w:rFonts w:eastAsia="Arial" w:cs="Arial"/>
                <w:b/>
                <w:bCs/>
                <w:szCs w:val="24"/>
              </w:rPr>
              <w:t>FIE</w:t>
            </w:r>
          </w:p>
        </w:tc>
        <w:tc>
          <w:tcPr>
            <w:tcW w:w="6760" w:type="dxa"/>
          </w:tcPr>
          <w:p w14:paraId="50C52EE6" w14:textId="77777777" w:rsidR="00B77326" w:rsidRDefault="00B77326">
            <w:r w:rsidRPr="024128A1">
              <w:rPr>
                <w:rFonts w:eastAsia="Arial" w:cs="Arial"/>
                <w:color w:val="000000" w:themeColor="text1"/>
                <w:szCs w:val="24"/>
              </w:rPr>
              <w:t xml:space="preserve">Foreign-Invested Enterprises </w:t>
            </w:r>
            <w:r w:rsidRPr="024128A1">
              <w:rPr>
                <w:rFonts w:eastAsia="Arial" w:cs="Arial"/>
                <w:szCs w:val="24"/>
              </w:rPr>
              <w:t xml:space="preserve"> </w:t>
            </w:r>
          </w:p>
        </w:tc>
      </w:tr>
      <w:tr w:rsidR="00B77326" w14:paraId="1AA2675C" w14:textId="77777777">
        <w:trPr>
          <w:trHeight w:val="300"/>
        </w:trPr>
        <w:tc>
          <w:tcPr>
            <w:tcW w:w="1920" w:type="dxa"/>
          </w:tcPr>
          <w:p w14:paraId="51084023" w14:textId="77777777" w:rsidR="00B77326" w:rsidRPr="0050238E" w:rsidRDefault="00B77326">
            <w:pPr>
              <w:rPr>
                <w:rFonts w:eastAsia="Arial" w:cs="Arial"/>
                <w:b/>
                <w:bCs/>
                <w:szCs w:val="24"/>
              </w:rPr>
            </w:pPr>
            <w:r w:rsidRPr="0050238E">
              <w:rPr>
                <w:rFonts w:eastAsia="Arial" w:cs="Arial"/>
                <w:b/>
                <w:bCs/>
                <w:szCs w:val="24"/>
              </w:rPr>
              <w:t>FIFO</w:t>
            </w:r>
          </w:p>
        </w:tc>
        <w:tc>
          <w:tcPr>
            <w:tcW w:w="6760" w:type="dxa"/>
          </w:tcPr>
          <w:p w14:paraId="449170D5" w14:textId="77777777" w:rsidR="00B77326" w:rsidRDefault="00B77326">
            <w:r>
              <w:t>First in first out</w:t>
            </w:r>
          </w:p>
        </w:tc>
      </w:tr>
      <w:tr w:rsidR="00B77326" w14:paraId="21EF502F" w14:textId="77777777">
        <w:trPr>
          <w:trHeight w:val="300"/>
        </w:trPr>
        <w:tc>
          <w:tcPr>
            <w:tcW w:w="1920" w:type="dxa"/>
          </w:tcPr>
          <w:p w14:paraId="6363EEF0" w14:textId="77777777" w:rsidR="00B77326" w:rsidRPr="0050238E" w:rsidRDefault="00B77326">
            <w:pPr>
              <w:rPr>
                <w:b/>
                <w:bCs/>
                <w:szCs w:val="24"/>
              </w:rPr>
            </w:pPr>
            <w:r w:rsidRPr="0050238E">
              <w:rPr>
                <w:b/>
                <w:bCs/>
                <w:szCs w:val="24"/>
              </w:rPr>
              <w:t>FOB</w:t>
            </w:r>
          </w:p>
        </w:tc>
        <w:tc>
          <w:tcPr>
            <w:tcW w:w="6760" w:type="dxa"/>
          </w:tcPr>
          <w:p w14:paraId="0BD26813" w14:textId="77777777" w:rsidR="00B77326" w:rsidRDefault="00B77326">
            <w:pPr>
              <w:rPr>
                <w:rFonts w:eastAsia="Arial" w:cs="Arial"/>
                <w:szCs w:val="24"/>
              </w:rPr>
            </w:pPr>
            <w:r w:rsidRPr="024128A1">
              <w:rPr>
                <w:rFonts w:eastAsia="Arial" w:cs="Arial"/>
                <w:szCs w:val="24"/>
              </w:rPr>
              <w:t>Free on Board</w:t>
            </w:r>
          </w:p>
        </w:tc>
      </w:tr>
      <w:tr w:rsidR="00B77326" w14:paraId="59071E37" w14:textId="77777777">
        <w:tc>
          <w:tcPr>
            <w:tcW w:w="1920" w:type="dxa"/>
          </w:tcPr>
          <w:p w14:paraId="74E3E626" w14:textId="77777777" w:rsidR="00B77326" w:rsidRPr="0050238E" w:rsidRDefault="00B77326">
            <w:pPr>
              <w:rPr>
                <w:b/>
                <w:bCs/>
                <w:szCs w:val="24"/>
              </w:rPr>
            </w:pPr>
            <w:r w:rsidRPr="0050238E">
              <w:rPr>
                <w:b/>
                <w:bCs/>
                <w:szCs w:val="24"/>
              </w:rPr>
              <w:t>FTE</w:t>
            </w:r>
          </w:p>
        </w:tc>
        <w:tc>
          <w:tcPr>
            <w:tcW w:w="6760" w:type="dxa"/>
          </w:tcPr>
          <w:p w14:paraId="66014028" w14:textId="77777777" w:rsidR="00B77326" w:rsidRDefault="00B77326">
            <w:pPr>
              <w:rPr>
                <w:rFonts w:eastAsia="Arial" w:cs="Arial"/>
                <w:szCs w:val="24"/>
              </w:rPr>
            </w:pPr>
            <w:r>
              <w:rPr>
                <w:rFonts w:eastAsia="Arial" w:cs="Arial"/>
                <w:szCs w:val="24"/>
              </w:rPr>
              <w:t>F</w:t>
            </w:r>
            <w:r w:rsidRPr="024128A1">
              <w:rPr>
                <w:rFonts w:eastAsia="Arial" w:cs="Arial"/>
                <w:szCs w:val="24"/>
              </w:rPr>
              <w:t>ull-</w:t>
            </w:r>
            <w:r>
              <w:rPr>
                <w:rFonts w:eastAsia="Arial" w:cs="Arial"/>
                <w:szCs w:val="24"/>
              </w:rPr>
              <w:t>T</w:t>
            </w:r>
            <w:r w:rsidRPr="024128A1">
              <w:rPr>
                <w:rFonts w:eastAsia="Arial" w:cs="Arial"/>
                <w:szCs w:val="24"/>
              </w:rPr>
              <w:t xml:space="preserve">ime </w:t>
            </w:r>
            <w:r>
              <w:rPr>
                <w:rFonts w:eastAsia="Arial" w:cs="Arial"/>
                <w:szCs w:val="24"/>
              </w:rPr>
              <w:t>E</w:t>
            </w:r>
            <w:r w:rsidRPr="024128A1">
              <w:rPr>
                <w:rFonts w:eastAsia="Arial" w:cs="Arial"/>
                <w:szCs w:val="24"/>
              </w:rPr>
              <w:t xml:space="preserve">quivalents  </w:t>
            </w:r>
          </w:p>
        </w:tc>
      </w:tr>
      <w:tr w:rsidR="00B77326" w14:paraId="29E85D46" w14:textId="77777777">
        <w:tc>
          <w:tcPr>
            <w:tcW w:w="1920" w:type="dxa"/>
          </w:tcPr>
          <w:p w14:paraId="011EFC1A" w14:textId="77777777" w:rsidR="00B77326" w:rsidRPr="0050238E" w:rsidRDefault="00B77326">
            <w:pPr>
              <w:rPr>
                <w:b/>
                <w:bCs/>
              </w:rPr>
            </w:pPr>
            <w:r w:rsidRPr="0050238E">
              <w:rPr>
                <w:b/>
                <w:bCs/>
              </w:rPr>
              <w:t>GAAP</w:t>
            </w:r>
          </w:p>
        </w:tc>
        <w:tc>
          <w:tcPr>
            <w:tcW w:w="6760" w:type="dxa"/>
          </w:tcPr>
          <w:p w14:paraId="1CBA15F0" w14:textId="77777777" w:rsidR="00B77326" w:rsidRDefault="00B77326">
            <w:r>
              <w:t>Generally accepted accounting principles</w:t>
            </w:r>
          </w:p>
        </w:tc>
      </w:tr>
      <w:tr w:rsidR="00B77326" w14:paraId="1E37A3C1" w14:textId="77777777">
        <w:trPr>
          <w:trHeight w:val="300"/>
        </w:trPr>
        <w:tc>
          <w:tcPr>
            <w:tcW w:w="1920" w:type="dxa"/>
          </w:tcPr>
          <w:p w14:paraId="524F178A" w14:textId="77777777" w:rsidR="00B77326" w:rsidRPr="0050238E" w:rsidRDefault="00B77326">
            <w:pPr>
              <w:rPr>
                <w:b/>
                <w:bCs/>
              </w:rPr>
            </w:pPr>
            <w:r w:rsidRPr="0050238E">
              <w:rPr>
                <w:rFonts w:eastAsia="Arial" w:cs="Arial"/>
                <w:b/>
                <w:bCs/>
                <w:szCs w:val="24"/>
              </w:rPr>
              <w:t>GMP</w:t>
            </w:r>
          </w:p>
        </w:tc>
        <w:tc>
          <w:tcPr>
            <w:tcW w:w="6760" w:type="dxa"/>
          </w:tcPr>
          <w:p w14:paraId="3F46E7CE" w14:textId="77777777" w:rsidR="00B77326" w:rsidRDefault="00B77326">
            <w:r>
              <w:t>Good Manufacturing Practices</w:t>
            </w:r>
          </w:p>
        </w:tc>
      </w:tr>
      <w:tr w:rsidR="00B77326" w14:paraId="6C05E62E" w14:textId="77777777">
        <w:trPr>
          <w:trHeight w:val="300"/>
        </w:trPr>
        <w:tc>
          <w:tcPr>
            <w:tcW w:w="1920" w:type="dxa"/>
          </w:tcPr>
          <w:p w14:paraId="5791D564" w14:textId="77777777" w:rsidR="00B77326" w:rsidRPr="0050238E" w:rsidRDefault="00B77326">
            <w:pPr>
              <w:rPr>
                <w:rFonts w:eastAsia="Arial" w:cs="Arial"/>
                <w:b/>
                <w:bCs/>
                <w:szCs w:val="24"/>
              </w:rPr>
            </w:pPr>
            <w:r w:rsidRPr="0050238E">
              <w:rPr>
                <w:rFonts w:eastAsia="Arial" w:cs="Arial"/>
                <w:b/>
                <w:bCs/>
                <w:szCs w:val="24"/>
              </w:rPr>
              <w:t>IATF</w:t>
            </w:r>
          </w:p>
        </w:tc>
        <w:tc>
          <w:tcPr>
            <w:tcW w:w="6760" w:type="dxa"/>
          </w:tcPr>
          <w:p w14:paraId="10B4329A" w14:textId="1FA249AD" w:rsidR="00B77326" w:rsidRDefault="00B77326">
            <w:r>
              <w:t>International Autom</w:t>
            </w:r>
            <w:r w:rsidR="005F1C4F">
              <w:t>o</w:t>
            </w:r>
            <w:r>
              <w:t>tive Task Force</w:t>
            </w:r>
          </w:p>
        </w:tc>
      </w:tr>
      <w:tr w:rsidR="00B77326" w14:paraId="3434544C" w14:textId="77777777">
        <w:trPr>
          <w:trHeight w:val="300"/>
        </w:trPr>
        <w:tc>
          <w:tcPr>
            <w:tcW w:w="1920" w:type="dxa"/>
          </w:tcPr>
          <w:p w14:paraId="395C614E" w14:textId="77777777" w:rsidR="00B77326" w:rsidRPr="0050238E" w:rsidRDefault="00B77326">
            <w:pPr>
              <w:rPr>
                <w:rFonts w:eastAsia="Arial" w:cs="Arial"/>
                <w:b/>
                <w:bCs/>
                <w:szCs w:val="24"/>
              </w:rPr>
            </w:pPr>
            <w:r w:rsidRPr="0050238E">
              <w:rPr>
                <w:rFonts w:eastAsia="Arial" w:cs="Arial"/>
                <w:b/>
                <w:bCs/>
                <w:color w:val="000000" w:themeColor="text1"/>
                <w:szCs w:val="24"/>
              </w:rPr>
              <w:t>IFRS</w:t>
            </w:r>
          </w:p>
        </w:tc>
        <w:tc>
          <w:tcPr>
            <w:tcW w:w="6760" w:type="dxa"/>
          </w:tcPr>
          <w:p w14:paraId="280DCB13" w14:textId="77777777" w:rsidR="00B77326" w:rsidRDefault="00B77326">
            <w:pPr>
              <w:rPr>
                <w:rFonts w:eastAsia="Arial" w:cs="Arial"/>
                <w:szCs w:val="24"/>
              </w:rPr>
            </w:pPr>
            <w:r w:rsidRPr="024128A1">
              <w:rPr>
                <w:rFonts w:eastAsia="Arial" w:cs="Arial"/>
                <w:color w:val="0A0A0A"/>
                <w:szCs w:val="24"/>
              </w:rPr>
              <w:t>International Financial Reporting Standards</w:t>
            </w:r>
          </w:p>
        </w:tc>
      </w:tr>
      <w:tr w:rsidR="00B77326" w14:paraId="6B82C49F" w14:textId="77777777">
        <w:trPr>
          <w:trHeight w:val="300"/>
        </w:trPr>
        <w:tc>
          <w:tcPr>
            <w:tcW w:w="1920" w:type="dxa"/>
          </w:tcPr>
          <w:p w14:paraId="5692AA85" w14:textId="77777777" w:rsidR="00B77326" w:rsidRPr="0050238E" w:rsidRDefault="00B77326">
            <w:pPr>
              <w:rPr>
                <w:rFonts w:eastAsia="Arial" w:cs="Arial"/>
                <w:b/>
                <w:bCs/>
                <w:szCs w:val="24"/>
              </w:rPr>
            </w:pPr>
            <w:r w:rsidRPr="0050238E">
              <w:rPr>
                <w:rFonts w:eastAsia="Arial" w:cs="Arial"/>
                <w:b/>
                <w:bCs/>
                <w:szCs w:val="24"/>
              </w:rPr>
              <w:t>ISO</w:t>
            </w:r>
          </w:p>
        </w:tc>
        <w:tc>
          <w:tcPr>
            <w:tcW w:w="6760" w:type="dxa"/>
          </w:tcPr>
          <w:p w14:paraId="53A49206" w14:textId="77777777" w:rsidR="00B77326" w:rsidRDefault="00B77326">
            <w:r>
              <w:t>International Organization for Standardization</w:t>
            </w:r>
          </w:p>
        </w:tc>
      </w:tr>
      <w:tr w:rsidR="00B77326" w14:paraId="6E3D46D6" w14:textId="77777777">
        <w:tc>
          <w:tcPr>
            <w:tcW w:w="1920" w:type="dxa"/>
          </w:tcPr>
          <w:p w14:paraId="12BDFCCE" w14:textId="77777777" w:rsidR="00B77326" w:rsidRPr="0050238E" w:rsidRDefault="00B77326">
            <w:pPr>
              <w:rPr>
                <w:b/>
                <w:bCs/>
              </w:rPr>
            </w:pPr>
            <w:r w:rsidRPr="0050238E">
              <w:rPr>
                <w:b/>
                <w:bCs/>
              </w:rPr>
              <w:t>IP</w:t>
            </w:r>
          </w:p>
        </w:tc>
        <w:tc>
          <w:tcPr>
            <w:tcW w:w="6760" w:type="dxa"/>
          </w:tcPr>
          <w:p w14:paraId="1D9813D3" w14:textId="77777777" w:rsidR="00B77326" w:rsidRDefault="00B77326">
            <w:pPr>
              <w:rPr>
                <w:rFonts w:eastAsia="Arial" w:cs="Arial"/>
                <w:szCs w:val="24"/>
              </w:rPr>
            </w:pPr>
            <w:r w:rsidRPr="024128A1">
              <w:rPr>
                <w:rFonts w:eastAsia="Arial" w:cs="Arial"/>
                <w:szCs w:val="24"/>
              </w:rPr>
              <w:t>Injury period</w:t>
            </w:r>
          </w:p>
        </w:tc>
      </w:tr>
      <w:tr w:rsidR="00B77326" w14:paraId="4FC45639" w14:textId="77777777">
        <w:trPr>
          <w:trHeight w:val="300"/>
        </w:trPr>
        <w:tc>
          <w:tcPr>
            <w:tcW w:w="1920" w:type="dxa"/>
          </w:tcPr>
          <w:p w14:paraId="3FD380FE" w14:textId="77777777" w:rsidR="00B77326" w:rsidRPr="0050238E" w:rsidRDefault="00B77326">
            <w:pPr>
              <w:rPr>
                <w:b/>
                <w:bCs/>
              </w:rPr>
            </w:pPr>
            <w:r w:rsidRPr="0050238E">
              <w:rPr>
                <w:b/>
                <w:bCs/>
              </w:rPr>
              <w:t>LIFO</w:t>
            </w:r>
          </w:p>
        </w:tc>
        <w:tc>
          <w:tcPr>
            <w:tcW w:w="6760" w:type="dxa"/>
          </w:tcPr>
          <w:p w14:paraId="300876DA" w14:textId="77777777" w:rsidR="00B77326" w:rsidRDefault="00B77326">
            <w:pPr>
              <w:rPr>
                <w:rFonts w:eastAsia="Arial" w:cs="Arial"/>
                <w:szCs w:val="24"/>
              </w:rPr>
            </w:pPr>
            <w:r w:rsidRPr="024128A1">
              <w:rPr>
                <w:rFonts w:eastAsia="Arial" w:cs="Arial"/>
                <w:szCs w:val="24"/>
              </w:rPr>
              <w:t>Last in first out</w:t>
            </w:r>
          </w:p>
        </w:tc>
      </w:tr>
      <w:tr w:rsidR="00B77326" w14:paraId="2AD3A01B" w14:textId="77777777">
        <w:tc>
          <w:tcPr>
            <w:tcW w:w="1920" w:type="dxa"/>
          </w:tcPr>
          <w:p w14:paraId="3A2C980F" w14:textId="77777777" w:rsidR="00B77326" w:rsidRPr="0050238E" w:rsidRDefault="00B77326">
            <w:pPr>
              <w:rPr>
                <w:b/>
                <w:bCs/>
              </w:rPr>
            </w:pPr>
            <w:r w:rsidRPr="0050238E">
              <w:rPr>
                <w:b/>
                <w:bCs/>
              </w:rPr>
              <w:t>LLP</w:t>
            </w:r>
          </w:p>
        </w:tc>
        <w:tc>
          <w:tcPr>
            <w:tcW w:w="6760" w:type="dxa"/>
          </w:tcPr>
          <w:p w14:paraId="5BD238A3" w14:textId="77777777" w:rsidR="00B77326" w:rsidRDefault="00B77326">
            <w:r w:rsidRPr="024128A1">
              <w:rPr>
                <w:rFonts w:eastAsia="Arial" w:cs="Arial"/>
                <w:szCs w:val="24"/>
              </w:rPr>
              <w:t>Limited Liability Partnership</w:t>
            </w:r>
          </w:p>
        </w:tc>
      </w:tr>
      <w:tr w:rsidR="00B77326" w14:paraId="6F48A9B6" w14:textId="77777777">
        <w:tc>
          <w:tcPr>
            <w:tcW w:w="1920" w:type="dxa"/>
          </w:tcPr>
          <w:p w14:paraId="13B1EBF3" w14:textId="77777777" w:rsidR="00B77326" w:rsidRPr="0050238E" w:rsidRDefault="00B77326">
            <w:pPr>
              <w:rPr>
                <w:b/>
                <w:bCs/>
              </w:rPr>
            </w:pPr>
            <w:r w:rsidRPr="0050238E">
              <w:rPr>
                <w:b/>
                <w:bCs/>
              </w:rPr>
              <w:t>PBT</w:t>
            </w:r>
          </w:p>
        </w:tc>
        <w:tc>
          <w:tcPr>
            <w:tcW w:w="6760" w:type="dxa"/>
          </w:tcPr>
          <w:p w14:paraId="2BB58F56" w14:textId="77777777" w:rsidR="00B77326" w:rsidRDefault="00B77326">
            <w:r w:rsidRPr="024128A1">
              <w:rPr>
                <w:rFonts w:eastAsia="Arial" w:cs="Arial"/>
                <w:szCs w:val="24"/>
              </w:rPr>
              <w:t xml:space="preserve">Profit Before Tax </w:t>
            </w:r>
          </w:p>
        </w:tc>
      </w:tr>
      <w:tr w:rsidR="00B77326" w14:paraId="512452A5" w14:textId="77777777">
        <w:tc>
          <w:tcPr>
            <w:tcW w:w="1920" w:type="dxa"/>
          </w:tcPr>
          <w:p w14:paraId="51A3924B" w14:textId="77777777" w:rsidR="00B77326" w:rsidRPr="0050238E" w:rsidRDefault="00B77326">
            <w:pPr>
              <w:rPr>
                <w:b/>
                <w:bCs/>
              </w:rPr>
            </w:pPr>
            <w:r w:rsidRPr="0050238E">
              <w:rPr>
                <w:b/>
                <w:bCs/>
              </w:rPr>
              <w:t>PCN</w:t>
            </w:r>
          </w:p>
        </w:tc>
        <w:tc>
          <w:tcPr>
            <w:tcW w:w="6760" w:type="dxa"/>
          </w:tcPr>
          <w:p w14:paraId="0B3025BC" w14:textId="77777777" w:rsidR="00B77326" w:rsidRPr="024128A1" w:rsidRDefault="00B77326">
            <w:pPr>
              <w:rPr>
                <w:rFonts w:eastAsia="Arial" w:cs="Arial"/>
                <w:szCs w:val="24"/>
              </w:rPr>
            </w:pPr>
            <w:r w:rsidRPr="024128A1">
              <w:rPr>
                <w:rFonts w:eastAsia="Arial" w:cs="Arial"/>
                <w:szCs w:val="24"/>
              </w:rPr>
              <w:t>Product Control Numbers</w:t>
            </w:r>
          </w:p>
        </w:tc>
      </w:tr>
      <w:tr w:rsidR="00B77326" w14:paraId="78A354AF" w14:textId="77777777">
        <w:tc>
          <w:tcPr>
            <w:tcW w:w="1920" w:type="dxa"/>
          </w:tcPr>
          <w:p w14:paraId="79836A5D" w14:textId="77777777" w:rsidR="00B77326" w:rsidRPr="0050238E" w:rsidRDefault="00B77326">
            <w:pPr>
              <w:rPr>
                <w:b/>
                <w:bCs/>
              </w:rPr>
            </w:pPr>
            <w:r w:rsidRPr="0050238E">
              <w:rPr>
                <w:b/>
                <w:bCs/>
              </w:rPr>
              <w:t>PMS</w:t>
            </w:r>
          </w:p>
        </w:tc>
        <w:tc>
          <w:tcPr>
            <w:tcW w:w="6760" w:type="dxa"/>
          </w:tcPr>
          <w:p w14:paraId="41947D9A" w14:textId="77777777" w:rsidR="00B77326" w:rsidRDefault="00B77326">
            <w:pPr>
              <w:rPr>
                <w:rFonts w:eastAsia="Arial" w:cs="Arial"/>
                <w:szCs w:val="24"/>
              </w:rPr>
            </w:pPr>
            <w:r w:rsidRPr="024128A1">
              <w:rPr>
                <w:rFonts w:eastAsia="Arial" w:cs="Arial"/>
                <w:szCs w:val="24"/>
              </w:rPr>
              <w:t>Particular Market Situation</w:t>
            </w:r>
          </w:p>
        </w:tc>
      </w:tr>
      <w:tr w:rsidR="00B77326" w14:paraId="6482EF97" w14:textId="77777777">
        <w:tc>
          <w:tcPr>
            <w:tcW w:w="1920" w:type="dxa"/>
          </w:tcPr>
          <w:p w14:paraId="2CF4B250" w14:textId="77777777" w:rsidR="00B77326" w:rsidRPr="0050238E" w:rsidRDefault="00B77326">
            <w:pPr>
              <w:rPr>
                <w:rFonts w:eastAsia="Arial" w:cs="Arial"/>
                <w:b/>
                <w:bCs/>
                <w:szCs w:val="24"/>
              </w:rPr>
            </w:pPr>
            <w:r w:rsidRPr="0050238E">
              <w:rPr>
                <w:rFonts w:eastAsia="Arial" w:cs="Arial"/>
                <w:b/>
                <w:bCs/>
                <w:szCs w:val="24"/>
              </w:rPr>
              <w:t xml:space="preserve">POI </w:t>
            </w:r>
          </w:p>
        </w:tc>
        <w:tc>
          <w:tcPr>
            <w:tcW w:w="6760" w:type="dxa"/>
          </w:tcPr>
          <w:p w14:paraId="426980E7" w14:textId="77777777" w:rsidR="00B77326" w:rsidRDefault="00B77326">
            <w:pPr>
              <w:rPr>
                <w:rFonts w:eastAsia="Arial" w:cs="Arial"/>
                <w:szCs w:val="24"/>
              </w:rPr>
            </w:pPr>
            <w:r w:rsidRPr="024128A1">
              <w:rPr>
                <w:rFonts w:eastAsia="Arial" w:cs="Arial"/>
                <w:szCs w:val="24"/>
              </w:rPr>
              <w:t>Period of Investigation</w:t>
            </w:r>
          </w:p>
        </w:tc>
      </w:tr>
      <w:tr w:rsidR="00B77326" w14:paraId="03B37C4B" w14:textId="77777777">
        <w:trPr>
          <w:trHeight w:val="300"/>
        </w:trPr>
        <w:tc>
          <w:tcPr>
            <w:tcW w:w="1920" w:type="dxa"/>
          </w:tcPr>
          <w:p w14:paraId="0E2E4D40" w14:textId="77777777" w:rsidR="00B77326" w:rsidRPr="0050238E" w:rsidRDefault="00B77326">
            <w:pPr>
              <w:rPr>
                <w:rFonts w:eastAsia="Arial" w:cs="Arial"/>
                <w:b/>
                <w:bCs/>
                <w:szCs w:val="24"/>
              </w:rPr>
            </w:pPr>
            <w:r w:rsidRPr="0050238E">
              <w:rPr>
                <w:rFonts w:eastAsia="Arial" w:cs="Arial"/>
                <w:b/>
                <w:bCs/>
                <w:szCs w:val="24"/>
              </w:rPr>
              <w:t>PSED</w:t>
            </w:r>
          </w:p>
        </w:tc>
        <w:tc>
          <w:tcPr>
            <w:tcW w:w="6760" w:type="dxa"/>
          </w:tcPr>
          <w:p w14:paraId="2156381D" w14:textId="77777777" w:rsidR="00B77326" w:rsidRDefault="00B77326">
            <w:pPr>
              <w:rPr>
                <w:rFonts w:eastAsia="Arial" w:cs="Arial"/>
                <w:szCs w:val="24"/>
              </w:rPr>
            </w:pPr>
            <w:r w:rsidRPr="024128A1">
              <w:rPr>
                <w:rFonts w:eastAsia="Arial" w:cs="Arial"/>
                <w:szCs w:val="24"/>
              </w:rPr>
              <w:t>Public Sector Equality Duty</w:t>
            </w:r>
          </w:p>
        </w:tc>
      </w:tr>
      <w:tr w:rsidR="00B77326" w14:paraId="4DDF095B" w14:textId="77777777">
        <w:trPr>
          <w:trHeight w:val="300"/>
        </w:trPr>
        <w:tc>
          <w:tcPr>
            <w:tcW w:w="1920" w:type="dxa"/>
          </w:tcPr>
          <w:p w14:paraId="17B3EEDD" w14:textId="77777777" w:rsidR="00B77326" w:rsidRPr="0050238E" w:rsidRDefault="00B77326">
            <w:pPr>
              <w:rPr>
                <w:rFonts w:eastAsia="Arial" w:cs="Arial"/>
                <w:b/>
                <w:bCs/>
                <w:szCs w:val="24"/>
              </w:rPr>
            </w:pPr>
            <w:r w:rsidRPr="0050238E">
              <w:rPr>
                <w:rFonts w:eastAsia="Arial" w:cs="Arial"/>
                <w:b/>
                <w:bCs/>
                <w:szCs w:val="24"/>
              </w:rPr>
              <w:t>ROI</w:t>
            </w:r>
          </w:p>
        </w:tc>
        <w:tc>
          <w:tcPr>
            <w:tcW w:w="6760" w:type="dxa"/>
          </w:tcPr>
          <w:p w14:paraId="6CDF4ECD" w14:textId="77777777" w:rsidR="00B77326" w:rsidRDefault="00B77326">
            <w:r w:rsidRPr="024128A1">
              <w:rPr>
                <w:rFonts w:eastAsia="Arial" w:cs="Arial"/>
                <w:szCs w:val="24"/>
              </w:rPr>
              <w:t>Return on Investment</w:t>
            </w:r>
          </w:p>
        </w:tc>
      </w:tr>
      <w:tr w:rsidR="00B77326" w14:paraId="696C6E95" w14:textId="77777777">
        <w:tc>
          <w:tcPr>
            <w:tcW w:w="1920" w:type="dxa"/>
          </w:tcPr>
          <w:p w14:paraId="0076BDB5" w14:textId="77777777" w:rsidR="00B77326" w:rsidRPr="0050238E" w:rsidRDefault="00B77326">
            <w:pPr>
              <w:rPr>
                <w:b/>
                <w:bCs/>
              </w:rPr>
            </w:pPr>
            <w:r w:rsidRPr="0050238E">
              <w:rPr>
                <w:b/>
                <w:bCs/>
              </w:rPr>
              <w:t>RM</w:t>
            </w:r>
          </w:p>
        </w:tc>
        <w:tc>
          <w:tcPr>
            <w:tcW w:w="6760" w:type="dxa"/>
          </w:tcPr>
          <w:p w14:paraId="66586D77" w14:textId="77777777" w:rsidR="00B77326" w:rsidRDefault="00B77326">
            <w:pPr>
              <w:rPr>
                <w:rFonts w:eastAsia="Arial" w:cs="Arial"/>
                <w:szCs w:val="24"/>
              </w:rPr>
            </w:pPr>
            <w:r w:rsidRPr="024128A1">
              <w:rPr>
                <w:rFonts w:eastAsia="Arial" w:cs="Arial"/>
                <w:szCs w:val="24"/>
              </w:rPr>
              <w:t>Raw material</w:t>
            </w:r>
          </w:p>
        </w:tc>
      </w:tr>
      <w:tr w:rsidR="00B77326" w14:paraId="43BD0572" w14:textId="77777777">
        <w:tc>
          <w:tcPr>
            <w:tcW w:w="1920" w:type="dxa"/>
          </w:tcPr>
          <w:p w14:paraId="7FDB3533" w14:textId="77777777" w:rsidR="00B77326" w:rsidRPr="0050238E" w:rsidRDefault="00B77326">
            <w:pPr>
              <w:rPr>
                <w:b/>
                <w:bCs/>
              </w:rPr>
            </w:pPr>
            <w:r w:rsidRPr="0050238E">
              <w:rPr>
                <w:b/>
                <w:bCs/>
              </w:rPr>
              <w:t>R&amp;D</w:t>
            </w:r>
          </w:p>
        </w:tc>
        <w:tc>
          <w:tcPr>
            <w:tcW w:w="6760" w:type="dxa"/>
          </w:tcPr>
          <w:p w14:paraId="1794D506" w14:textId="77777777" w:rsidR="00B77326" w:rsidRDefault="00B77326">
            <w:r w:rsidRPr="004F4718">
              <w:t xml:space="preserve">Research &amp; Development </w:t>
            </w:r>
          </w:p>
        </w:tc>
      </w:tr>
      <w:tr w:rsidR="00B77326" w14:paraId="20167E15" w14:textId="77777777">
        <w:trPr>
          <w:trHeight w:val="300"/>
        </w:trPr>
        <w:tc>
          <w:tcPr>
            <w:tcW w:w="1920" w:type="dxa"/>
          </w:tcPr>
          <w:p w14:paraId="4586BE15" w14:textId="77777777" w:rsidR="00B77326" w:rsidRPr="0050238E" w:rsidRDefault="00B77326">
            <w:pPr>
              <w:rPr>
                <w:b/>
                <w:bCs/>
              </w:rPr>
            </w:pPr>
            <w:r w:rsidRPr="0050238E">
              <w:rPr>
                <w:b/>
                <w:bCs/>
              </w:rPr>
              <w:t>SEZ</w:t>
            </w:r>
          </w:p>
        </w:tc>
        <w:tc>
          <w:tcPr>
            <w:tcW w:w="6760" w:type="dxa"/>
          </w:tcPr>
          <w:p w14:paraId="5D36F309" w14:textId="77777777" w:rsidR="00B77326" w:rsidRDefault="00B77326">
            <w:r>
              <w:t>Special Economic Zone</w:t>
            </w:r>
          </w:p>
        </w:tc>
      </w:tr>
      <w:tr w:rsidR="00B77326" w14:paraId="29E418E5" w14:textId="77777777">
        <w:trPr>
          <w:trHeight w:val="300"/>
        </w:trPr>
        <w:tc>
          <w:tcPr>
            <w:tcW w:w="1920" w:type="dxa"/>
          </w:tcPr>
          <w:p w14:paraId="19EFAEFE" w14:textId="77777777" w:rsidR="00B77326" w:rsidRPr="0050238E" w:rsidRDefault="00B77326">
            <w:pPr>
              <w:rPr>
                <w:b/>
                <w:bCs/>
              </w:rPr>
            </w:pPr>
            <w:r w:rsidRPr="0050238E">
              <w:rPr>
                <w:b/>
                <w:bCs/>
              </w:rPr>
              <w:t>SIE</w:t>
            </w:r>
          </w:p>
        </w:tc>
        <w:tc>
          <w:tcPr>
            <w:tcW w:w="6760" w:type="dxa"/>
          </w:tcPr>
          <w:p w14:paraId="1B190511" w14:textId="77777777" w:rsidR="00B77326" w:rsidRDefault="00B77326">
            <w:pPr>
              <w:rPr>
                <w:rFonts w:eastAsia="Arial" w:cs="Arial"/>
                <w:szCs w:val="24"/>
              </w:rPr>
            </w:pPr>
            <w:r w:rsidRPr="024128A1">
              <w:rPr>
                <w:rFonts w:eastAsia="Arial" w:cs="Arial"/>
                <w:color w:val="000000" w:themeColor="text1"/>
                <w:szCs w:val="24"/>
              </w:rPr>
              <w:t>State-Invested Enterprises</w:t>
            </w:r>
          </w:p>
        </w:tc>
      </w:tr>
      <w:tr w:rsidR="00B77326" w14:paraId="4D137D2A" w14:textId="77777777">
        <w:trPr>
          <w:trHeight w:val="300"/>
        </w:trPr>
        <w:tc>
          <w:tcPr>
            <w:tcW w:w="1920" w:type="dxa"/>
          </w:tcPr>
          <w:p w14:paraId="2E9BDA1E" w14:textId="77777777" w:rsidR="00B77326" w:rsidRPr="0050238E" w:rsidRDefault="00B77326">
            <w:pPr>
              <w:rPr>
                <w:b/>
                <w:bCs/>
              </w:rPr>
            </w:pPr>
            <w:r w:rsidRPr="0050238E">
              <w:rPr>
                <w:b/>
                <w:bCs/>
              </w:rPr>
              <w:t>SOEs</w:t>
            </w:r>
          </w:p>
        </w:tc>
        <w:tc>
          <w:tcPr>
            <w:tcW w:w="6760" w:type="dxa"/>
          </w:tcPr>
          <w:p w14:paraId="2C0B6AF8" w14:textId="77777777" w:rsidR="00B77326" w:rsidRDefault="00B77326">
            <w:pPr>
              <w:rPr>
                <w:rFonts w:eastAsia="Arial" w:cs="Arial"/>
                <w:szCs w:val="24"/>
              </w:rPr>
            </w:pPr>
            <w:r w:rsidRPr="024128A1">
              <w:rPr>
                <w:rFonts w:eastAsia="Arial" w:cs="Arial"/>
                <w:color w:val="000000" w:themeColor="text1"/>
                <w:szCs w:val="24"/>
              </w:rPr>
              <w:t xml:space="preserve">State-Owned Enterprises </w:t>
            </w:r>
          </w:p>
        </w:tc>
      </w:tr>
      <w:tr w:rsidR="00B77326" w14:paraId="2E4DE98C" w14:textId="77777777">
        <w:trPr>
          <w:trHeight w:val="300"/>
        </w:trPr>
        <w:tc>
          <w:tcPr>
            <w:tcW w:w="1920" w:type="dxa"/>
          </w:tcPr>
          <w:p w14:paraId="7FB5A2A0" w14:textId="77777777" w:rsidR="00B77326" w:rsidRPr="0050238E" w:rsidRDefault="00B77326">
            <w:pPr>
              <w:rPr>
                <w:b/>
                <w:bCs/>
              </w:rPr>
            </w:pPr>
            <w:r w:rsidRPr="0050238E">
              <w:rPr>
                <w:b/>
                <w:bCs/>
              </w:rPr>
              <w:t>SOFP</w:t>
            </w:r>
          </w:p>
        </w:tc>
        <w:tc>
          <w:tcPr>
            <w:tcW w:w="6760" w:type="dxa"/>
          </w:tcPr>
          <w:p w14:paraId="762CC351" w14:textId="77777777" w:rsidR="00B77326" w:rsidRDefault="00B77326">
            <w:r>
              <w:t>Statement of Financial Position</w:t>
            </w:r>
          </w:p>
        </w:tc>
      </w:tr>
      <w:tr w:rsidR="00B77326" w14:paraId="4682E48E" w14:textId="77777777">
        <w:trPr>
          <w:trHeight w:val="300"/>
        </w:trPr>
        <w:tc>
          <w:tcPr>
            <w:tcW w:w="1920" w:type="dxa"/>
          </w:tcPr>
          <w:p w14:paraId="7E0561B8" w14:textId="77777777" w:rsidR="00B77326" w:rsidRPr="0050238E" w:rsidRDefault="00B77326">
            <w:pPr>
              <w:rPr>
                <w:b/>
                <w:bCs/>
              </w:rPr>
            </w:pPr>
            <w:r w:rsidRPr="0050238E">
              <w:rPr>
                <w:b/>
                <w:bCs/>
              </w:rPr>
              <w:t>SOPL</w:t>
            </w:r>
          </w:p>
        </w:tc>
        <w:tc>
          <w:tcPr>
            <w:tcW w:w="6760" w:type="dxa"/>
          </w:tcPr>
          <w:p w14:paraId="2F82C316" w14:textId="77777777" w:rsidR="00B77326" w:rsidRDefault="00B77326">
            <w:r>
              <w:t>Statement of profit or loss</w:t>
            </w:r>
          </w:p>
        </w:tc>
      </w:tr>
      <w:tr w:rsidR="00B77326" w14:paraId="3F3C1210" w14:textId="77777777">
        <w:tc>
          <w:tcPr>
            <w:tcW w:w="1920" w:type="dxa"/>
          </w:tcPr>
          <w:p w14:paraId="2686F2F4" w14:textId="77777777" w:rsidR="00B77326" w:rsidRPr="0050238E" w:rsidRDefault="00B77326">
            <w:pPr>
              <w:rPr>
                <w:b/>
                <w:bCs/>
              </w:rPr>
            </w:pPr>
            <w:r w:rsidRPr="0050238E">
              <w:rPr>
                <w:b/>
                <w:bCs/>
              </w:rPr>
              <w:t>T by T</w:t>
            </w:r>
          </w:p>
        </w:tc>
        <w:tc>
          <w:tcPr>
            <w:tcW w:w="6760" w:type="dxa"/>
          </w:tcPr>
          <w:p w14:paraId="22234C8A" w14:textId="77777777" w:rsidR="00B77326" w:rsidRDefault="00B77326">
            <w:r w:rsidRPr="024128A1">
              <w:rPr>
                <w:rFonts w:eastAsia="Arial" w:cs="Arial"/>
                <w:szCs w:val="24"/>
              </w:rPr>
              <w:t>Transaction by Transaction</w:t>
            </w:r>
          </w:p>
        </w:tc>
      </w:tr>
      <w:tr w:rsidR="00B77326" w14:paraId="4C709727" w14:textId="77777777">
        <w:tc>
          <w:tcPr>
            <w:tcW w:w="1920" w:type="dxa"/>
          </w:tcPr>
          <w:p w14:paraId="7E8DD809" w14:textId="77777777" w:rsidR="00B77326" w:rsidRPr="0050238E" w:rsidRDefault="00B77326">
            <w:pPr>
              <w:rPr>
                <w:b/>
                <w:bCs/>
              </w:rPr>
            </w:pPr>
            <w:r w:rsidRPr="0050238E">
              <w:rPr>
                <w:b/>
                <w:bCs/>
              </w:rPr>
              <w:t>TRA</w:t>
            </w:r>
          </w:p>
        </w:tc>
        <w:tc>
          <w:tcPr>
            <w:tcW w:w="6760" w:type="dxa"/>
          </w:tcPr>
          <w:p w14:paraId="22A5C483" w14:textId="77777777" w:rsidR="00B77326" w:rsidRDefault="00B77326">
            <w:r w:rsidRPr="00832198">
              <w:t xml:space="preserve">Trade Remedies Authority </w:t>
            </w:r>
          </w:p>
        </w:tc>
      </w:tr>
      <w:tr w:rsidR="00B77326" w14:paraId="7083170D" w14:textId="77777777">
        <w:trPr>
          <w:trHeight w:val="300"/>
        </w:trPr>
        <w:tc>
          <w:tcPr>
            <w:tcW w:w="1920" w:type="dxa"/>
          </w:tcPr>
          <w:p w14:paraId="16638A8A" w14:textId="77777777" w:rsidR="00B77326" w:rsidRPr="0050238E" w:rsidRDefault="00B77326">
            <w:pPr>
              <w:rPr>
                <w:b/>
                <w:bCs/>
              </w:rPr>
            </w:pPr>
            <w:r w:rsidRPr="0050238E">
              <w:rPr>
                <w:b/>
                <w:bCs/>
              </w:rPr>
              <w:t>VAT</w:t>
            </w:r>
          </w:p>
        </w:tc>
        <w:tc>
          <w:tcPr>
            <w:tcW w:w="6760" w:type="dxa"/>
          </w:tcPr>
          <w:p w14:paraId="03C67BAC" w14:textId="77777777" w:rsidR="00B77326" w:rsidRDefault="00B77326">
            <w:r>
              <w:t xml:space="preserve">Value Added Tax  </w:t>
            </w:r>
          </w:p>
        </w:tc>
      </w:tr>
      <w:tr w:rsidR="00B77326" w14:paraId="374337E4" w14:textId="77777777">
        <w:trPr>
          <w:trHeight w:val="300"/>
        </w:trPr>
        <w:tc>
          <w:tcPr>
            <w:tcW w:w="1920" w:type="dxa"/>
          </w:tcPr>
          <w:p w14:paraId="701835F2" w14:textId="77777777" w:rsidR="00B77326" w:rsidRPr="0050238E" w:rsidRDefault="00B77326">
            <w:pPr>
              <w:rPr>
                <w:b/>
                <w:bCs/>
              </w:rPr>
            </w:pPr>
            <w:r w:rsidRPr="0050238E">
              <w:rPr>
                <w:b/>
                <w:bCs/>
              </w:rPr>
              <w:t>WTO</w:t>
            </w:r>
          </w:p>
        </w:tc>
        <w:tc>
          <w:tcPr>
            <w:tcW w:w="6760" w:type="dxa"/>
          </w:tcPr>
          <w:p w14:paraId="6BDA783A" w14:textId="77777777" w:rsidR="00B77326" w:rsidRDefault="00B77326">
            <w:r>
              <w:t>World Trade Organisation</w:t>
            </w:r>
          </w:p>
        </w:tc>
      </w:tr>
    </w:tbl>
    <w:p w14:paraId="3AD6AC4B" w14:textId="77777777" w:rsidR="000D27FD" w:rsidRDefault="000D27FD" w:rsidP="0012566A">
      <w:pPr>
        <w:spacing w:after="0" w:line="22" w:lineRule="atLeast"/>
        <w:contextualSpacing/>
        <w:rPr>
          <w:noProof/>
        </w:rPr>
        <w:sectPr w:rsidR="000D27FD" w:rsidSect="00933684">
          <w:headerReference w:type="default" r:id="rId14"/>
          <w:footerReference w:type="default" r:id="rId15"/>
          <w:pgSz w:w="11906" w:h="16838"/>
          <w:pgMar w:top="1440" w:right="1440" w:bottom="1440" w:left="1440" w:header="708" w:footer="708" w:gutter="0"/>
          <w:pgNumType w:fmt="lowerRoman" w:start="1"/>
          <w:cols w:space="708"/>
          <w:docGrid w:linePitch="360"/>
        </w:sectPr>
      </w:pPr>
    </w:p>
    <w:p w14:paraId="0872A729" w14:textId="77777777" w:rsidR="00F4237C" w:rsidRDefault="00F4237C" w:rsidP="00864AE9">
      <w:pPr>
        <w:pStyle w:val="Heading1"/>
        <w:spacing w:before="0" w:line="264" w:lineRule="auto"/>
        <w:contextualSpacing/>
      </w:pPr>
      <w:bookmarkStart w:id="6" w:name="_Toc221795931"/>
      <w:bookmarkStart w:id="7" w:name="_Toc31815496"/>
      <w:r>
        <w:lastRenderedPageBreak/>
        <w:t>Introduction</w:t>
      </w:r>
      <w:bookmarkEnd w:id="6"/>
    </w:p>
    <w:p w14:paraId="31838060" w14:textId="77777777" w:rsidR="00F4237C" w:rsidRDefault="00F4237C" w:rsidP="00864AE9">
      <w:pPr>
        <w:spacing w:after="0" w:line="264" w:lineRule="auto"/>
        <w:contextualSpacing/>
      </w:pPr>
    </w:p>
    <w:p w14:paraId="72435F16" w14:textId="77777777" w:rsidR="0070116C" w:rsidRDefault="0070116C" w:rsidP="00864AE9">
      <w:pPr>
        <w:spacing w:after="0" w:line="264" w:lineRule="auto"/>
        <w:contextualSpacing/>
      </w:pPr>
    </w:p>
    <w:p w14:paraId="1CE0AA5C" w14:textId="77777777" w:rsidR="00F4237C" w:rsidRPr="0012566A" w:rsidRDefault="00F4237C" w:rsidP="00864AE9">
      <w:pPr>
        <w:pStyle w:val="Heading1"/>
        <w:pageBreakBefore w:val="0"/>
        <w:spacing w:before="0" w:line="264" w:lineRule="auto"/>
        <w:contextualSpacing/>
        <w:jc w:val="left"/>
        <w:rPr>
          <w:rFonts w:eastAsia="Arial" w:cs="Arial"/>
          <w:sz w:val="32"/>
          <w:lang w:val="en-AU"/>
        </w:rPr>
      </w:pPr>
      <w:bookmarkStart w:id="8" w:name="_Toc221795932"/>
      <w:r w:rsidRPr="0050238E">
        <w:rPr>
          <w:rFonts w:eastAsia="Arial" w:cs="Arial"/>
          <w:sz w:val="32"/>
          <w:lang w:val="en-AU"/>
        </w:rPr>
        <w:t>About us, this case and this questionnaire</w:t>
      </w:r>
      <w:bookmarkEnd w:id="8"/>
    </w:p>
    <w:p w14:paraId="364BC663" w14:textId="14D584D2" w:rsidR="00433559" w:rsidRPr="00604D26" w:rsidRDefault="00433559" w:rsidP="00864AE9">
      <w:pPr>
        <w:spacing w:after="0" w:line="264" w:lineRule="auto"/>
        <w:contextualSpacing/>
        <w:rPr>
          <w:rFonts w:eastAsia="Arial" w:cs="Arial"/>
          <w:sz w:val="12"/>
          <w:szCs w:val="12"/>
        </w:rPr>
      </w:pPr>
    </w:p>
    <w:p w14:paraId="16ED5E6B" w14:textId="77777777" w:rsidR="00CE7D11" w:rsidRPr="00CC73F5" w:rsidRDefault="00CE7D11" w:rsidP="00864AE9">
      <w:pPr>
        <w:spacing w:after="0" w:line="264" w:lineRule="auto"/>
        <w:rPr>
          <w:rFonts w:eastAsia="Arial" w:cs="Arial"/>
          <w:szCs w:val="24"/>
        </w:rPr>
      </w:pPr>
      <w:r w:rsidRPr="00CC73F5">
        <w:rPr>
          <w:rFonts w:eastAsia="Arial" w:cs="Arial"/>
          <w:szCs w:val="24"/>
        </w:rPr>
        <w:t xml:space="preserve">The Trade Remedies Authority (TRA) investigates whether trade remedies are needed to prevent injury to UK industry. </w:t>
      </w:r>
    </w:p>
    <w:p w14:paraId="2B4BFC93" w14:textId="77777777" w:rsidR="00CE7D11" w:rsidRPr="00604D26" w:rsidRDefault="00CE7D11" w:rsidP="00864AE9">
      <w:pPr>
        <w:spacing w:after="0" w:line="264" w:lineRule="auto"/>
        <w:rPr>
          <w:rFonts w:eastAsia="Arial" w:cs="Arial"/>
          <w:color w:val="EE0000"/>
          <w:sz w:val="12"/>
          <w:szCs w:val="12"/>
        </w:rPr>
      </w:pPr>
    </w:p>
    <w:p w14:paraId="030E9A4A" w14:textId="26CF332D" w:rsidR="00E61DEB" w:rsidRPr="00CC2E1B" w:rsidRDefault="0065417C" w:rsidP="00864AE9">
      <w:pPr>
        <w:spacing w:after="0" w:line="264" w:lineRule="auto"/>
        <w:contextualSpacing/>
        <w:rPr>
          <w:rFonts w:eastAsia="Arial" w:cs="Arial"/>
          <w:color w:val="000000" w:themeColor="text1"/>
          <w:szCs w:val="24"/>
        </w:rPr>
      </w:pPr>
      <w:r w:rsidRPr="00CB672E">
        <w:rPr>
          <w:rFonts w:eastAsia="Arial" w:cs="Arial"/>
          <w:color w:val="000000" w:themeColor="text1"/>
          <w:szCs w:val="24"/>
        </w:rPr>
        <w:t xml:space="preserve">This expiry review is in reference to the </w:t>
      </w:r>
      <w:hyperlink r:id="rId16" w:history="1">
        <w:r w:rsidRPr="00CB672E">
          <w:rPr>
            <w:rStyle w:val="Hyperlink"/>
            <w:rFonts w:eastAsia="Arial" w:cs="Arial"/>
            <w:szCs w:val="24"/>
          </w:rPr>
          <w:t>Trade Remedies Authority’s notice 2023/09: anti-dumping duty on Welded Tubes and Pipes from the Republic of Belarus (Belarus) and the People’s Republic of China</w:t>
        </w:r>
        <w:r w:rsidRPr="00CB672E" w:rsidDel="0079255E">
          <w:rPr>
            <w:rStyle w:val="Hyperlink"/>
            <w:rFonts w:eastAsia="Arial" w:cs="Arial"/>
            <w:szCs w:val="24"/>
          </w:rPr>
          <w:t xml:space="preserve"> </w:t>
        </w:r>
        <w:r w:rsidRPr="00CB672E">
          <w:rPr>
            <w:rStyle w:val="Hyperlink"/>
            <w:rFonts w:eastAsia="Arial" w:cs="Arial"/>
            <w:szCs w:val="24"/>
          </w:rPr>
          <w:t>(PRC)</w:t>
        </w:r>
      </w:hyperlink>
      <w:r w:rsidRPr="00CB672E">
        <w:rPr>
          <w:rFonts w:eastAsia="Arial" w:cs="Arial"/>
          <w:color w:val="000000" w:themeColor="text1"/>
          <w:szCs w:val="24"/>
        </w:rPr>
        <w:t xml:space="preserve">. The review </w:t>
      </w:r>
      <w:r w:rsidRPr="00CB672E">
        <w:rPr>
          <w:rFonts w:eastAsia="Arial" w:cs="Arial"/>
          <w:szCs w:val="24"/>
        </w:rPr>
        <w:t xml:space="preserve">will consider whether dumping of Welded Tubes and Pipes originating in Belarus or the PRC is likely to continue or recur; and, whether injury to the UK industry is likely to continue or recur if the goods were no longer subject to the current anti-dumping amount. </w:t>
      </w:r>
    </w:p>
    <w:p w14:paraId="159287B1" w14:textId="6A79FFD3" w:rsidR="0063720A" w:rsidRPr="00CC2E1B" w:rsidRDefault="0063720A" w:rsidP="00864AE9">
      <w:pPr>
        <w:spacing w:after="0" w:line="264" w:lineRule="auto"/>
        <w:contextualSpacing/>
        <w:rPr>
          <w:rFonts w:ascii="Times New Roman" w:eastAsia="Times New Roman" w:hAnsi="Times New Roman" w:cs="Times New Roman"/>
          <w:lang w:eastAsia="en-GB"/>
        </w:rPr>
      </w:pPr>
    </w:p>
    <w:p w14:paraId="40ECD6D6" w14:textId="77777777" w:rsidR="00F4237C" w:rsidRPr="0012566A" w:rsidRDefault="00F4237C" w:rsidP="00864AE9">
      <w:pPr>
        <w:spacing w:after="0" w:line="264" w:lineRule="auto"/>
        <w:contextualSpacing/>
        <w:rPr>
          <w:b/>
          <w:bCs/>
          <w:sz w:val="28"/>
          <w:szCs w:val="28"/>
        </w:rPr>
      </w:pPr>
      <w:r w:rsidRPr="0050238E">
        <w:rPr>
          <w:b/>
          <w:bCs/>
          <w:sz w:val="28"/>
          <w:szCs w:val="28"/>
        </w:rPr>
        <w:t>Why should I take part?</w:t>
      </w:r>
    </w:p>
    <w:p w14:paraId="587363E4" w14:textId="77777777" w:rsidR="00E61DEB" w:rsidRPr="00604D26" w:rsidRDefault="00E61DEB" w:rsidP="00864AE9">
      <w:pPr>
        <w:widowControl w:val="0"/>
        <w:suppressAutoHyphens/>
        <w:spacing w:after="0" w:line="264" w:lineRule="auto"/>
        <w:contextualSpacing/>
        <w:rPr>
          <w:rFonts w:eastAsia="Arial" w:cs="Arial"/>
          <w:sz w:val="12"/>
          <w:szCs w:val="12"/>
        </w:rPr>
      </w:pPr>
    </w:p>
    <w:p w14:paraId="602DC103" w14:textId="16D5FFAC" w:rsidR="00041F08" w:rsidRPr="00CC73F5" w:rsidRDefault="00041F08" w:rsidP="00864AE9">
      <w:pPr>
        <w:spacing w:after="0" w:line="264" w:lineRule="auto"/>
        <w:rPr>
          <w:rFonts w:eastAsia="Arial" w:cs="Arial"/>
          <w:szCs w:val="24"/>
        </w:rPr>
      </w:pPr>
      <w:r w:rsidRPr="00CC73F5">
        <w:rPr>
          <w:rFonts w:eastAsia="Arial" w:cs="Arial"/>
          <w:szCs w:val="24"/>
        </w:rPr>
        <w:t xml:space="preserve">We are asking </w:t>
      </w:r>
      <w:r>
        <w:rPr>
          <w:rFonts w:eastAsia="Arial" w:cs="Arial"/>
          <w:szCs w:val="24"/>
        </w:rPr>
        <w:t>UK importers</w:t>
      </w:r>
      <w:r w:rsidRPr="00CC73F5">
        <w:rPr>
          <w:rFonts w:eastAsia="Arial" w:cs="Arial"/>
          <w:szCs w:val="24"/>
        </w:rPr>
        <w:t xml:space="preserve"> to complete this questionnaire to help us understand the industry and market for this product and assess whether the current measure is still needed.  This will inform whether the anti-dumping measure should be extended</w:t>
      </w:r>
      <w:r>
        <w:rPr>
          <w:rFonts w:eastAsia="Arial" w:cs="Arial"/>
          <w:szCs w:val="24"/>
        </w:rPr>
        <w:t>.</w:t>
      </w:r>
      <w:r w:rsidRPr="00CC73F5">
        <w:rPr>
          <w:rFonts w:eastAsia="Arial" w:cs="Arial"/>
          <w:szCs w:val="24"/>
        </w:rPr>
        <w:t xml:space="preserve"> </w:t>
      </w:r>
    </w:p>
    <w:p w14:paraId="565283DB" w14:textId="77777777" w:rsidR="00041F08" w:rsidRPr="00604D26" w:rsidRDefault="00041F08" w:rsidP="00864AE9">
      <w:pPr>
        <w:spacing w:after="0" w:line="264" w:lineRule="auto"/>
        <w:rPr>
          <w:rFonts w:eastAsia="Arial" w:cs="Arial"/>
          <w:sz w:val="12"/>
          <w:szCs w:val="12"/>
        </w:rPr>
      </w:pPr>
    </w:p>
    <w:p w14:paraId="7FC5F417" w14:textId="448F9F03" w:rsidR="00E61DEB" w:rsidRDefault="00041F08" w:rsidP="00604D26">
      <w:pPr>
        <w:spacing w:after="0" w:line="264" w:lineRule="auto"/>
        <w:jc w:val="both"/>
      </w:pPr>
      <w:r w:rsidRPr="00CC73F5">
        <w:rPr>
          <w:rFonts w:eastAsia="Arial" w:cs="Arial"/>
          <w:szCs w:val="24"/>
        </w:rPr>
        <w:t>The information you</w:t>
      </w:r>
      <w:r>
        <w:rPr>
          <w:rFonts w:eastAsia="Arial" w:cs="Arial"/>
          <w:szCs w:val="24"/>
        </w:rPr>
        <w:t>r company</w:t>
      </w:r>
      <w:r w:rsidRPr="00CC73F5">
        <w:rPr>
          <w:rFonts w:eastAsia="Arial" w:cs="Arial"/>
          <w:szCs w:val="24"/>
        </w:rPr>
        <w:t xml:space="preserve"> provide</w:t>
      </w:r>
      <w:r>
        <w:rPr>
          <w:rFonts w:eastAsia="Arial" w:cs="Arial"/>
          <w:szCs w:val="24"/>
        </w:rPr>
        <w:t>s</w:t>
      </w:r>
      <w:r w:rsidRPr="00CC73F5">
        <w:rPr>
          <w:rFonts w:eastAsia="Arial" w:cs="Arial"/>
          <w:szCs w:val="24"/>
        </w:rPr>
        <w:t xml:space="preserve"> will help us to reach a fair and proportionate decision</w:t>
      </w:r>
      <w:r w:rsidRPr="0050238E">
        <w:rPr>
          <w:rFonts w:eastAsia="Arial" w:cs="Arial"/>
          <w:szCs w:val="24"/>
        </w:rPr>
        <w:t>.</w:t>
      </w:r>
      <w:r w:rsidRPr="00CB7C0E">
        <w:rPr>
          <w:rFonts w:eastAsia="Arial" w:cs="Arial"/>
          <w:color w:val="EE0000"/>
          <w:szCs w:val="24"/>
        </w:rPr>
        <w:t xml:space="preserve"> </w:t>
      </w:r>
      <w:r w:rsidR="0064702B" w:rsidRPr="00CC73F5">
        <w:rPr>
          <w:rFonts w:eastAsia="Arial" w:cs="Arial"/>
          <w:szCs w:val="24"/>
        </w:rPr>
        <w:t xml:space="preserve">To note, we use the term ‘company’ in this questionnaire to cover all businesses including </w:t>
      </w:r>
      <w:r w:rsidR="0064702B">
        <w:rPr>
          <w:rFonts w:eastAsia="Arial" w:cs="Arial"/>
          <w:szCs w:val="24"/>
        </w:rPr>
        <w:t xml:space="preserve">partnerships and </w:t>
      </w:r>
      <w:r w:rsidR="0064702B" w:rsidRPr="00CC73F5">
        <w:rPr>
          <w:rFonts w:eastAsia="Arial" w:cs="Arial"/>
          <w:szCs w:val="24"/>
        </w:rPr>
        <w:t>sole traders.</w:t>
      </w:r>
    </w:p>
    <w:p w14:paraId="2145323E" w14:textId="77777777" w:rsidR="00F4237C" w:rsidRDefault="00F4237C" w:rsidP="00864AE9">
      <w:pPr>
        <w:spacing w:after="0" w:line="264" w:lineRule="auto"/>
        <w:contextualSpacing/>
        <w:rPr>
          <w:szCs w:val="24"/>
        </w:rPr>
      </w:pPr>
    </w:p>
    <w:p w14:paraId="76A54525" w14:textId="77777777" w:rsidR="00F4237C" w:rsidRPr="0012566A" w:rsidRDefault="00F4237C" w:rsidP="00864AE9">
      <w:pPr>
        <w:spacing w:after="0" w:line="264" w:lineRule="auto"/>
        <w:contextualSpacing/>
        <w:rPr>
          <w:b/>
          <w:bCs/>
          <w:sz w:val="28"/>
          <w:szCs w:val="28"/>
        </w:rPr>
      </w:pPr>
      <w:r w:rsidRPr="0012566A">
        <w:rPr>
          <w:b/>
          <w:bCs/>
          <w:sz w:val="28"/>
          <w:szCs w:val="28"/>
        </w:rPr>
        <w:t>How do I respond?</w:t>
      </w:r>
    </w:p>
    <w:p w14:paraId="12B78704" w14:textId="77777777" w:rsidR="00E61DEB" w:rsidRPr="00604D26" w:rsidRDefault="00E61DEB" w:rsidP="00864AE9">
      <w:pPr>
        <w:spacing w:after="0" w:line="264" w:lineRule="auto"/>
        <w:contextualSpacing/>
        <w:rPr>
          <w:rFonts w:eastAsia="Arial" w:cs="Arial"/>
          <w:sz w:val="12"/>
          <w:szCs w:val="12"/>
        </w:rPr>
      </w:pPr>
    </w:p>
    <w:p w14:paraId="626E9846" w14:textId="040BD29D" w:rsidR="009D2F3A" w:rsidRPr="003872ED" w:rsidRDefault="009D2F3A" w:rsidP="00864AE9">
      <w:pPr>
        <w:spacing w:after="0" w:line="264" w:lineRule="auto"/>
        <w:rPr>
          <w:rFonts w:eastAsia="Arial" w:cs="Arial"/>
          <w:szCs w:val="24"/>
        </w:rPr>
      </w:pPr>
      <w:r w:rsidRPr="003872ED">
        <w:rPr>
          <w:rFonts w:eastAsia="Arial" w:cs="Arial"/>
          <w:szCs w:val="24"/>
        </w:rPr>
        <w:t xml:space="preserve">Detailed guidance on how to complete the questionnaire is provided in the instructions section below and on the Guidance tab of the </w:t>
      </w:r>
      <w:r w:rsidR="00500470">
        <w:rPr>
          <w:rFonts w:eastAsia="Arial" w:cs="Arial"/>
          <w:szCs w:val="24"/>
        </w:rPr>
        <w:t>annex</w:t>
      </w:r>
      <w:r w:rsidRPr="003872ED">
        <w:rPr>
          <w:rFonts w:eastAsia="Arial" w:cs="Arial"/>
          <w:szCs w:val="24"/>
        </w:rPr>
        <w:t xml:space="preserve">es.  </w:t>
      </w:r>
    </w:p>
    <w:p w14:paraId="47D490C4" w14:textId="77777777" w:rsidR="009D2F3A" w:rsidRPr="00604D26" w:rsidRDefault="009D2F3A" w:rsidP="00864AE9">
      <w:pPr>
        <w:spacing w:after="0" w:line="264" w:lineRule="auto"/>
        <w:rPr>
          <w:rFonts w:eastAsia="Arial" w:cs="Arial"/>
          <w:sz w:val="12"/>
          <w:szCs w:val="12"/>
        </w:rPr>
      </w:pPr>
    </w:p>
    <w:p w14:paraId="61224443" w14:textId="7F1215F7" w:rsidR="00433559" w:rsidRDefault="009D2F3A" w:rsidP="00864AE9">
      <w:pPr>
        <w:spacing w:after="0" w:line="264" w:lineRule="auto"/>
      </w:pPr>
      <w:r w:rsidRPr="003872ED">
        <w:rPr>
          <w:rFonts w:eastAsia="Arial" w:cs="Arial"/>
          <w:szCs w:val="24"/>
        </w:rPr>
        <w:t xml:space="preserve">Please provide all the information requested by </w:t>
      </w:r>
      <w:r w:rsidR="005F1C4F" w:rsidRPr="005B5638">
        <w:rPr>
          <w:rFonts w:eastAsia="Arial" w:cs="Arial"/>
          <w:b/>
          <w:bCs/>
          <w:szCs w:val="24"/>
        </w:rPr>
        <w:t>22 March 2026</w:t>
      </w:r>
      <w:r w:rsidR="006C64CC">
        <w:rPr>
          <w:rFonts w:eastAsia="Arial" w:cs="Arial"/>
          <w:szCs w:val="24"/>
        </w:rPr>
        <w:t>. We</w:t>
      </w:r>
      <w:r w:rsidRPr="003872ED">
        <w:rPr>
          <w:rFonts w:eastAsia="Arial" w:cs="Arial"/>
          <w:szCs w:val="24"/>
        </w:rPr>
        <w:t xml:space="preserv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78878568" w14:textId="77777777" w:rsidR="00864AE9" w:rsidRDefault="00864AE9" w:rsidP="00864AE9">
      <w:pPr>
        <w:spacing w:after="0" w:line="264" w:lineRule="auto"/>
        <w:contextualSpacing/>
      </w:pPr>
    </w:p>
    <w:p w14:paraId="299FC259" w14:textId="03C916DD" w:rsidR="00F4237C" w:rsidRPr="0012566A" w:rsidRDefault="00F4237C" w:rsidP="00864AE9">
      <w:pPr>
        <w:spacing w:after="0" w:line="264" w:lineRule="auto"/>
        <w:contextualSpacing/>
        <w:rPr>
          <w:b/>
          <w:bCs/>
          <w:sz w:val="28"/>
          <w:szCs w:val="28"/>
        </w:rPr>
      </w:pPr>
      <w:r w:rsidRPr="0012566A">
        <w:rPr>
          <w:b/>
          <w:bCs/>
          <w:sz w:val="28"/>
          <w:szCs w:val="28"/>
        </w:rPr>
        <w:t xml:space="preserve">Where can I </w:t>
      </w:r>
      <w:r w:rsidR="00F175EE" w:rsidRPr="0012566A">
        <w:rPr>
          <w:b/>
          <w:bCs/>
          <w:sz w:val="28"/>
          <w:szCs w:val="28"/>
        </w:rPr>
        <w:t>find</w:t>
      </w:r>
      <w:r w:rsidRPr="0012566A">
        <w:rPr>
          <w:b/>
          <w:bCs/>
          <w:sz w:val="28"/>
          <w:szCs w:val="28"/>
        </w:rPr>
        <w:t xml:space="preserve"> more information?</w:t>
      </w:r>
    </w:p>
    <w:p w14:paraId="0D0655D2" w14:textId="77777777" w:rsidR="00E61DEB" w:rsidRDefault="00E61DEB" w:rsidP="00864AE9">
      <w:pPr>
        <w:spacing w:after="0" w:line="264" w:lineRule="auto"/>
        <w:contextualSpacing/>
        <w:rPr>
          <w:rFonts w:eastAsia="Arial" w:cs="Arial"/>
          <w:szCs w:val="24"/>
        </w:rPr>
      </w:pPr>
    </w:p>
    <w:p w14:paraId="2344C4F9" w14:textId="6EBFBBCD" w:rsidR="00AC555A" w:rsidRPr="00CB346A" w:rsidRDefault="00AC555A" w:rsidP="00864AE9">
      <w:pPr>
        <w:spacing w:after="0" w:line="264" w:lineRule="auto"/>
        <w:rPr>
          <w:rFonts w:eastAsia="Arial" w:cs="Arial"/>
          <w:szCs w:val="24"/>
        </w:rPr>
      </w:pPr>
      <w:r w:rsidRPr="00CB346A">
        <w:rPr>
          <w:rFonts w:eastAsia="Arial" w:cs="Arial"/>
          <w:szCs w:val="24"/>
        </w:rPr>
        <w:t xml:space="preserve">Our </w:t>
      </w:r>
      <w:hyperlink r:id="rId17" w:history="1">
        <w:r w:rsidRPr="00CC73F5">
          <w:rPr>
            <w:rStyle w:val="Hyperlink"/>
            <w:rFonts w:eastAsia="Arial" w:cs="Arial"/>
            <w:color w:val="auto"/>
            <w:szCs w:val="24"/>
          </w:rPr>
          <w:t>trade remedies guidance</w:t>
        </w:r>
      </w:hyperlink>
      <w:r w:rsidRPr="00CB346A">
        <w:rPr>
          <w:rFonts w:eastAsia="Arial" w:cs="Arial"/>
          <w:szCs w:val="24"/>
        </w:rPr>
        <w:t xml:space="preserve"> provides general information about our investigations and processes we follow. If you have any questions relating to our processes, please contact our Trade Remedies Advisory Service on </w:t>
      </w:r>
      <w:r w:rsidR="0065417C">
        <w:rPr>
          <w:rFonts w:eastAsia="Arial" w:cs="Arial"/>
          <w:szCs w:val="24"/>
        </w:rPr>
        <w:fldChar w:fldCharType="begin"/>
      </w:r>
      <w:ins w:id="9" w:author="Jonathon Farrell" w:date="2026-02-12T09:57:00Z" w16du:dateUtc="2026-02-12T09:57:00Z">
        <w:r w:rsidR="0065417C">
          <w:rPr>
            <w:rFonts w:eastAsia="Arial" w:cs="Arial"/>
            <w:szCs w:val="24"/>
          </w:rPr>
          <w:instrText>HYPERLINK "mailto:</w:instrText>
        </w:r>
      </w:ins>
      <w:r w:rsidR="0065417C" w:rsidRPr="00CB346A">
        <w:rPr>
          <w:rFonts w:eastAsia="Arial" w:cs="Arial"/>
          <w:szCs w:val="24"/>
        </w:rPr>
        <w:instrText>contact@traderemedies.gov.uk</w:instrText>
      </w:r>
      <w:ins w:id="10" w:author="Jonathon Farrell" w:date="2026-02-12T09:57:00Z" w16du:dateUtc="2026-02-12T09:57:00Z">
        <w:r w:rsidR="0065417C">
          <w:rPr>
            <w:rFonts w:eastAsia="Arial" w:cs="Arial"/>
            <w:szCs w:val="24"/>
          </w:rPr>
          <w:instrText>"</w:instrText>
        </w:r>
      </w:ins>
      <w:r w:rsidR="0065417C">
        <w:rPr>
          <w:rFonts w:eastAsia="Arial" w:cs="Arial"/>
          <w:szCs w:val="24"/>
        </w:rPr>
      </w:r>
      <w:r w:rsidR="0065417C">
        <w:rPr>
          <w:rFonts w:eastAsia="Arial" w:cs="Arial"/>
          <w:szCs w:val="24"/>
        </w:rPr>
        <w:fldChar w:fldCharType="separate"/>
      </w:r>
      <w:r w:rsidR="0065417C" w:rsidRPr="0055558A">
        <w:rPr>
          <w:rStyle w:val="Hyperlink"/>
          <w:rFonts w:eastAsia="Arial" w:cs="Arial"/>
          <w:szCs w:val="24"/>
        </w:rPr>
        <w:t>contact@traderemedies.gov.uk</w:t>
      </w:r>
      <w:r w:rsidR="0065417C">
        <w:rPr>
          <w:rFonts w:eastAsia="Arial" w:cs="Arial"/>
          <w:szCs w:val="24"/>
        </w:rPr>
        <w:fldChar w:fldCharType="end"/>
      </w:r>
      <w:r w:rsidR="0065417C">
        <w:rPr>
          <w:rFonts w:eastAsia="Arial" w:cs="Arial"/>
          <w:szCs w:val="24"/>
        </w:rPr>
        <w:t>.</w:t>
      </w:r>
      <w:r w:rsidRPr="00CB346A">
        <w:rPr>
          <w:rFonts w:eastAsia="Arial" w:cs="Arial"/>
          <w:szCs w:val="24"/>
        </w:rPr>
        <w:t xml:space="preserve">   </w:t>
      </w:r>
    </w:p>
    <w:p w14:paraId="20454F03" w14:textId="77777777" w:rsidR="00AC555A" w:rsidRPr="00CB346A" w:rsidRDefault="00AC555A" w:rsidP="00864AE9">
      <w:pPr>
        <w:spacing w:after="0" w:line="264" w:lineRule="auto"/>
        <w:rPr>
          <w:rFonts w:eastAsia="Arial" w:cs="Arial"/>
          <w:szCs w:val="24"/>
        </w:rPr>
      </w:pPr>
      <w:r w:rsidRPr="00CB346A">
        <w:rPr>
          <w:rFonts w:eastAsia="Arial" w:cs="Arial"/>
          <w:szCs w:val="24"/>
        </w:rPr>
        <w:t xml:space="preserve"> </w:t>
      </w:r>
    </w:p>
    <w:p w14:paraId="1DF4F5AB" w14:textId="7E44C5C4" w:rsidR="00AC555A" w:rsidRPr="00CB346A" w:rsidRDefault="00AC555A" w:rsidP="00864AE9">
      <w:pPr>
        <w:spacing w:after="0" w:line="264" w:lineRule="auto"/>
        <w:rPr>
          <w:rFonts w:eastAsia="Arial" w:cs="Arial"/>
          <w:szCs w:val="24"/>
        </w:rPr>
      </w:pPr>
      <w:r w:rsidRPr="00CB346A">
        <w:rPr>
          <w:rFonts w:eastAsia="Arial" w:cs="Arial"/>
          <w:szCs w:val="24"/>
        </w:rPr>
        <w:t xml:space="preserve">If you have any specific questions relating to the case, now or while you’re completing the questionnaire, please contact the </w:t>
      </w:r>
      <w:r w:rsidR="00615481">
        <w:rPr>
          <w:rFonts w:eastAsia="Arial" w:cs="Arial"/>
          <w:szCs w:val="24"/>
        </w:rPr>
        <w:t>c</w:t>
      </w:r>
      <w:r w:rsidRPr="00CC73F5">
        <w:rPr>
          <w:rFonts w:eastAsia="Arial" w:cs="Arial"/>
          <w:szCs w:val="24"/>
        </w:rPr>
        <w:t>ase team</w:t>
      </w:r>
      <w:r w:rsidRPr="00CB346A">
        <w:rPr>
          <w:rFonts w:eastAsia="Arial" w:cs="Arial"/>
          <w:szCs w:val="24"/>
        </w:rPr>
        <w:t xml:space="preserve"> at </w:t>
      </w:r>
      <w:r w:rsidR="0065417C">
        <w:rPr>
          <w:rFonts w:eastAsia="Arial" w:cs="Arial"/>
          <w:szCs w:val="24"/>
        </w:rPr>
        <w:fldChar w:fldCharType="begin"/>
      </w:r>
      <w:ins w:id="11" w:author="Jonathon Farrell" w:date="2026-02-12T09:57:00Z" w16du:dateUtc="2026-02-12T09:57:00Z">
        <w:r w:rsidR="0065417C">
          <w:rPr>
            <w:rFonts w:eastAsia="Arial" w:cs="Arial"/>
            <w:szCs w:val="24"/>
          </w:rPr>
          <w:instrText>HYPERLINK "mailto:ER0081@traderemedies.gov.uk"</w:instrText>
        </w:r>
      </w:ins>
      <w:r w:rsidR="0065417C">
        <w:rPr>
          <w:rFonts w:eastAsia="Arial" w:cs="Arial"/>
          <w:szCs w:val="24"/>
        </w:rPr>
      </w:r>
      <w:r w:rsidR="0065417C">
        <w:rPr>
          <w:rFonts w:eastAsia="Arial" w:cs="Arial"/>
          <w:szCs w:val="24"/>
        </w:rPr>
        <w:fldChar w:fldCharType="separate"/>
      </w:r>
      <w:r w:rsidR="0065417C" w:rsidRPr="0055558A">
        <w:rPr>
          <w:rStyle w:val="Hyperlink"/>
          <w:rFonts w:eastAsia="Arial" w:cs="Arial"/>
          <w:szCs w:val="24"/>
        </w:rPr>
        <w:t>ER0081@traderemedies.gov.uk</w:t>
      </w:r>
      <w:r w:rsidR="0065417C">
        <w:rPr>
          <w:rFonts w:eastAsia="Arial" w:cs="Arial"/>
          <w:szCs w:val="24"/>
        </w:rPr>
        <w:fldChar w:fldCharType="end"/>
      </w:r>
      <w:r w:rsidR="0065417C">
        <w:rPr>
          <w:rFonts w:eastAsia="Arial" w:cs="Arial"/>
          <w:szCs w:val="24"/>
        </w:rPr>
        <w:t>.</w:t>
      </w:r>
      <w:r w:rsidRPr="00CB346A">
        <w:rPr>
          <w:rFonts w:eastAsia="Arial" w:cs="Arial"/>
          <w:szCs w:val="24"/>
        </w:rPr>
        <w:t xml:space="preserve"> </w:t>
      </w:r>
    </w:p>
    <w:p w14:paraId="3F73CF82" w14:textId="77777777" w:rsidR="006A5309" w:rsidRPr="00D85775" w:rsidRDefault="006A5309" w:rsidP="00864AE9">
      <w:pPr>
        <w:suppressAutoHyphens/>
        <w:autoSpaceDE w:val="0"/>
        <w:autoSpaceDN w:val="0"/>
        <w:adjustRightInd w:val="0"/>
        <w:spacing w:after="0" w:line="264" w:lineRule="auto"/>
        <w:contextualSpacing/>
        <w:rPr>
          <w:rFonts w:cs="Arial"/>
          <w:szCs w:val="24"/>
        </w:rPr>
      </w:pPr>
    </w:p>
    <w:p w14:paraId="3451F7D0" w14:textId="77777777" w:rsidR="00F4237C" w:rsidRDefault="00F4237C" w:rsidP="00864AE9">
      <w:pPr>
        <w:spacing w:after="0" w:line="264" w:lineRule="auto"/>
        <w:contextualSpacing/>
      </w:pPr>
    </w:p>
    <w:p w14:paraId="4BEED888" w14:textId="77777777" w:rsidR="0059354F" w:rsidRDefault="0059354F" w:rsidP="00864AE9">
      <w:pPr>
        <w:spacing w:after="0" w:line="264" w:lineRule="auto"/>
        <w:contextualSpacing/>
      </w:pPr>
    </w:p>
    <w:p w14:paraId="479CC3B3" w14:textId="77777777" w:rsidR="00F4237C" w:rsidRPr="0012566A" w:rsidRDefault="00F4237C" w:rsidP="00864AE9">
      <w:pPr>
        <w:pStyle w:val="Heading1"/>
        <w:pageBreakBefore w:val="0"/>
        <w:spacing w:before="0" w:line="264" w:lineRule="auto"/>
        <w:contextualSpacing/>
        <w:jc w:val="left"/>
        <w:rPr>
          <w:rFonts w:eastAsia="Arial" w:cs="Arial"/>
          <w:sz w:val="32"/>
          <w:lang w:val="en-AU"/>
        </w:rPr>
      </w:pPr>
      <w:bookmarkStart w:id="12" w:name="_Instructions_on_completing"/>
      <w:bookmarkStart w:id="13" w:name="_Toc32327980"/>
      <w:bookmarkStart w:id="14" w:name="_Toc221795933"/>
      <w:bookmarkEnd w:id="12"/>
      <w:r w:rsidRPr="0012566A">
        <w:rPr>
          <w:rFonts w:eastAsia="Arial" w:cs="Arial"/>
          <w:sz w:val="32"/>
          <w:lang w:val="en-AU"/>
        </w:rPr>
        <w:t>Instructions</w:t>
      </w:r>
      <w:bookmarkEnd w:id="13"/>
      <w:r w:rsidRPr="0012566A">
        <w:rPr>
          <w:rFonts w:eastAsia="Arial" w:cs="Arial"/>
          <w:sz w:val="32"/>
          <w:lang w:val="en-AU"/>
        </w:rPr>
        <w:t xml:space="preserve"> on completing this questionnaire</w:t>
      </w:r>
      <w:bookmarkEnd w:id="14"/>
    </w:p>
    <w:p w14:paraId="07A95595" w14:textId="77777777" w:rsidR="0070116C" w:rsidRPr="0012566A" w:rsidRDefault="0070116C" w:rsidP="00864AE9">
      <w:pPr>
        <w:spacing w:after="0" w:line="264" w:lineRule="auto"/>
        <w:contextualSpacing/>
        <w:rPr>
          <w:b/>
          <w:bCs/>
          <w:szCs w:val="24"/>
        </w:rPr>
      </w:pPr>
    </w:p>
    <w:p w14:paraId="75F90FF9" w14:textId="382E9587" w:rsidR="007605C0" w:rsidRPr="007E4B3C" w:rsidRDefault="007605C0" w:rsidP="00E036D7">
      <w:pPr>
        <w:pStyle w:val="Heading2"/>
        <w:spacing w:before="0" w:line="264" w:lineRule="auto"/>
        <w:contextualSpacing/>
        <w:rPr>
          <w:sz w:val="28"/>
          <w:szCs w:val="28"/>
        </w:rPr>
      </w:pPr>
      <w:bookmarkStart w:id="15" w:name="_Toc221795934"/>
      <w:r w:rsidRPr="007E4B3C">
        <w:rPr>
          <w:sz w:val="28"/>
          <w:szCs w:val="28"/>
        </w:rPr>
        <w:t>Preparing your response</w:t>
      </w:r>
      <w:bookmarkEnd w:id="15"/>
    </w:p>
    <w:p w14:paraId="1EE8EF7B" w14:textId="77777777" w:rsidR="0012566A" w:rsidRDefault="0012566A" w:rsidP="00E036D7">
      <w:pPr>
        <w:spacing w:after="0" w:line="264" w:lineRule="auto"/>
        <w:contextualSpacing/>
        <w:rPr>
          <w:rFonts w:cs="Arial"/>
          <w:szCs w:val="24"/>
        </w:rPr>
      </w:pPr>
    </w:p>
    <w:p w14:paraId="6D48D3D9" w14:textId="770AA2B1" w:rsidR="00164FB0" w:rsidRPr="00D85775" w:rsidRDefault="00164FB0" w:rsidP="00E036D7">
      <w:pPr>
        <w:spacing w:after="0" w:line="264" w:lineRule="auto"/>
        <w:contextualSpacing/>
        <w:rPr>
          <w:rFonts w:eastAsia="Arial" w:cs="Arial"/>
          <w:szCs w:val="24"/>
        </w:rPr>
      </w:pPr>
      <w:r w:rsidRPr="4AF1C506">
        <w:rPr>
          <w:rFonts w:cs="Arial"/>
          <w:szCs w:val="24"/>
        </w:rPr>
        <w:t>This section sets out guidance on how to complete this questionnaire</w:t>
      </w:r>
      <w:r w:rsidR="0012566A">
        <w:rPr>
          <w:rFonts w:cs="Arial"/>
          <w:szCs w:val="24"/>
        </w:rPr>
        <w:t>.</w:t>
      </w:r>
      <w:r w:rsidDel="00EF51D0">
        <w:rPr>
          <w:rStyle w:val="CommentReference"/>
        </w:rPr>
        <w:t xml:space="preserve"> </w:t>
      </w:r>
    </w:p>
    <w:p w14:paraId="1F7FE324" w14:textId="77777777" w:rsidR="0012566A" w:rsidRPr="00604D26" w:rsidRDefault="0012566A" w:rsidP="00E036D7">
      <w:pPr>
        <w:spacing w:after="0" w:line="264" w:lineRule="auto"/>
        <w:contextualSpacing/>
        <w:rPr>
          <w:rFonts w:cs="Arial"/>
          <w:snapToGrid w:val="0"/>
          <w:sz w:val="12"/>
          <w:szCs w:val="12"/>
        </w:rPr>
      </w:pPr>
    </w:p>
    <w:p w14:paraId="1DF41CE7" w14:textId="4361FEB0" w:rsidR="00164FB0" w:rsidRPr="00D85775" w:rsidRDefault="00164FB0" w:rsidP="00E036D7">
      <w:pPr>
        <w:spacing w:after="0" w:line="264" w:lineRule="auto"/>
        <w:contextualSpacing/>
        <w:rPr>
          <w:rFonts w:cs="Arial"/>
          <w:snapToGrid w:val="0"/>
          <w:szCs w:val="24"/>
        </w:rPr>
      </w:pPr>
      <w:r w:rsidRPr="00D85775">
        <w:rPr>
          <w:rFonts w:cs="Arial"/>
          <w:snapToGrid w:val="0"/>
          <w:szCs w:val="24"/>
        </w:rPr>
        <w:t xml:space="preserve">If you think you won’t be able to complete the questionnaire within the required time, please contact the </w:t>
      </w:r>
      <w:r w:rsidR="00AC555A">
        <w:rPr>
          <w:rFonts w:cs="Arial"/>
          <w:snapToGrid w:val="0"/>
          <w:szCs w:val="24"/>
        </w:rPr>
        <w:t>c</w:t>
      </w:r>
      <w:r w:rsidR="00AC555A" w:rsidRPr="00D85775">
        <w:rPr>
          <w:rFonts w:cs="Arial"/>
          <w:snapToGrid w:val="0"/>
          <w:szCs w:val="24"/>
        </w:rPr>
        <w:t xml:space="preserve">ase </w:t>
      </w:r>
      <w:r w:rsidR="00AC555A">
        <w:rPr>
          <w:rFonts w:cs="Arial"/>
          <w:snapToGrid w:val="0"/>
          <w:szCs w:val="24"/>
        </w:rPr>
        <w:t>t</w:t>
      </w:r>
      <w:r w:rsidR="00AC555A" w:rsidRPr="00D85775">
        <w:rPr>
          <w:rFonts w:cs="Arial"/>
          <w:snapToGrid w:val="0"/>
          <w:szCs w:val="24"/>
        </w:rPr>
        <w:t xml:space="preserve">eam </w:t>
      </w:r>
      <w:r w:rsidRPr="00D85775">
        <w:rPr>
          <w:rFonts w:cs="Arial"/>
          <w:snapToGrid w:val="0"/>
          <w:szCs w:val="24"/>
        </w:rPr>
        <w:t>ahead of the deadline using the contact details on the cover of this questionnaire. You should outline the length of extension you need and the reasons why. We will notify you of our decision.</w:t>
      </w:r>
    </w:p>
    <w:p w14:paraId="237E89AC" w14:textId="77777777" w:rsidR="0012566A" w:rsidRPr="00604D26" w:rsidRDefault="0012566A" w:rsidP="00E036D7">
      <w:pPr>
        <w:spacing w:after="0" w:line="264" w:lineRule="auto"/>
        <w:contextualSpacing/>
        <w:rPr>
          <w:rFonts w:cs="Arial"/>
          <w:snapToGrid w:val="0"/>
          <w:sz w:val="12"/>
          <w:szCs w:val="12"/>
        </w:rPr>
      </w:pPr>
    </w:p>
    <w:p w14:paraId="0910A2B7" w14:textId="29F77C7D" w:rsidR="0099732F" w:rsidRDefault="00164FB0" w:rsidP="00604D26">
      <w:pPr>
        <w:spacing w:after="0" w:line="264" w:lineRule="auto"/>
        <w:contextualSpacing/>
        <w:rPr>
          <w:rFonts w:eastAsiaTheme="minorEastAsia" w:cs="Arial"/>
          <w:snapToGrid w:val="0"/>
          <w:szCs w:val="24"/>
        </w:rPr>
      </w:pPr>
      <w:r w:rsidRPr="00D85775">
        <w:rPr>
          <w:rFonts w:cs="Arial"/>
          <w:snapToGrid w:val="0"/>
          <w:szCs w:val="24"/>
        </w:rPr>
        <w:t xml:space="preserve">If </w:t>
      </w:r>
      <w:r w:rsidRPr="00D85775">
        <w:rPr>
          <w:rFonts w:cs="Arial"/>
          <w:snapToGrid w:val="0"/>
          <w:color w:val="000000" w:themeColor="text1"/>
          <w:szCs w:val="24"/>
        </w:rPr>
        <w:t xml:space="preserve">we can accommodate an extension, </w:t>
      </w:r>
      <w:r w:rsidR="007605C0">
        <w:rPr>
          <w:rFonts w:cs="Arial"/>
          <w:snapToGrid w:val="0"/>
          <w:color w:val="000000" w:themeColor="text1"/>
          <w:szCs w:val="24"/>
        </w:rPr>
        <w:t xml:space="preserve">we will publish </w:t>
      </w:r>
      <w:r w:rsidRPr="00D85775">
        <w:rPr>
          <w:rFonts w:cs="Arial"/>
          <w:snapToGrid w:val="0"/>
          <w:szCs w:val="24"/>
        </w:rPr>
        <w:t xml:space="preserve">a note </w:t>
      </w:r>
      <w:r w:rsidR="007605C0">
        <w:rPr>
          <w:rFonts w:cs="Arial"/>
          <w:snapToGrid w:val="0"/>
          <w:szCs w:val="24"/>
        </w:rPr>
        <w:t>on our</w:t>
      </w:r>
      <w:r w:rsidRPr="00D85775">
        <w:rPr>
          <w:rFonts w:cs="Arial"/>
          <w:snapToGrid w:val="0"/>
          <w:szCs w:val="24"/>
        </w:rPr>
        <w:t xml:space="preserve"> </w:t>
      </w:r>
      <w:hyperlink r:id="rId18" w:anchor="public-file" w:history="1">
        <w:r w:rsidR="00E036D7" w:rsidRPr="00E036D7">
          <w:rPr>
            <w:rStyle w:val="Hyperlink"/>
            <w:rFonts w:cs="Arial"/>
            <w:snapToGrid w:val="0"/>
            <w:szCs w:val="24"/>
          </w:rPr>
          <w:t>public file</w:t>
        </w:r>
      </w:hyperlink>
      <w:r w:rsidR="00E036D7">
        <w:rPr>
          <w:rFonts w:cs="Arial"/>
          <w:snapToGrid w:val="0"/>
          <w:szCs w:val="24"/>
        </w:rPr>
        <w:t xml:space="preserve"> </w:t>
      </w:r>
      <w:r w:rsidR="007605C0">
        <w:rPr>
          <w:rFonts w:cs="Arial"/>
          <w:snapToGrid w:val="0"/>
          <w:szCs w:val="24"/>
        </w:rPr>
        <w:t>to record both the request and the extension granted</w:t>
      </w:r>
      <w:r w:rsidRPr="00D85775">
        <w:rPr>
          <w:rFonts w:cs="Arial"/>
          <w:snapToGrid w:val="0"/>
          <w:szCs w:val="24"/>
        </w:rPr>
        <w:t>.</w:t>
      </w:r>
    </w:p>
    <w:p w14:paraId="3048B071" w14:textId="77777777" w:rsidR="006F0021" w:rsidRPr="00604D26" w:rsidRDefault="006F0021" w:rsidP="00E036D7">
      <w:pPr>
        <w:widowControl w:val="0"/>
        <w:suppressAutoHyphens/>
        <w:spacing w:after="0" w:line="264" w:lineRule="auto"/>
        <w:contextualSpacing/>
        <w:rPr>
          <w:rFonts w:eastAsiaTheme="minorEastAsia" w:cs="Arial"/>
          <w:snapToGrid w:val="0"/>
          <w:sz w:val="12"/>
          <w:szCs w:val="12"/>
        </w:rPr>
      </w:pPr>
    </w:p>
    <w:p w14:paraId="299DD5CF" w14:textId="6904BE3A" w:rsidR="0099732F" w:rsidRPr="007E4B3C" w:rsidRDefault="0099732F" w:rsidP="00E036D7">
      <w:pPr>
        <w:pStyle w:val="Heading2"/>
        <w:spacing w:before="0" w:line="264" w:lineRule="auto"/>
        <w:contextualSpacing/>
        <w:rPr>
          <w:sz w:val="28"/>
          <w:szCs w:val="28"/>
        </w:rPr>
      </w:pPr>
      <w:bookmarkStart w:id="16" w:name="_Toc221795935"/>
      <w:r w:rsidRPr="007E4B3C">
        <w:rPr>
          <w:sz w:val="28"/>
          <w:szCs w:val="28"/>
        </w:rPr>
        <w:t>How to answer the questions</w:t>
      </w:r>
      <w:bookmarkEnd w:id="16"/>
    </w:p>
    <w:p w14:paraId="33743D6E" w14:textId="77777777" w:rsidR="0012566A" w:rsidRPr="00604D26" w:rsidRDefault="0012566A" w:rsidP="00E036D7">
      <w:pPr>
        <w:suppressAutoHyphens/>
        <w:spacing w:after="0" w:line="264" w:lineRule="auto"/>
        <w:contextualSpacing/>
        <w:rPr>
          <w:rFonts w:cs="Arial"/>
          <w:sz w:val="12"/>
          <w:szCs w:val="12"/>
        </w:rPr>
      </w:pPr>
    </w:p>
    <w:p w14:paraId="2B5C5E70" w14:textId="6209C939" w:rsidR="00877644" w:rsidRPr="00864ED2" w:rsidRDefault="00877644" w:rsidP="00E036D7">
      <w:pPr>
        <w:suppressAutoHyphens/>
        <w:spacing w:after="0" w:line="264" w:lineRule="auto"/>
        <w:rPr>
          <w:rFonts w:cs="Arial"/>
          <w:szCs w:val="24"/>
        </w:rPr>
      </w:pPr>
      <w:r w:rsidRPr="00864ED2">
        <w:rPr>
          <w:rFonts w:cs="Arial"/>
          <w:szCs w:val="24"/>
        </w:rPr>
        <w:t xml:space="preserve">Please read and follow all the instructions carefully. Further guidance and a </w:t>
      </w:r>
      <w:r w:rsidRPr="0050238E">
        <w:rPr>
          <w:rFonts w:cs="Arial"/>
          <w:b/>
          <w:bCs/>
          <w:szCs w:val="24"/>
        </w:rPr>
        <w:t>glossary of terms</w:t>
      </w:r>
      <w:r w:rsidRPr="00864ED2">
        <w:rPr>
          <w:rFonts w:cs="Arial"/>
          <w:szCs w:val="24"/>
        </w:rPr>
        <w:t xml:space="preserve"> can be found</w:t>
      </w:r>
      <w:r w:rsidR="0046144C">
        <w:rPr>
          <w:rFonts w:cs="Arial"/>
          <w:szCs w:val="24"/>
        </w:rPr>
        <w:t xml:space="preserve"> </w:t>
      </w:r>
      <w:r w:rsidR="0046144C" w:rsidRPr="00B82EED">
        <w:rPr>
          <w:rFonts w:cs="Arial"/>
          <w:szCs w:val="24"/>
        </w:rPr>
        <w:t>at the end of this document</w:t>
      </w:r>
      <w:r w:rsidR="0046144C">
        <w:rPr>
          <w:rFonts w:cs="Arial"/>
          <w:szCs w:val="24"/>
        </w:rPr>
        <w:t xml:space="preserve"> and </w:t>
      </w:r>
      <w:r w:rsidRPr="00864ED2">
        <w:rPr>
          <w:rFonts w:cs="Arial"/>
          <w:szCs w:val="24"/>
        </w:rPr>
        <w:t xml:space="preserve">on the guidance tab of the annexes, along with examples of how to present data for confidential and non-confidential responses, formatting of figures, and overviews of what each section relates to.  </w:t>
      </w:r>
    </w:p>
    <w:p w14:paraId="119FBDE4" w14:textId="77777777" w:rsidR="00877644" w:rsidRPr="00604D26" w:rsidRDefault="00877644" w:rsidP="00E036D7">
      <w:pPr>
        <w:suppressAutoHyphens/>
        <w:spacing w:after="0" w:line="264" w:lineRule="auto"/>
        <w:rPr>
          <w:rFonts w:cs="Arial"/>
          <w:sz w:val="12"/>
          <w:szCs w:val="12"/>
        </w:rPr>
      </w:pPr>
      <w:r w:rsidRPr="00864ED2">
        <w:rPr>
          <w:rFonts w:cs="Arial"/>
          <w:szCs w:val="24"/>
        </w:rPr>
        <w:t xml:space="preserve"> </w:t>
      </w:r>
    </w:p>
    <w:p w14:paraId="72D48894" w14:textId="3CF53A8F" w:rsidR="00877644" w:rsidRDefault="00877644" w:rsidP="00E036D7">
      <w:pPr>
        <w:suppressAutoHyphens/>
        <w:spacing w:after="0" w:line="264" w:lineRule="auto"/>
        <w:contextualSpacing/>
        <w:rPr>
          <w:rFonts w:cs="Arial"/>
          <w:szCs w:val="24"/>
        </w:rPr>
      </w:pPr>
      <w:r w:rsidRPr="00864ED2">
        <w:rPr>
          <w:rFonts w:cs="Arial"/>
          <w:szCs w:val="24"/>
        </w:rPr>
        <w:t>Your company will need to substantiate all claims with relevant data and information. You will be asked to attach supporting documents in appendices to supplement your responses: retain all these documents, your completed spreadsheet annexes, and any calculations you made when developing your responses for use during the verification of your response</w:t>
      </w:r>
      <w:r>
        <w:rPr>
          <w:rFonts w:cs="Arial"/>
          <w:szCs w:val="24"/>
        </w:rPr>
        <w:t>.</w:t>
      </w:r>
    </w:p>
    <w:p w14:paraId="142B9813" w14:textId="77777777" w:rsidR="00877644" w:rsidRPr="00604D26" w:rsidRDefault="00877644" w:rsidP="00E036D7">
      <w:pPr>
        <w:suppressAutoHyphens/>
        <w:spacing w:after="0" w:line="264" w:lineRule="auto"/>
        <w:contextualSpacing/>
        <w:rPr>
          <w:rFonts w:cs="Arial"/>
          <w:sz w:val="12"/>
          <w:szCs w:val="12"/>
        </w:rPr>
      </w:pPr>
    </w:p>
    <w:p w14:paraId="443BB51C" w14:textId="77777777" w:rsidR="000B7628" w:rsidRPr="00864ED2" w:rsidRDefault="000B7628" w:rsidP="00E036D7">
      <w:pPr>
        <w:suppressAutoHyphens/>
        <w:spacing w:after="0" w:line="264" w:lineRule="auto"/>
        <w:rPr>
          <w:rFonts w:cs="Arial"/>
          <w:szCs w:val="24"/>
        </w:rPr>
      </w:pPr>
      <w:r w:rsidRPr="00864ED2">
        <w:rPr>
          <w:rFonts w:cs="Arial"/>
          <w:szCs w:val="24"/>
        </w:rPr>
        <w:t xml:space="preserve">Please also note the following points: </w:t>
      </w:r>
    </w:p>
    <w:p w14:paraId="419FCC30" w14:textId="6E6AF96C" w:rsidR="000B7628" w:rsidRPr="00CC73F5" w:rsidRDefault="000B7628" w:rsidP="00604D26">
      <w:pPr>
        <w:pStyle w:val="ListParagraph"/>
        <w:numPr>
          <w:ilvl w:val="0"/>
          <w:numId w:val="8"/>
        </w:numPr>
        <w:suppressAutoHyphens/>
        <w:autoSpaceDE w:val="0"/>
        <w:autoSpaceDN w:val="0"/>
        <w:adjustRightInd w:val="0"/>
        <w:spacing w:after="0" w:line="264" w:lineRule="auto"/>
        <w:rPr>
          <w:rFonts w:cs="Arial"/>
          <w:szCs w:val="24"/>
        </w:rPr>
      </w:pPr>
      <w:r w:rsidRPr="00CC73F5">
        <w:rPr>
          <w:rFonts w:cs="Arial"/>
          <w:szCs w:val="24"/>
        </w:rPr>
        <w:t xml:space="preserve">Please provide all formulas and calculations used within your questionnaire response. Space has been provided in the Guidance page of the </w:t>
      </w:r>
      <w:r w:rsidR="00500470">
        <w:rPr>
          <w:rFonts w:cs="Arial"/>
          <w:szCs w:val="24"/>
        </w:rPr>
        <w:t>annex</w:t>
      </w:r>
      <w:r w:rsidRPr="00CC73F5">
        <w:rPr>
          <w:rFonts w:cs="Arial"/>
          <w:szCs w:val="24"/>
        </w:rPr>
        <w:t xml:space="preserve">es for you to do so.  </w:t>
      </w:r>
    </w:p>
    <w:p w14:paraId="2A691F30" w14:textId="77777777" w:rsidR="000B7628" w:rsidRPr="00CC73F5" w:rsidRDefault="000B7628" w:rsidP="00604D26">
      <w:pPr>
        <w:pStyle w:val="ListParagraph"/>
        <w:numPr>
          <w:ilvl w:val="0"/>
          <w:numId w:val="8"/>
        </w:numPr>
        <w:suppressAutoHyphens/>
        <w:autoSpaceDE w:val="0"/>
        <w:autoSpaceDN w:val="0"/>
        <w:adjustRightInd w:val="0"/>
        <w:spacing w:after="0" w:line="264" w:lineRule="auto"/>
        <w:rPr>
          <w:rFonts w:cs="Arial"/>
          <w:szCs w:val="24"/>
        </w:rPr>
      </w:pPr>
      <w:r w:rsidRPr="00864ED2">
        <w:rPr>
          <w:rFonts w:cs="Arial"/>
          <w:szCs w:val="24"/>
        </w:rPr>
        <w:t>Please e</w:t>
      </w:r>
      <w:r w:rsidRPr="00CC73F5">
        <w:rPr>
          <w:rFonts w:cs="Arial"/>
          <w:szCs w:val="24"/>
        </w:rPr>
        <w:t xml:space="preserve">nsure that any attachments are given a corresponding appendix reference in the title of the document and that these are referenced in the boxes provided.  </w:t>
      </w:r>
    </w:p>
    <w:p w14:paraId="1DDE2E6F" w14:textId="77777777" w:rsidR="000B7628" w:rsidRPr="00CC73F5" w:rsidRDefault="000B7628" w:rsidP="00604D26">
      <w:pPr>
        <w:pStyle w:val="ListParagraph"/>
        <w:numPr>
          <w:ilvl w:val="0"/>
          <w:numId w:val="8"/>
        </w:numPr>
        <w:suppressAutoHyphens/>
        <w:autoSpaceDE w:val="0"/>
        <w:autoSpaceDN w:val="0"/>
        <w:adjustRightInd w:val="0"/>
        <w:spacing w:after="0" w:line="264" w:lineRule="auto"/>
        <w:rPr>
          <w:rFonts w:cs="Arial"/>
          <w:szCs w:val="24"/>
        </w:rPr>
      </w:pPr>
      <w:r w:rsidRPr="00CC73F5">
        <w:rPr>
          <w:rFonts w:cs="Arial"/>
          <w:szCs w:val="24"/>
        </w:rPr>
        <w:t xml:space="preserve">Any documents not in English should be accompanied by an English translation. </w:t>
      </w:r>
    </w:p>
    <w:p w14:paraId="6FA8226D" w14:textId="77777777" w:rsidR="000B7628" w:rsidRPr="00864ED2" w:rsidRDefault="000B7628" w:rsidP="00604D26">
      <w:pPr>
        <w:pStyle w:val="ListParagraph"/>
        <w:numPr>
          <w:ilvl w:val="0"/>
          <w:numId w:val="8"/>
        </w:numPr>
        <w:suppressAutoHyphens/>
        <w:autoSpaceDE w:val="0"/>
        <w:autoSpaceDN w:val="0"/>
        <w:adjustRightInd w:val="0"/>
        <w:spacing w:after="0" w:line="264" w:lineRule="auto"/>
        <w:rPr>
          <w:rFonts w:cs="Arial"/>
          <w:szCs w:val="24"/>
        </w:rPr>
      </w:pPr>
      <w:r w:rsidRPr="00CC73F5">
        <w:rPr>
          <w:rFonts w:cs="Arial"/>
          <w:szCs w:val="24"/>
        </w:rPr>
        <w:t>Provide all costing figures as actual amounts. Where actual amounts cannot be provided and you have reported standard costing instead, please indicate this in the relevant answer, and explain the variance from actual costs, if any.</w:t>
      </w:r>
    </w:p>
    <w:p w14:paraId="203DA217" w14:textId="77777777" w:rsidR="000B7628" w:rsidRPr="00864ED2" w:rsidRDefault="000B7628" w:rsidP="00604D26">
      <w:pPr>
        <w:pStyle w:val="ListParagraph"/>
        <w:numPr>
          <w:ilvl w:val="0"/>
          <w:numId w:val="8"/>
        </w:numPr>
        <w:suppressAutoHyphens/>
        <w:autoSpaceDE w:val="0"/>
        <w:autoSpaceDN w:val="0"/>
        <w:adjustRightInd w:val="0"/>
        <w:spacing w:after="0" w:line="264" w:lineRule="auto"/>
        <w:rPr>
          <w:rFonts w:cs="Arial"/>
          <w:szCs w:val="24"/>
        </w:rPr>
      </w:pPr>
      <w:r w:rsidRPr="00864ED2">
        <w:rPr>
          <w:rFonts w:cs="Arial"/>
          <w:szCs w:val="24"/>
        </w:rPr>
        <w:t xml:space="preserve">All figures should be reported net of tax unless otherwise stated.  </w:t>
      </w:r>
    </w:p>
    <w:p w14:paraId="778014CF" w14:textId="77777777" w:rsidR="000B7628" w:rsidRPr="003F23DA" w:rsidRDefault="000B7628" w:rsidP="00604D26">
      <w:pPr>
        <w:suppressAutoHyphens/>
        <w:spacing w:after="0" w:line="264" w:lineRule="auto"/>
        <w:rPr>
          <w:rFonts w:cs="Arial"/>
          <w:szCs w:val="24"/>
        </w:rPr>
      </w:pPr>
    </w:p>
    <w:p w14:paraId="07AB3BD8" w14:textId="77777777" w:rsidR="000B7628" w:rsidRDefault="000B7628" w:rsidP="00E036D7">
      <w:pPr>
        <w:suppressAutoHyphens/>
        <w:spacing w:after="0" w:line="264" w:lineRule="auto"/>
        <w:rPr>
          <w:rFonts w:cs="Arial"/>
          <w:color w:val="000000" w:themeColor="text1"/>
          <w:szCs w:val="24"/>
        </w:rPr>
      </w:pPr>
      <w:r w:rsidRPr="00B65621">
        <w:rPr>
          <w:rFonts w:cs="Arial"/>
          <w:b/>
          <w:bCs/>
          <w:color w:val="000000" w:themeColor="text1"/>
          <w:szCs w:val="24"/>
        </w:rPr>
        <w:t>Do not leave any questions blank.</w:t>
      </w:r>
      <w:r w:rsidRPr="00B65621">
        <w:rPr>
          <w:rFonts w:cs="Arial"/>
          <w:color w:val="000000" w:themeColor="text1"/>
          <w:szCs w:val="24"/>
        </w:rPr>
        <w:t> If the question is not relevant to your organisation, please explain why. If the answer to a question is “zero”, “no” or “none”, please write this.  </w:t>
      </w:r>
    </w:p>
    <w:p w14:paraId="67897B29" w14:textId="77777777" w:rsidR="004C2A3F" w:rsidRDefault="004C2A3F" w:rsidP="00E036D7">
      <w:pPr>
        <w:suppressAutoHyphens/>
        <w:spacing w:after="0" w:line="264" w:lineRule="auto"/>
        <w:rPr>
          <w:rFonts w:cs="Arial"/>
          <w:color w:val="000000" w:themeColor="text1"/>
          <w:szCs w:val="24"/>
        </w:rPr>
      </w:pPr>
    </w:p>
    <w:p w14:paraId="32F65640" w14:textId="77777777" w:rsidR="004C2A3F" w:rsidRPr="00B65621" w:rsidRDefault="004C2A3F" w:rsidP="00E036D7">
      <w:pPr>
        <w:suppressAutoHyphens/>
        <w:spacing w:after="0" w:line="264" w:lineRule="auto"/>
        <w:rPr>
          <w:rFonts w:cs="Arial"/>
          <w:color w:val="000000" w:themeColor="text1"/>
          <w:szCs w:val="24"/>
        </w:rPr>
      </w:pPr>
    </w:p>
    <w:p w14:paraId="218B465B" w14:textId="77777777" w:rsidR="00F4237C" w:rsidRPr="0012566A" w:rsidRDefault="00F4237C" w:rsidP="00E036D7">
      <w:pPr>
        <w:pStyle w:val="Heading2"/>
        <w:spacing w:before="0" w:line="264" w:lineRule="auto"/>
        <w:contextualSpacing/>
        <w:rPr>
          <w:sz w:val="28"/>
          <w:szCs w:val="28"/>
        </w:rPr>
      </w:pPr>
      <w:bookmarkStart w:id="17" w:name="_Toc32327982"/>
      <w:bookmarkStart w:id="18" w:name="_Toc221795936"/>
      <w:r w:rsidRPr="0012566A">
        <w:rPr>
          <w:sz w:val="28"/>
          <w:szCs w:val="28"/>
        </w:rPr>
        <w:lastRenderedPageBreak/>
        <w:t>Preparing confidential and non-confidential copies</w:t>
      </w:r>
      <w:bookmarkEnd w:id="17"/>
      <w:bookmarkEnd w:id="18"/>
    </w:p>
    <w:p w14:paraId="1A757926" w14:textId="77777777" w:rsidR="006F0021" w:rsidRPr="00604D26" w:rsidRDefault="006F0021" w:rsidP="00E036D7">
      <w:pPr>
        <w:spacing w:after="0" w:line="264" w:lineRule="auto"/>
        <w:contextualSpacing/>
        <w:rPr>
          <w:sz w:val="12"/>
          <w:szCs w:val="10"/>
        </w:rPr>
      </w:pPr>
    </w:p>
    <w:p w14:paraId="41645796" w14:textId="6B7616AA" w:rsidR="00F4237C" w:rsidRDefault="00F4237C" w:rsidP="00E036D7">
      <w:pPr>
        <w:suppressAutoHyphens/>
        <w:spacing w:after="0" w:line="264" w:lineRule="auto"/>
        <w:contextualSpacing/>
        <w:rPr>
          <w:rFonts w:cs="Arial"/>
          <w:b/>
          <w:bCs/>
          <w:snapToGrid w:val="0"/>
          <w:szCs w:val="24"/>
        </w:rPr>
      </w:pPr>
      <w:r w:rsidRPr="00665C13">
        <w:rPr>
          <w:rFonts w:cs="Arial"/>
          <w:snapToGrid w:val="0"/>
          <w:szCs w:val="24"/>
        </w:rPr>
        <w:t xml:space="preserve">You will need to submit one confidential version and one non-confidential version of your questionnaire and the corresponding spreadsheet </w:t>
      </w:r>
      <w:r w:rsidR="00500470">
        <w:rPr>
          <w:rFonts w:cs="Arial"/>
          <w:snapToGrid w:val="0"/>
          <w:szCs w:val="24"/>
        </w:rPr>
        <w:t>annex</w:t>
      </w:r>
      <w:r w:rsidRPr="00665C13">
        <w:rPr>
          <w:rFonts w:cs="Arial"/>
          <w:snapToGrid w:val="0"/>
          <w:szCs w:val="24"/>
        </w:rPr>
        <w:t xml:space="preserve">es by the due date. </w:t>
      </w:r>
      <w:r w:rsidR="00B415CA">
        <w:rPr>
          <w:rFonts w:cs="Arial"/>
          <w:snapToGrid w:val="0"/>
          <w:szCs w:val="24"/>
        </w:rPr>
        <w:t>We will publish the non-confidential version on the public file.</w:t>
      </w:r>
      <w:r>
        <w:rPr>
          <w:rFonts w:cs="Arial"/>
          <w:snapToGrid w:val="0"/>
          <w:szCs w:val="24"/>
        </w:rPr>
        <w:t xml:space="preserve"> </w:t>
      </w:r>
      <w:r w:rsidR="00C170D0" w:rsidRPr="00864ED2">
        <w:rPr>
          <w:rFonts w:cs="Arial"/>
          <w:szCs w:val="24"/>
        </w:rPr>
        <w:t xml:space="preserve">Examples of confidential and non-confidential responses are in the guidance tab of the annexes. </w:t>
      </w:r>
      <w:r w:rsidRPr="00665C13">
        <w:rPr>
          <w:rFonts w:cs="Arial"/>
          <w:b/>
          <w:bCs/>
          <w:snapToGrid w:val="0"/>
          <w:szCs w:val="24"/>
        </w:rPr>
        <w:t xml:space="preserve">Please ensure that each page of information you provide is clearly marked either “Confidential” or “Non-Confidential” in the header. </w:t>
      </w:r>
    </w:p>
    <w:p w14:paraId="4180E90A" w14:textId="77777777" w:rsidR="00F4237C" w:rsidRPr="00604D26" w:rsidRDefault="00F4237C" w:rsidP="00E036D7">
      <w:pPr>
        <w:suppressAutoHyphens/>
        <w:spacing w:after="0" w:line="264" w:lineRule="auto"/>
        <w:contextualSpacing/>
        <w:rPr>
          <w:rFonts w:cs="Arial"/>
          <w:b/>
          <w:bCs/>
          <w:snapToGrid w:val="0"/>
          <w:sz w:val="12"/>
          <w:szCs w:val="12"/>
        </w:rPr>
      </w:pPr>
    </w:p>
    <w:p w14:paraId="0978EC6B" w14:textId="2C507710" w:rsidR="00F4237C" w:rsidRDefault="00F4237C" w:rsidP="00E036D7">
      <w:pPr>
        <w:suppressAutoHyphens/>
        <w:spacing w:after="0" w:line="264" w:lineRule="auto"/>
        <w:contextualSpacing/>
        <w:rPr>
          <w:rFonts w:cs="Arial"/>
          <w:snapToGrid w:val="0"/>
          <w:szCs w:val="24"/>
        </w:rPr>
      </w:pPr>
      <w:r w:rsidRPr="009928F8">
        <w:rPr>
          <w:rFonts w:cs="Arial"/>
          <w:snapToGrid w:val="0"/>
          <w:szCs w:val="24"/>
        </w:rPr>
        <w:t>Please see</w:t>
      </w:r>
      <w:r>
        <w:rPr>
          <w:rFonts w:cs="Arial"/>
          <w:snapToGrid w:val="0"/>
          <w:szCs w:val="24"/>
        </w:rPr>
        <w:t xml:space="preserve"> our guidance on </w:t>
      </w:r>
      <w:hyperlink r:id="rId19" w:anchor="confidential-information-and-non-confidential-summaries" w:history="1">
        <w:r w:rsidRPr="001C13D8">
          <w:rPr>
            <w:rStyle w:val="Hyperlink"/>
            <w:rFonts w:cs="Arial"/>
            <w:snapToGrid w:val="0"/>
            <w:szCs w:val="24"/>
          </w:rPr>
          <w:t>how to submit information</w:t>
        </w:r>
      </w:hyperlink>
      <w:r w:rsidRPr="009928F8">
        <w:rPr>
          <w:rFonts w:cs="Arial"/>
          <w:snapToGrid w:val="0"/>
          <w:szCs w:val="24"/>
        </w:rPr>
        <w:t xml:space="preserve"> for further </w:t>
      </w:r>
      <w:r>
        <w:rPr>
          <w:rFonts w:cs="Arial"/>
          <w:snapToGrid w:val="0"/>
          <w:szCs w:val="24"/>
        </w:rPr>
        <w:t>details</w:t>
      </w:r>
      <w:r w:rsidRPr="009928F8">
        <w:rPr>
          <w:rFonts w:cs="Arial"/>
          <w:snapToGrid w:val="0"/>
          <w:szCs w:val="24"/>
        </w:rPr>
        <w:t xml:space="preserve"> on what can be considered confidential and how to prepare a non-confidential version of this questionnaire.</w:t>
      </w:r>
    </w:p>
    <w:p w14:paraId="7F1278CB" w14:textId="77777777" w:rsidR="00F4237C" w:rsidRPr="00604D26" w:rsidRDefault="00F4237C" w:rsidP="00E036D7">
      <w:pPr>
        <w:suppressAutoHyphens/>
        <w:spacing w:after="0" w:line="264" w:lineRule="auto"/>
        <w:contextualSpacing/>
        <w:rPr>
          <w:rFonts w:cs="Arial"/>
          <w:snapToGrid w:val="0"/>
          <w:sz w:val="12"/>
          <w:szCs w:val="12"/>
        </w:rPr>
      </w:pPr>
    </w:p>
    <w:p w14:paraId="02B0FF3B" w14:textId="77777777" w:rsidR="00F4237C" w:rsidRPr="009928F8" w:rsidRDefault="00F4237C" w:rsidP="00E036D7">
      <w:pPr>
        <w:suppressAutoHyphens/>
        <w:spacing w:after="0" w:line="264" w:lineRule="auto"/>
        <w:contextualSpacing/>
        <w:rPr>
          <w:rFonts w:cs="Arial"/>
          <w:snapToGrid w:val="0"/>
          <w:szCs w:val="24"/>
        </w:rPr>
      </w:pPr>
      <w:r>
        <w:rPr>
          <w:rFonts w:cs="Arial"/>
          <w:snapToGrid w:val="0"/>
          <w:szCs w:val="24"/>
        </w:rPr>
        <w:t xml:space="preserve">In preparing your response, please note the following: </w:t>
      </w:r>
    </w:p>
    <w:p w14:paraId="30B3FE8F" w14:textId="77777777" w:rsidR="00F4237C" w:rsidRPr="009928F8" w:rsidRDefault="00F4237C" w:rsidP="00E036D7">
      <w:pPr>
        <w:pStyle w:val="ListParagraph"/>
        <w:numPr>
          <w:ilvl w:val="0"/>
          <w:numId w:val="18"/>
        </w:numPr>
        <w:suppressAutoHyphens/>
        <w:spacing w:after="0" w:line="264" w:lineRule="auto"/>
        <w:rPr>
          <w:rFonts w:cs="Arial"/>
          <w:snapToGrid w:val="0"/>
          <w:szCs w:val="24"/>
        </w:rPr>
      </w:pPr>
      <w:r w:rsidRPr="009928F8">
        <w:rPr>
          <w:rFonts w:cs="Arial"/>
          <w:snapToGrid w:val="0"/>
          <w:szCs w:val="24"/>
        </w:rPr>
        <w:t xml:space="preserve">It is your responsibility to ensure that the non-confidential version does not contain any confidential information. </w:t>
      </w:r>
    </w:p>
    <w:p w14:paraId="2D2CC523" w14:textId="26B4E3D2" w:rsidR="00F4237C" w:rsidRPr="009928F8" w:rsidRDefault="00F4237C" w:rsidP="00E036D7">
      <w:pPr>
        <w:pStyle w:val="ListParagraph"/>
        <w:numPr>
          <w:ilvl w:val="0"/>
          <w:numId w:val="18"/>
        </w:numPr>
        <w:suppressAutoHyphens/>
        <w:spacing w:after="0" w:line="264" w:lineRule="auto"/>
        <w:rPr>
          <w:rFonts w:cs="Arial"/>
          <w:snapToGrid w:val="0"/>
          <w:szCs w:val="24"/>
        </w:rPr>
      </w:pPr>
      <w:r>
        <w:rPr>
          <w:rFonts w:cs="Arial"/>
          <w:snapToGrid w:val="0"/>
          <w:szCs w:val="24"/>
        </w:rPr>
        <w:t>Remember to i</w:t>
      </w:r>
      <w:r w:rsidRPr="009928F8">
        <w:rPr>
          <w:rFonts w:cs="Arial"/>
          <w:snapToGrid w:val="0"/>
          <w:szCs w:val="24"/>
        </w:rPr>
        <w:t xml:space="preserve">nclude a statement explaining why information obtained in your response should be treated as confidential </w:t>
      </w:r>
      <w:r w:rsidR="0090063F" w:rsidRPr="009928F8">
        <w:rPr>
          <w:rFonts w:cs="Arial"/>
          <w:snapToGrid w:val="0"/>
          <w:szCs w:val="24"/>
        </w:rPr>
        <w:t>e.g.,</w:t>
      </w:r>
      <w:r w:rsidRPr="009928F8">
        <w:rPr>
          <w:rFonts w:cs="Arial"/>
          <w:snapToGrid w:val="0"/>
          <w:szCs w:val="24"/>
        </w:rPr>
        <w:t xml:space="preserve"> the data is commercially sensitive. </w:t>
      </w:r>
    </w:p>
    <w:p w14:paraId="1DF9BF7F" w14:textId="77777777" w:rsidR="00F4237C" w:rsidRDefault="00F4237C" w:rsidP="00E036D7">
      <w:pPr>
        <w:pStyle w:val="ListParagraph"/>
        <w:numPr>
          <w:ilvl w:val="0"/>
          <w:numId w:val="18"/>
        </w:numPr>
        <w:suppressAutoHyphens/>
        <w:spacing w:after="0" w:line="264" w:lineRule="auto"/>
        <w:rPr>
          <w:rFonts w:cs="Arial"/>
          <w:snapToGrid w:val="0"/>
          <w:szCs w:val="24"/>
        </w:rPr>
      </w:pPr>
      <w:r w:rsidRPr="009928F8">
        <w:rPr>
          <w:rFonts w:cs="Arial"/>
          <w:snapToGrid w:val="0"/>
          <w:szCs w:val="24"/>
        </w:rPr>
        <w:t xml:space="preserve">Provide the source for all information or data </w:t>
      </w:r>
      <w:r>
        <w:rPr>
          <w:rFonts w:cs="Arial"/>
          <w:snapToGrid w:val="0"/>
          <w:szCs w:val="24"/>
        </w:rPr>
        <w:t>you don’t own</w:t>
      </w:r>
      <w:r w:rsidRPr="009928F8">
        <w:rPr>
          <w:rFonts w:cs="Arial"/>
          <w:snapToGrid w:val="0"/>
          <w:szCs w:val="24"/>
        </w:rPr>
        <w:t xml:space="preserve"> and clearly state any restrictions on sharing it. </w:t>
      </w:r>
    </w:p>
    <w:p w14:paraId="1AF3F744" w14:textId="1EB4868B" w:rsidR="00F4237C" w:rsidRDefault="00F4237C" w:rsidP="00E036D7">
      <w:pPr>
        <w:pStyle w:val="ListParagraph"/>
        <w:numPr>
          <w:ilvl w:val="0"/>
          <w:numId w:val="18"/>
        </w:numPr>
        <w:spacing w:after="0" w:line="264" w:lineRule="auto"/>
        <w:rPr>
          <w:rFonts w:cs="Arial"/>
          <w:snapToGrid w:val="0"/>
          <w:szCs w:val="24"/>
        </w:rPr>
      </w:pPr>
      <w:r w:rsidRPr="0061317A">
        <w:rPr>
          <w:rFonts w:cs="Arial"/>
          <w:snapToGrid w:val="0"/>
          <w:szCs w:val="24"/>
        </w:rPr>
        <w:t xml:space="preserve">If you do </w:t>
      </w:r>
      <w:r w:rsidRPr="009928F8">
        <w:rPr>
          <w:rFonts w:cs="Arial"/>
          <w:i/>
          <w:iCs/>
          <w:snapToGrid w:val="0"/>
          <w:szCs w:val="24"/>
        </w:rPr>
        <w:t>not</w:t>
      </w:r>
      <w:r w:rsidRPr="0061317A">
        <w:rPr>
          <w:rFonts w:cs="Arial"/>
          <w:snapToGrid w:val="0"/>
          <w:szCs w:val="24"/>
        </w:rPr>
        <w:t xml:space="preserve"> provide a non-confidential summary (or a statement of reasons why you cannot provide this)</w:t>
      </w:r>
      <w:r>
        <w:rPr>
          <w:rFonts w:cs="Arial"/>
          <w:snapToGrid w:val="0"/>
          <w:szCs w:val="24"/>
        </w:rPr>
        <w:t xml:space="preserve"> each time you provide confidential information</w:t>
      </w:r>
      <w:r w:rsidRPr="0061317A">
        <w:rPr>
          <w:rFonts w:cs="Arial"/>
          <w:snapToGrid w:val="0"/>
          <w:szCs w:val="24"/>
        </w:rPr>
        <w:t xml:space="preserve">, </w:t>
      </w:r>
      <w:r w:rsidRPr="002D5867">
        <w:rPr>
          <w:rFonts w:cs="Arial"/>
          <w:snapToGrid w:val="0"/>
          <w:szCs w:val="24"/>
        </w:rPr>
        <w:t xml:space="preserve">the TRA </w:t>
      </w:r>
      <w:r w:rsidRPr="0061317A">
        <w:rPr>
          <w:rFonts w:cs="Arial"/>
          <w:snapToGrid w:val="0"/>
          <w:szCs w:val="24"/>
        </w:rPr>
        <w:t xml:space="preserve">may disregard the information you give us. </w:t>
      </w:r>
    </w:p>
    <w:p w14:paraId="696F0A82" w14:textId="77777777" w:rsidR="00F4237C" w:rsidRPr="00604D26" w:rsidRDefault="00F4237C" w:rsidP="00E036D7">
      <w:pPr>
        <w:pStyle w:val="ListParagraph"/>
        <w:spacing w:after="0" w:line="264" w:lineRule="auto"/>
        <w:rPr>
          <w:rFonts w:cs="Arial"/>
          <w:snapToGrid w:val="0"/>
          <w:sz w:val="12"/>
          <w:szCs w:val="12"/>
        </w:rPr>
      </w:pPr>
    </w:p>
    <w:p w14:paraId="7EA34ED0" w14:textId="6F858D23" w:rsidR="00F4237C" w:rsidRDefault="00F4237C" w:rsidP="00E036D7">
      <w:pPr>
        <w:spacing w:after="0" w:line="264" w:lineRule="auto"/>
        <w:contextualSpacing/>
        <w:rPr>
          <w:szCs w:val="24"/>
        </w:rPr>
      </w:pPr>
      <w:r w:rsidRPr="00A66CBC">
        <w:rPr>
          <w:rFonts w:cs="Arial"/>
          <w:snapToGrid w:val="0"/>
          <w:szCs w:val="24"/>
        </w:rPr>
        <w:t xml:space="preserve">All information provided to </w:t>
      </w:r>
      <w:r w:rsidRPr="002D5867">
        <w:rPr>
          <w:rFonts w:cs="Arial"/>
          <w:snapToGrid w:val="0"/>
          <w:szCs w:val="24"/>
        </w:rPr>
        <w:t xml:space="preserve">the TRA </w:t>
      </w:r>
      <w:r w:rsidRPr="00D53231">
        <w:rPr>
          <w:rFonts w:cs="Arial"/>
          <w:snapToGrid w:val="0"/>
          <w:szCs w:val="24"/>
        </w:rPr>
        <w:t xml:space="preserve">in confidence will be treated accordingly </w:t>
      </w:r>
      <w:r w:rsidR="003E15E5" w:rsidRPr="00A66CBC">
        <w:rPr>
          <w:rFonts w:cs="Arial"/>
          <w:snapToGrid w:val="0"/>
          <w:szCs w:val="24"/>
        </w:rPr>
        <w:t xml:space="preserve">and </w:t>
      </w:r>
      <w:r w:rsidR="003E15E5">
        <w:rPr>
          <w:rFonts w:cs="Arial"/>
          <w:snapToGrid w:val="0"/>
          <w:szCs w:val="24"/>
        </w:rPr>
        <w:t xml:space="preserve">will not be disclosed </w:t>
      </w:r>
      <w:r w:rsidRPr="00A66CBC">
        <w:rPr>
          <w:rFonts w:cs="Arial"/>
          <w:snapToGrid w:val="0"/>
          <w:szCs w:val="24"/>
        </w:rPr>
        <w:t xml:space="preserve"> (except in limited circumstance as permitted by </w:t>
      </w:r>
      <w:hyperlink r:id="rId20" w:history="1">
        <w:r w:rsidR="005053B1" w:rsidRPr="009845A2">
          <w:rPr>
            <w:rStyle w:val="Hyperlink"/>
            <w:rFonts w:cs="Arial"/>
            <w:snapToGrid w:val="0"/>
            <w:szCs w:val="24"/>
          </w:rPr>
          <w:t xml:space="preserve">Regulation </w:t>
        </w:r>
        <w:r w:rsidRPr="009845A2">
          <w:rPr>
            <w:rStyle w:val="Hyperlink"/>
            <w:rFonts w:cs="Arial"/>
            <w:snapToGrid w:val="0"/>
            <w:szCs w:val="24"/>
          </w:rPr>
          <w:t xml:space="preserve">46 of </w:t>
        </w:r>
        <w:r w:rsidR="005053B1" w:rsidRPr="0050238E">
          <w:rPr>
            <w:rStyle w:val="Hyperlink"/>
            <w:i/>
            <w:iCs/>
          </w:rPr>
          <w:t>T</w:t>
        </w:r>
        <w:r w:rsidRPr="0050238E">
          <w:rPr>
            <w:rStyle w:val="Hyperlink"/>
            <w:i/>
            <w:iCs/>
          </w:rPr>
          <w:t xml:space="preserve">he </w:t>
        </w:r>
        <w:r w:rsidRPr="009845A2">
          <w:rPr>
            <w:rStyle w:val="Hyperlink"/>
            <w:rFonts w:cs="Arial"/>
            <w:i/>
            <w:iCs/>
            <w:snapToGrid w:val="0"/>
            <w:szCs w:val="24"/>
          </w:rPr>
          <w:t>Trade Remedies (Dumping and Subsidisation) (EU Exit) Regulations 2019)</w:t>
        </w:r>
      </w:hyperlink>
      <w:r w:rsidRPr="00D53231">
        <w:rPr>
          <w:rFonts w:cs="Arial"/>
          <w:snapToGrid w:val="0"/>
          <w:szCs w:val="24"/>
        </w:rPr>
        <w:t xml:space="preserve"> and will be stored in protected systems. The non-confidential version of your s</w:t>
      </w:r>
      <w:r w:rsidRPr="002F7D7F">
        <w:rPr>
          <w:rFonts w:cs="Arial"/>
          <w:snapToGrid w:val="0"/>
          <w:szCs w:val="24"/>
        </w:rPr>
        <w:t xml:space="preserve">ubmission will be placed on the </w:t>
      </w:r>
      <w:hyperlink r:id="rId21" w:anchor="public-file" w:history="1">
        <w:r w:rsidRPr="007C7AC8">
          <w:rPr>
            <w:rStyle w:val="Hyperlink"/>
            <w:rFonts w:cs="Arial"/>
            <w:snapToGrid w:val="0"/>
            <w:szCs w:val="24"/>
          </w:rPr>
          <w:t>public file</w:t>
        </w:r>
      </w:hyperlink>
      <w:r w:rsidR="007C7AC8">
        <w:rPr>
          <w:rFonts w:cs="Arial"/>
          <w:snapToGrid w:val="0"/>
          <w:szCs w:val="24"/>
        </w:rPr>
        <w:t>.</w:t>
      </w:r>
    </w:p>
    <w:p w14:paraId="78562A32" w14:textId="77777777" w:rsidR="006F0021" w:rsidRPr="00604D26" w:rsidRDefault="006F0021" w:rsidP="00E036D7">
      <w:pPr>
        <w:spacing w:after="0" w:line="264" w:lineRule="auto"/>
        <w:contextualSpacing/>
        <w:rPr>
          <w:sz w:val="12"/>
          <w:szCs w:val="12"/>
        </w:rPr>
      </w:pPr>
    </w:p>
    <w:p w14:paraId="5A1384B0" w14:textId="77777777" w:rsidR="00F4237C" w:rsidRPr="0012566A" w:rsidRDefault="00F4237C" w:rsidP="00E036D7">
      <w:pPr>
        <w:pStyle w:val="Heading2"/>
        <w:spacing w:before="0" w:line="264" w:lineRule="auto"/>
        <w:contextualSpacing/>
        <w:rPr>
          <w:sz w:val="28"/>
          <w:szCs w:val="28"/>
        </w:rPr>
      </w:pPr>
      <w:bookmarkStart w:id="19" w:name="_Toc16669609"/>
      <w:bookmarkStart w:id="20" w:name="_Toc17123991"/>
      <w:bookmarkStart w:id="21" w:name="_Toc32327983"/>
      <w:bookmarkStart w:id="22" w:name="_Toc221795937"/>
      <w:r w:rsidRPr="0012566A">
        <w:rPr>
          <w:sz w:val="28"/>
          <w:szCs w:val="28"/>
        </w:rPr>
        <w:t>Providing information from subsidiaries or associated parties</w:t>
      </w:r>
      <w:bookmarkEnd w:id="19"/>
      <w:bookmarkEnd w:id="20"/>
      <w:bookmarkEnd w:id="21"/>
      <w:bookmarkEnd w:id="22"/>
    </w:p>
    <w:p w14:paraId="2A26F4DB" w14:textId="77777777" w:rsidR="006F0021" w:rsidRPr="00604D26" w:rsidRDefault="006F0021" w:rsidP="00E036D7">
      <w:pPr>
        <w:spacing w:after="0" w:line="264" w:lineRule="auto"/>
        <w:contextualSpacing/>
        <w:rPr>
          <w:sz w:val="12"/>
          <w:szCs w:val="10"/>
        </w:rPr>
      </w:pPr>
    </w:p>
    <w:p w14:paraId="746CA204" w14:textId="77777777" w:rsidR="00CE5DAC" w:rsidRPr="00321124" w:rsidRDefault="00CE5DAC" w:rsidP="00604D26">
      <w:pPr>
        <w:suppressAutoHyphens/>
        <w:spacing w:after="0" w:line="264" w:lineRule="auto"/>
        <w:rPr>
          <w:rFonts w:cs="Arial"/>
          <w:snapToGrid w:val="0"/>
          <w:szCs w:val="24"/>
          <w:lang w:val="en-AU"/>
        </w:rPr>
      </w:pPr>
      <w:r w:rsidRPr="00321124">
        <w:rPr>
          <w:rFonts w:cs="Arial"/>
          <w:snapToGrid w:val="0"/>
          <w:szCs w:val="24"/>
          <w:lang w:val="en-AU"/>
        </w:rPr>
        <w:t xml:space="preserve">Section A of this questionnaire includes detailed questions about </w:t>
      </w:r>
      <w:r w:rsidRPr="00CC73F5">
        <w:rPr>
          <w:rFonts w:cs="Arial"/>
          <w:snapToGrid w:val="0"/>
          <w:szCs w:val="24"/>
          <w:lang w:val="en-AU"/>
        </w:rPr>
        <w:t xml:space="preserve">your company </w:t>
      </w:r>
      <w:r w:rsidRPr="00321124">
        <w:rPr>
          <w:rFonts w:cs="Arial"/>
          <w:snapToGrid w:val="0"/>
          <w:szCs w:val="24"/>
          <w:lang w:val="en-AU"/>
        </w:rPr>
        <w:t xml:space="preserve">structure. </w:t>
      </w:r>
      <w:r w:rsidRPr="00321124">
        <w:rPr>
          <w:rFonts w:eastAsia="Arial" w:cs="Arial"/>
          <w:snapToGrid w:val="0"/>
          <w:szCs w:val="24"/>
          <w:lang w:val="en-AU"/>
        </w:rPr>
        <w:t>Althou</w:t>
      </w:r>
      <w:r w:rsidRPr="00321124">
        <w:rPr>
          <w:rFonts w:cs="Arial"/>
          <w:snapToGrid w:val="0"/>
          <w:szCs w:val="24"/>
          <w:lang w:val="en-AU"/>
        </w:rPr>
        <w:t xml:space="preserve">gh this questionnaire is intended for your company, our investigation covers all subsidiaries and any other associated companies involved in the import, production, sale, </w:t>
      </w:r>
      <w:r>
        <w:rPr>
          <w:rFonts w:cs="Arial"/>
          <w:snapToGrid w:val="0"/>
          <w:szCs w:val="24"/>
          <w:lang w:val="en-AU"/>
        </w:rPr>
        <w:t>Research &amp; Development (</w:t>
      </w:r>
      <w:r w:rsidRPr="00321124">
        <w:rPr>
          <w:rFonts w:cs="Arial"/>
          <w:snapToGrid w:val="0"/>
          <w:szCs w:val="24"/>
          <w:lang w:val="en-AU"/>
        </w:rPr>
        <w:t>R&amp;D</w:t>
      </w:r>
      <w:r>
        <w:rPr>
          <w:rFonts w:cs="Arial"/>
          <w:snapToGrid w:val="0"/>
          <w:szCs w:val="24"/>
          <w:lang w:val="en-AU"/>
        </w:rPr>
        <w:t>)</w:t>
      </w:r>
      <w:r w:rsidRPr="00321124">
        <w:rPr>
          <w:rFonts w:cs="Arial"/>
          <w:snapToGrid w:val="0"/>
          <w:szCs w:val="24"/>
          <w:lang w:val="en-AU"/>
        </w:rPr>
        <w:t xml:space="preserve">, distribution and/or supply of the like good and/or goods </w:t>
      </w:r>
      <w:r w:rsidRPr="0087221B">
        <w:rPr>
          <w:rFonts w:cs="Arial"/>
          <w:snapToGrid w:val="0"/>
          <w:szCs w:val="24"/>
          <w:lang w:val="en-AU"/>
        </w:rPr>
        <w:t>subject to review</w:t>
      </w:r>
      <w:r>
        <w:rPr>
          <w:rFonts w:cs="Arial"/>
          <w:snapToGrid w:val="0"/>
          <w:szCs w:val="24"/>
          <w:lang w:val="en-AU"/>
        </w:rPr>
        <w:t>.</w:t>
      </w:r>
    </w:p>
    <w:p w14:paraId="57A8F01E" w14:textId="77777777" w:rsidR="00F4237C" w:rsidRPr="00604D26" w:rsidRDefault="00F4237C" w:rsidP="00864AE9">
      <w:pPr>
        <w:suppressAutoHyphens/>
        <w:spacing w:after="0" w:line="264" w:lineRule="auto"/>
        <w:contextualSpacing/>
        <w:rPr>
          <w:rFonts w:cs="Arial"/>
          <w:snapToGrid w:val="0"/>
          <w:sz w:val="12"/>
          <w:szCs w:val="12"/>
          <w:lang w:val="en-AU"/>
        </w:rPr>
      </w:pPr>
    </w:p>
    <w:p w14:paraId="07108B83" w14:textId="10B56AD7" w:rsidR="00F4237C" w:rsidRPr="00934D64" w:rsidRDefault="00F4237C" w:rsidP="00864AE9">
      <w:pPr>
        <w:pStyle w:val="CommentText"/>
        <w:spacing w:after="0" w:line="264" w:lineRule="auto"/>
        <w:contextualSpacing/>
        <w:rPr>
          <w:sz w:val="24"/>
          <w:szCs w:val="24"/>
        </w:rPr>
      </w:pPr>
      <w:r w:rsidRPr="00934D64">
        <w:rPr>
          <w:rFonts w:cs="Arial"/>
          <w:snapToGrid w:val="0"/>
          <w:sz w:val="24"/>
          <w:szCs w:val="24"/>
          <w:lang w:val="en-AU"/>
        </w:rPr>
        <w:t xml:space="preserve">Please note, both natural persons (individuals) and legal persons (e.g. companies) are considered to be associated where they meet the definition of ‘Related Persons’ in </w:t>
      </w:r>
      <w:hyperlink r:id="rId22" w:history="1">
        <w:r w:rsidRPr="00934D64">
          <w:rPr>
            <w:rStyle w:val="Hyperlink"/>
            <w:rFonts w:cs="Arial"/>
            <w:snapToGrid w:val="0"/>
            <w:sz w:val="24"/>
            <w:szCs w:val="24"/>
            <w:lang w:val="en-AU"/>
          </w:rPr>
          <w:t xml:space="preserve">Regulation 128 of </w:t>
        </w:r>
        <w:r w:rsidR="00D57AAF" w:rsidRPr="0050238E">
          <w:rPr>
            <w:rStyle w:val="Hyperlink"/>
            <w:rFonts w:cs="Arial"/>
            <w:i/>
            <w:iCs/>
            <w:snapToGrid w:val="0"/>
            <w:sz w:val="24"/>
            <w:szCs w:val="24"/>
            <w:lang w:val="en-AU"/>
          </w:rPr>
          <w:t xml:space="preserve">The </w:t>
        </w:r>
        <w:r w:rsidRPr="0050238E">
          <w:rPr>
            <w:rStyle w:val="Hyperlink"/>
            <w:rFonts w:cs="Arial"/>
            <w:i/>
            <w:iCs/>
            <w:snapToGrid w:val="0"/>
            <w:sz w:val="24"/>
            <w:szCs w:val="24"/>
            <w:lang w:val="en-AU"/>
          </w:rPr>
          <w:t>Customs (Import Duty) (EU Exit) Regulations 2018</w:t>
        </w:r>
      </w:hyperlink>
      <w:r w:rsidRPr="00934D64">
        <w:rPr>
          <w:rFonts w:cs="Arial"/>
          <w:snapToGrid w:val="0"/>
          <w:sz w:val="24"/>
          <w:szCs w:val="24"/>
          <w:lang w:val="en-AU"/>
        </w:rPr>
        <w:t>.</w:t>
      </w:r>
    </w:p>
    <w:p w14:paraId="20C4E78D" w14:textId="4E21FB7E" w:rsidR="00F4237C" w:rsidRPr="00665C13" w:rsidRDefault="00F4237C" w:rsidP="00864AE9">
      <w:pPr>
        <w:pStyle w:val="ListParagraph"/>
        <w:numPr>
          <w:ilvl w:val="0"/>
          <w:numId w:val="19"/>
        </w:numPr>
        <w:suppressAutoHyphens/>
        <w:spacing w:after="0" w:line="264" w:lineRule="auto"/>
        <w:rPr>
          <w:rFonts w:cs="Arial"/>
          <w:szCs w:val="24"/>
          <w:lang w:val="en-AU"/>
        </w:rPr>
      </w:pPr>
      <w:r w:rsidRPr="00665C13">
        <w:rPr>
          <w:rFonts w:cs="Arial"/>
          <w:snapToGrid w:val="0"/>
          <w:szCs w:val="24"/>
          <w:lang w:val="en-AU"/>
        </w:rPr>
        <w:t xml:space="preserve">If any of your subsidiaries or associated companies are also a UK </w:t>
      </w:r>
      <w:r>
        <w:rPr>
          <w:rFonts w:cs="Arial"/>
          <w:snapToGrid w:val="0"/>
          <w:szCs w:val="24"/>
          <w:lang w:val="en-AU"/>
        </w:rPr>
        <w:t>importer</w:t>
      </w:r>
      <w:r w:rsidRPr="00665C13">
        <w:rPr>
          <w:rFonts w:cs="Arial"/>
          <w:snapToGrid w:val="0"/>
          <w:szCs w:val="24"/>
          <w:lang w:val="en-AU"/>
        </w:rPr>
        <w:t xml:space="preserve"> of </w:t>
      </w:r>
      <w:r>
        <w:rPr>
          <w:rFonts w:cs="Arial"/>
          <w:snapToGrid w:val="0"/>
          <w:szCs w:val="24"/>
          <w:lang w:val="en-AU"/>
        </w:rPr>
        <w:t xml:space="preserve">the </w:t>
      </w:r>
      <w:r w:rsidRPr="00665C13">
        <w:rPr>
          <w:rFonts w:cs="Arial"/>
          <w:snapToGrid w:val="0"/>
          <w:szCs w:val="24"/>
          <w:lang w:val="en-AU"/>
        </w:rPr>
        <w:t>goods</w:t>
      </w:r>
      <w:r w:rsidR="0090063F">
        <w:rPr>
          <w:rFonts w:cs="Arial"/>
          <w:snapToGrid w:val="0"/>
          <w:szCs w:val="24"/>
          <w:lang w:val="en-AU"/>
        </w:rPr>
        <w:t xml:space="preserve"> </w:t>
      </w:r>
      <w:r w:rsidRPr="0090063F">
        <w:rPr>
          <w:rFonts w:cs="Arial"/>
          <w:snapToGrid w:val="0"/>
          <w:szCs w:val="24"/>
          <w:lang w:val="en-AU"/>
        </w:rPr>
        <w:t xml:space="preserve">subject to review </w:t>
      </w:r>
      <w:r>
        <w:rPr>
          <w:rFonts w:cs="Arial"/>
          <w:snapToGrid w:val="0"/>
          <w:szCs w:val="24"/>
          <w:lang w:val="en-AU"/>
        </w:rPr>
        <w:t>or the like goods</w:t>
      </w:r>
      <w:r w:rsidRPr="00665C13">
        <w:rPr>
          <w:rFonts w:cs="Arial"/>
          <w:snapToGrid w:val="0"/>
          <w:szCs w:val="24"/>
          <w:lang w:val="en-AU"/>
        </w:rPr>
        <w:t xml:space="preserve">, they should </w:t>
      </w:r>
      <w:r w:rsidRPr="00665C13">
        <w:rPr>
          <w:rFonts w:cs="Arial"/>
          <w:b/>
          <w:bCs/>
          <w:snapToGrid w:val="0"/>
          <w:szCs w:val="24"/>
          <w:lang w:val="en-AU"/>
        </w:rPr>
        <w:t xml:space="preserve">also </w:t>
      </w:r>
      <w:r w:rsidRPr="00665C13">
        <w:rPr>
          <w:rFonts w:cs="Arial"/>
          <w:snapToGrid w:val="0"/>
          <w:szCs w:val="24"/>
          <w:lang w:val="en-AU"/>
        </w:rPr>
        <w:t xml:space="preserve">complete </w:t>
      </w:r>
      <w:r w:rsidR="00740142">
        <w:rPr>
          <w:rFonts w:cs="Arial"/>
          <w:snapToGrid w:val="0"/>
          <w:szCs w:val="24"/>
          <w:lang w:val="en-AU"/>
        </w:rPr>
        <w:t>an Importer</w:t>
      </w:r>
      <w:r w:rsidRPr="00665C13">
        <w:rPr>
          <w:rFonts w:cs="Arial"/>
          <w:snapToGrid w:val="0"/>
          <w:szCs w:val="24"/>
          <w:lang w:val="en-AU"/>
        </w:rPr>
        <w:t xml:space="preserve"> questionnaire. Please make sure you provide your subsidiaries with access to it.</w:t>
      </w:r>
    </w:p>
    <w:p w14:paraId="3CF3C039" w14:textId="0FEFFFBB" w:rsidR="00F4237C" w:rsidRPr="00665C13" w:rsidRDefault="00F4237C" w:rsidP="00864AE9">
      <w:pPr>
        <w:pStyle w:val="ListParagraph"/>
        <w:numPr>
          <w:ilvl w:val="0"/>
          <w:numId w:val="19"/>
        </w:numPr>
        <w:suppressAutoHyphens/>
        <w:spacing w:after="0" w:line="264" w:lineRule="auto"/>
        <w:rPr>
          <w:rFonts w:cs="Arial"/>
          <w:szCs w:val="24"/>
          <w:lang w:val="en-AU"/>
        </w:rPr>
      </w:pPr>
      <w:r>
        <w:rPr>
          <w:rFonts w:cs="Arial"/>
          <w:snapToGrid w:val="0"/>
          <w:szCs w:val="24"/>
          <w:lang w:val="en-AU"/>
        </w:rPr>
        <w:t>If</w:t>
      </w:r>
      <w:r w:rsidRPr="00665C13">
        <w:rPr>
          <w:rFonts w:cs="Arial"/>
          <w:snapToGrid w:val="0"/>
          <w:szCs w:val="24"/>
          <w:lang w:val="en-AU"/>
        </w:rPr>
        <w:t xml:space="preserve"> your subsidiaries or </w:t>
      </w:r>
      <w:r w:rsidRPr="00665C13">
        <w:rPr>
          <w:rFonts w:cs="Arial"/>
          <w:szCs w:val="24"/>
          <w:lang w:val="en-AU"/>
        </w:rPr>
        <w:t xml:space="preserve">associated </w:t>
      </w:r>
      <w:r w:rsidRPr="00665C13">
        <w:rPr>
          <w:rFonts w:cs="Arial"/>
          <w:snapToGrid w:val="0"/>
          <w:szCs w:val="24"/>
          <w:lang w:val="en-AU"/>
        </w:rPr>
        <w:t xml:space="preserve">companies are not </w:t>
      </w:r>
      <w:r>
        <w:rPr>
          <w:rFonts w:cs="Arial"/>
          <w:snapToGrid w:val="0"/>
          <w:szCs w:val="24"/>
          <w:lang w:val="en-AU"/>
        </w:rPr>
        <w:t>UK importers</w:t>
      </w:r>
      <w:r w:rsidRPr="00665C13">
        <w:rPr>
          <w:rFonts w:cs="Arial"/>
          <w:snapToGrid w:val="0"/>
          <w:szCs w:val="24"/>
          <w:lang w:val="en-AU"/>
        </w:rPr>
        <w:t xml:space="preserve"> but are involved in the</w:t>
      </w:r>
      <w:r>
        <w:rPr>
          <w:rFonts w:cs="Arial"/>
          <w:snapToGrid w:val="0"/>
          <w:szCs w:val="24"/>
          <w:lang w:val="en-AU"/>
        </w:rPr>
        <w:t xml:space="preserve"> downstream</w:t>
      </w:r>
      <w:r w:rsidRPr="00665C13">
        <w:rPr>
          <w:rFonts w:cs="Arial"/>
          <w:snapToGrid w:val="0"/>
          <w:szCs w:val="24"/>
          <w:lang w:val="en-AU"/>
        </w:rPr>
        <w:t xml:space="preserve"> sales</w:t>
      </w:r>
      <w:r>
        <w:rPr>
          <w:rFonts w:cs="Arial"/>
          <w:snapToGrid w:val="0"/>
          <w:szCs w:val="24"/>
          <w:lang w:val="en-AU"/>
        </w:rPr>
        <w:t xml:space="preserve"> </w:t>
      </w:r>
      <w:r w:rsidRPr="00665C13">
        <w:rPr>
          <w:rFonts w:cs="Arial"/>
          <w:snapToGrid w:val="0"/>
          <w:szCs w:val="24"/>
          <w:lang w:val="en-AU"/>
        </w:rPr>
        <w:t xml:space="preserve">of the </w:t>
      </w:r>
      <w:r>
        <w:rPr>
          <w:rFonts w:cs="Arial"/>
          <w:snapToGrid w:val="0"/>
          <w:szCs w:val="24"/>
          <w:lang w:val="en-AU"/>
        </w:rPr>
        <w:t xml:space="preserve">goods </w:t>
      </w:r>
      <w:r w:rsidRPr="0090063F">
        <w:rPr>
          <w:rFonts w:cs="Arial"/>
          <w:snapToGrid w:val="0"/>
          <w:szCs w:val="24"/>
          <w:lang w:val="en-AU"/>
        </w:rPr>
        <w:t xml:space="preserve">subject to review </w:t>
      </w:r>
      <w:r>
        <w:rPr>
          <w:rFonts w:cs="Arial"/>
          <w:snapToGrid w:val="0"/>
          <w:szCs w:val="24"/>
          <w:lang w:val="en-AU"/>
        </w:rPr>
        <w:t xml:space="preserve">or the </w:t>
      </w:r>
      <w:r w:rsidRPr="00665C13">
        <w:rPr>
          <w:rFonts w:cs="Arial"/>
          <w:snapToGrid w:val="0"/>
          <w:szCs w:val="24"/>
          <w:lang w:val="en-AU"/>
        </w:rPr>
        <w:t xml:space="preserve">like </w:t>
      </w:r>
      <w:r w:rsidRPr="00665C13">
        <w:rPr>
          <w:rFonts w:cs="Arial"/>
          <w:snapToGrid w:val="0"/>
          <w:szCs w:val="24"/>
          <w:lang w:val="en-AU"/>
        </w:rPr>
        <w:lastRenderedPageBreak/>
        <w:t xml:space="preserve">goods, your questionnaire response should include information from those companies. </w:t>
      </w:r>
    </w:p>
    <w:p w14:paraId="6E2226CB" w14:textId="77777777" w:rsidR="00F4237C" w:rsidRPr="00604D26" w:rsidRDefault="00F4237C" w:rsidP="00864AE9">
      <w:pPr>
        <w:suppressAutoHyphens/>
        <w:spacing w:after="0" w:line="264" w:lineRule="auto"/>
        <w:contextualSpacing/>
        <w:rPr>
          <w:rFonts w:cs="Arial"/>
          <w:color w:val="000000" w:themeColor="text1"/>
          <w:sz w:val="12"/>
          <w:szCs w:val="12"/>
        </w:rPr>
      </w:pPr>
    </w:p>
    <w:p w14:paraId="70530383" w14:textId="56E76DD8" w:rsidR="00F4237C" w:rsidRDefault="00F4237C" w:rsidP="00604D26">
      <w:pPr>
        <w:suppressAutoHyphens/>
        <w:spacing w:after="0" w:line="264" w:lineRule="auto"/>
        <w:contextualSpacing/>
        <w:rPr>
          <w:szCs w:val="24"/>
        </w:rPr>
      </w:pPr>
      <w:r w:rsidRPr="00665C13">
        <w:rPr>
          <w:rFonts w:cs="Arial"/>
          <w:color w:val="000000" w:themeColor="text1"/>
          <w:szCs w:val="24"/>
        </w:rPr>
        <w:t>If you have any queries about this part of the process, please contact the Case Team</w:t>
      </w:r>
      <w:r>
        <w:rPr>
          <w:rFonts w:cs="Arial"/>
          <w:color w:val="000000" w:themeColor="text1"/>
          <w:szCs w:val="24"/>
        </w:rPr>
        <w:t xml:space="preserve"> using the details provided on the cover of this questionnaire</w:t>
      </w:r>
      <w:r w:rsidRPr="00665C13">
        <w:rPr>
          <w:rFonts w:cs="Arial"/>
          <w:color w:val="000000" w:themeColor="text1"/>
          <w:szCs w:val="24"/>
        </w:rPr>
        <w:t>.</w:t>
      </w:r>
    </w:p>
    <w:p w14:paraId="7478DAC2" w14:textId="77777777" w:rsidR="006F0021" w:rsidRPr="00604D26" w:rsidRDefault="006F0021" w:rsidP="00864AE9">
      <w:pPr>
        <w:spacing w:after="0" w:line="264" w:lineRule="auto"/>
        <w:contextualSpacing/>
        <w:rPr>
          <w:sz w:val="12"/>
          <w:szCs w:val="12"/>
        </w:rPr>
      </w:pPr>
    </w:p>
    <w:p w14:paraId="1C37DE6F" w14:textId="77777777" w:rsidR="00F4237C" w:rsidRPr="007E4B3C" w:rsidRDefault="00F4237C" w:rsidP="00864AE9">
      <w:pPr>
        <w:pStyle w:val="Heading2"/>
        <w:spacing w:before="0" w:line="264" w:lineRule="auto"/>
        <w:contextualSpacing/>
        <w:rPr>
          <w:sz w:val="28"/>
          <w:szCs w:val="28"/>
        </w:rPr>
      </w:pPr>
      <w:bookmarkStart w:id="23" w:name="_Toc32327984"/>
      <w:bookmarkStart w:id="24" w:name="_Toc221795938"/>
      <w:r w:rsidRPr="007E4B3C">
        <w:rPr>
          <w:sz w:val="28"/>
          <w:szCs w:val="28"/>
        </w:rPr>
        <w:t>What happens next</w:t>
      </w:r>
      <w:bookmarkEnd w:id="23"/>
      <w:bookmarkEnd w:id="24"/>
    </w:p>
    <w:p w14:paraId="4F6EE960" w14:textId="77777777" w:rsidR="007B7FAE" w:rsidRPr="00604D26" w:rsidRDefault="007B7FAE" w:rsidP="00864AE9">
      <w:pPr>
        <w:spacing w:after="0" w:line="264" w:lineRule="auto"/>
        <w:contextualSpacing/>
        <w:rPr>
          <w:rFonts w:cs="Arial"/>
          <w:color w:val="000000" w:themeColor="text1"/>
          <w:sz w:val="12"/>
          <w:szCs w:val="12"/>
        </w:rPr>
      </w:pPr>
    </w:p>
    <w:p w14:paraId="58B33374" w14:textId="4052BBF1" w:rsidR="00F4237C" w:rsidRPr="00FA037E" w:rsidRDefault="00D10D44" w:rsidP="00864AE9">
      <w:pPr>
        <w:spacing w:after="0" w:line="264" w:lineRule="auto"/>
        <w:contextualSpacing/>
        <w:rPr>
          <w:rFonts w:cs="Arial"/>
          <w:szCs w:val="24"/>
        </w:rPr>
      </w:pPr>
      <w:r w:rsidRPr="00FA037E">
        <w:rPr>
          <w:rFonts w:cs="Arial"/>
          <w:szCs w:val="24"/>
        </w:rPr>
        <w:t>Once</w:t>
      </w:r>
      <w:r w:rsidR="00F4237C" w:rsidRPr="00FA037E">
        <w:rPr>
          <w:rFonts w:cs="Arial"/>
          <w:szCs w:val="24"/>
        </w:rPr>
        <w:t xml:space="preserve"> you have completed your questionnaire responses including the corresponding </w:t>
      </w:r>
      <w:r w:rsidR="00500470">
        <w:rPr>
          <w:rFonts w:cs="Arial"/>
          <w:szCs w:val="24"/>
        </w:rPr>
        <w:t>annex</w:t>
      </w:r>
      <w:r w:rsidR="00F4237C" w:rsidRPr="00FA037E">
        <w:rPr>
          <w:rFonts w:cs="Arial"/>
          <w:szCs w:val="24"/>
        </w:rPr>
        <w:t xml:space="preserve"> and any additional documents requested, you must upload confidential and non-confidential versions through our </w:t>
      </w:r>
      <w:hyperlink r:id="rId23" w:history="1">
        <w:r w:rsidR="00F4237C" w:rsidRPr="00FA037E">
          <w:rPr>
            <w:rStyle w:val="Hyperlink"/>
            <w:rFonts w:eastAsia="Times New Roman" w:cs="Arial"/>
            <w:color w:val="auto"/>
            <w:szCs w:val="24"/>
            <w:lang w:eastAsia="en-GB"/>
          </w:rPr>
          <w:t>Trade Remedies Service</w:t>
        </w:r>
      </w:hyperlink>
      <w:r w:rsidR="00F4237C" w:rsidRPr="00FA037E">
        <w:rPr>
          <w:rFonts w:eastAsia="Arial" w:cs="Arial"/>
          <w:szCs w:val="24"/>
        </w:rPr>
        <w:t>.</w:t>
      </w:r>
      <w:r w:rsidR="00F4237C" w:rsidRPr="00FA037E">
        <w:rPr>
          <w:rFonts w:cs="Arial"/>
          <w:szCs w:val="24"/>
        </w:rPr>
        <w:t xml:space="preserve"> Following this:</w:t>
      </w:r>
    </w:p>
    <w:p w14:paraId="6DC9CD04" w14:textId="39DB3C4B" w:rsidR="00F4237C" w:rsidRPr="00FA037E" w:rsidRDefault="00F4237C" w:rsidP="00864AE9">
      <w:pPr>
        <w:pStyle w:val="ListParagraph"/>
        <w:numPr>
          <w:ilvl w:val="0"/>
          <w:numId w:val="7"/>
        </w:numPr>
        <w:suppressAutoHyphens/>
        <w:spacing w:after="0" w:line="264" w:lineRule="auto"/>
        <w:rPr>
          <w:rFonts w:cs="Arial"/>
          <w:szCs w:val="44"/>
        </w:rPr>
      </w:pPr>
      <w:r w:rsidRPr="00FA037E">
        <w:rPr>
          <w:rFonts w:cs="Arial"/>
          <w:szCs w:val="44"/>
        </w:rPr>
        <w:t>you will receive an email confirming the documents have been uploaded successfully</w:t>
      </w:r>
    </w:p>
    <w:p w14:paraId="71CB1786" w14:textId="57C4BC55" w:rsidR="00F4237C" w:rsidRPr="00FA037E" w:rsidRDefault="00F4237C" w:rsidP="00864AE9">
      <w:pPr>
        <w:pStyle w:val="ListParagraph"/>
        <w:numPr>
          <w:ilvl w:val="0"/>
          <w:numId w:val="7"/>
        </w:numPr>
        <w:suppressAutoHyphens/>
        <w:spacing w:after="0" w:line="264" w:lineRule="auto"/>
        <w:rPr>
          <w:rFonts w:cs="Arial"/>
          <w:szCs w:val="44"/>
        </w:rPr>
      </w:pPr>
      <w:r w:rsidRPr="00FA037E">
        <w:rPr>
          <w:rFonts w:cs="Arial"/>
          <w:szCs w:val="44"/>
        </w:rPr>
        <w:t xml:space="preserve">the </w:t>
      </w:r>
      <w:r w:rsidR="00F33906">
        <w:rPr>
          <w:rFonts w:cs="Arial"/>
          <w:szCs w:val="44"/>
        </w:rPr>
        <w:t>c</w:t>
      </w:r>
      <w:r w:rsidR="00F33906" w:rsidRPr="00FA037E">
        <w:rPr>
          <w:rFonts w:cs="Arial"/>
          <w:szCs w:val="44"/>
        </w:rPr>
        <w:t xml:space="preserve">ase </w:t>
      </w:r>
      <w:r w:rsidR="00F33906">
        <w:rPr>
          <w:rFonts w:cs="Arial"/>
          <w:szCs w:val="44"/>
        </w:rPr>
        <w:t>t</w:t>
      </w:r>
      <w:r w:rsidR="00F33906" w:rsidRPr="00FA037E">
        <w:rPr>
          <w:rFonts w:cs="Arial"/>
          <w:szCs w:val="44"/>
        </w:rPr>
        <w:t xml:space="preserve">eam </w:t>
      </w:r>
      <w:r w:rsidRPr="00FA037E">
        <w:rPr>
          <w:rFonts w:cs="Arial"/>
          <w:szCs w:val="44"/>
        </w:rPr>
        <w:t>will contact you if further information is required</w:t>
      </w:r>
    </w:p>
    <w:p w14:paraId="1752604D" w14:textId="77777777" w:rsidR="00F4237C" w:rsidRPr="00FA037E" w:rsidRDefault="00F4237C" w:rsidP="00864AE9">
      <w:pPr>
        <w:pStyle w:val="ListParagraph"/>
        <w:numPr>
          <w:ilvl w:val="0"/>
          <w:numId w:val="7"/>
        </w:numPr>
        <w:suppressAutoHyphens/>
        <w:spacing w:after="0" w:line="264" w:lineRule="auto"/>
        <w:rPr>
          <w:rFonts w:cs="Arial"/>
          <w:szCs w:val="24"/>
        </w:rPr>
      </w:pPr>
      <w:r w:rsidRPr="00FA037E">
        <w:rPr>
          <w:rFonts w:cs="Arial"/>
          <w:szCs w:val="24"/>
        </w:rPr>
        <w:t>the non-confidential responses will be placed on the public file; and</w:t>
      </w:r>
    </w:p>
    <w:p w14:paraId="4C9315EE" w14:textId="405F75BF" w:rsidR="00F4237C" w:rsidRPr="00E036D7" w:rsidRDefault="00F4237C" w:rsidP="00604D26">
      <w:pPr>
        <w:pStyle w:val="ListParagraph"/>
        <w:numPr>
          <w:ilvl w:val="0"/>
          <w:numId w:val="7"/>
        </w:numPr>
        <w:suppressAutoHyphens/>
        <w:spacing w:after="0" w:line="264" w:lineRule="auto"/>
        <w:rPr>
          <w:szCs w:val="24"/>
        </w:rPr>
      </w:pPr>
      <w:r w:rsidRPr="00FA037E">
        <w:rPr>
          <w:rFonts w:cs="Arial"/>
          <w:szCs w:val="24"/>
        </w:rPr>
        <w:t>t</w:t>
      </w:r>
      <w:r w:rsidRPr="00FA037E">
        <w:rPr>
          <w:rFonts w:eastAsia="Arial" w:cs="Arial"/>
          <w:szCs w:val="24"/>
        </w:rPr>
        <w:t xml:space="preserve">he </w:t>
      </w:r>
      <w:r w:rsidR="00F33906">
        <w:rPr>
          <w:rFonts w:eastAsia="Arial" w:cs="Arial"/>
          <w:szCs w:val="24"/>
        </w:rPr>
        <w:t>c</w:t>
      </w:r>
      <w:r w:rsidR="00F33906" w:rsidRPr="00FA037E">
        <w:rPr>
          <w:rFonts w:eastAsia="Arial" w:cs="Arial"/>
          <w:szCs w:val="24"/>
        </w:rPr>
        <w:t xml:space="preserve">ase </w:t>
      </w:r>
      <w:r w:rsidR="00F33906">
        <w:rPr>
          <w:rFonts w:eastAsia="Arial" w:cs="Arial"/>
          <w:szCs w:val="24"/>
        </w:rPr>
        <w:t>t</w:t>
      </w:r>
      <w:r w:rsidR="00F33906" w:rsidRPr="00FA037E">
        <w:rPr>
          <w:rFonts w:eastAsia="Arial" w:cs="Arial"/>
          <w:szCs w:val="24"/>
        </w:rPr>
        <w:t xml:space="preserve">eam </w:t>
      </w:r>
      <w:r w:rsidRPr="00FA037E">
        <w:rPr>
          <w:rFonts w:eastAsia="Arial" w:cs="Arial"/>
          <w:szCs w:val="24"/>
        </w:rPr>
        <w:t>may contact you to arrange a visit to verify the information contained in your responses.</w:t>
      </w:r>
    </w:p>
    <w:p w14:paraId="70E41C94" w14:textId="77777777" w:rsidR="006F0021" w:rsidRPr="00CC2E1B" w:rsidRDefault="006F0021" w:rsidP="00864AE9">
      <w:pPr>
        <w:spacing w:after="0" w:line="264" w:lineRule="auto"/>
        <w:contextualSpacing/>
        <w:rPr>
          <w:szCs w:val="24"/>
        </w:rPr>
      </w:pPr>
    </w:p>
    <w:p w14:paraId="41BD3ABB" w14:textId="44AE1049" w:rsidR="00F4237C" w:rsidRPr="007E4B3C" w:rsidRDefault="4CC907D4" w:rsidP="00864AE9">
      <w:pPr>
        <w:pStyle w:val="Heading2"/>
        <w:spacing w:before="0" w:line="264" w:lineRule="auto"/>
        <w:contextualSpacing/>
        <w:rPr>
          <w:sz w:val="28"/>
          <w:szCs w:val="28"/>
        </w:rPr>
      </w:pPr>
      <w:bookmarkStart w:id="25" w:name="_Toc16669607"/>
      <w:bookmarkStart w:id="26" w:name="_Toc17123989"/>
      <w:bookmarkStart w:id="27" w:name="_Toc32327985"/>
      <w:bookmarkStart w:id="28" w:name="_Toc221795939"/>
      <w:r w:rsidRPr="007E4B3C">
        <w:rPr>
          <w:sz w:val="28"/>
          <w:szCs w:val="28"/>
        </w:rPr>
        <w:t>Verifying the information you supply</w:t>
      </w:r>
      <w:bookmarkEnd w:id="25"/>
      <w:bookmarkEnd w:id="26"/>
      <w:bookmarkEnd w:id="27"/>
      <w:bookmarkEnd w:id="28"/>
      <w:r w:rsidR="00F4237C" w:rsidRPr="007E4B3C">
        <w:rPr>
          <w:sz w:val="28"/>
          <w:szCs w:val="28"/>
        </w:rPr>
        <w:tab/>
      </w:r>
    </w:p>
    <w:p w14:paraId="7E362394" w14:textId="77777777" w:rsidR="006F0021" w:rsidRDefault="006F0021" w:rsidP="00864AE9">
      <w:pPr>
        <w:widowControl w:val="0"/>
        <w:suppressAutoHyphens/>
        <w:spacing w:after="0" w:line="264" w:lineRule="auto"/>
        <w:contextualSpacing/>
        <w:rPr>
          <w:rFonts w:cs="Arial"/>
          <w:snapToGrid w:val="0"/>
          <w:szCs w:val="24"/>
        </w:rPr>
      </w:pPr>
    </w:p>
    <w:p w14:paraId="1FFDFC10" w14:textId="1F4DBBE0" w:rsidR="00F4237C" w:rsidRDefault="00F4237C" w:rsidP="00864AE9">
      <w:pPr>
        <w:widowControl w:val="0"/>
        <w:suppressAutoHyphens/>
        <w:spacing w:after="0" w:line="264" w:lineRule="auto"/>
        <w:contextualSpacing/>
        <w:rPr>
          <w:rFonts w:cs="Arial"/>
          <w:snapToGrid w:val="0"/>
          <w:szCs w:val="24"/>
        </w:rPr>
      </w:pPr>
      <w:r w:rsidRPr="00FA037E">
        <w:rPr>
          <w:rFonts w:cs="Arial"/>
          <w:snapToGrid w:val="0"/>
          <w:szCs w:val="24"/>
        </w:rPr>
        <w:t xml:space="preserve">The TRA </w:t>
      </w:r>
      <w:r w:rsidRPr="00665C13">
        <w:rPr>
          <w:rFonts w:cs="Arial"/>
          <w:snapToGrid w:val="0"/>
          <w:szCs w:val="24"/>
        </w:rPr>
        <w:t xml:space="preserve">will verify, as far as possible, the information provided to </w:t>
      </w:r>
      <w:r w:rsidR="0099732F">
        <w:rPr>
          <w:rFonts w:cs="Arial"/>
          <w:snapToGrid w:val="0"/>
          <w:szCs w:val="24"/>
        </w:rPr>
        <w:t>us</w:t>
      </w:r>
      <w:r w:rsidRPr="00665C13">
        <w:rPr>
          <w:rFonts w:cs="Arial"/>
          <w:snapToGrid w:val="0"/>
          <w:szCs w:val="24"/>
        </w:rPr>
        <w:t xml:space="preserve">. As part of </w:t>
      </w:r>
      <w:r>
        <w:rPr>
          <w:rFonts w:cs="Arial"/>
          <w:snapToGrid w:val="0"/>
          <w:szCs w:val="24"/>
        </w:rPr>
        <w:t>this</w:t>
      </w:r>
      <w:r w:rsidRPr="00665C13">
        <w:rPr>
          <w:rFonts w:cs="Arial"/>
          <w:snapToGrid w:val="0"/>
          <w:szCs w:val="24"/>
        </w:rPr>
        <w:t xml:space="preserve"> process</w:t>
      </w:r>
      <w:r>
        <w:rPr>
          <w:rFonts w:cs="Arial"/>
          <w:snapToGrid w:val="0"/>
          <w:szCs w:val="24"/>
        </w:rPr>
        <w:t>,</w:t>
      </w:r>
      <w:r w:rsidRPr="00665C13">
        <w:rPr>
          <w:rFonts w:cs="Arial"/>
          <w:snapToGrid w:val="0"/>
          <w:szCs w:val="24"/>
        </w:rPr>
        <w:t xml:space="preserve"> we may conduct verification visits.</w:t>
      </w:r>
      <w:r>
        <w:rPr>
          <w:rFonts w:cs="Arial"/>
          <w:snapToGrid w:val="0"/>
          <w:szCs w:val="24"/>
        </w:rPr>
        <w:t xml:space="preserve"> </w:t>
      </w:r>
      <w:r w:rsidRPr="00665C13">
        <w:rPr>
          <w:rFonts w:cs="Arial"/>
          <w:snapToGrid w:val="0"/>
          <w:szCs w:val="24"/>
        </w:rPr>
        <w:t>If we need to verify information that you provide by visiting your premises, the Case Team will contact you</w:t>
      </w:r>
      <w:r>
        <w:rPr>
          <w:rFonts w:cs="Arial"/>
          <w:snapToGrid w:val="0"/>
          <w:szCs w:val="24"/>
        </w:rPr>
        <w:t xml:space="preserve"> to arrange this</w:t>
      </w:r>
      <w:r w:rsidRPr="00665C13">
        <w:rPr>
          <w:rFonts w:cs="Arial"/>
          <w:snapToGrid w:val="0"/>
          <w:szCs w:val="24"/>
        </w:rPr>
        <w:t>.</w:t>
      </w:r>
      <w:r>
        <w:rPr>
          <w:rFonts w:cs="Arial"/>
          <w:snapToGrid w:val="0"/>
          <w:szCs w:val="24"/>
        </w:rPr>
        <w:t xml:space="preserve"> </w:t>
      </w:r>
      <w:r w:rsidRPr="00665C13">
        <w:rPr>
          <w:rFonts w:cs="Arial"/>
          <w:snapToGrid w:val="0"/>
          <w:szCs w:val="24"/>
        </w:rPr>
        <w:t xml:space="preserve"> </w:t>
      </w:r>
    </w:p>
    <w:p w14:paraId="6DBBB818" w14:textId="77777777" w:rsidR="00F4237C" w:rsidRPr="002830D9" w:rsidRDefault="00F4237C" w:rsidP="00864AE9">
      <w:pPr>
        <w:widowControl w:val="0"/>
        <w:suppressAutoHyphens/>
        <w:spacing w:after="0" w:line="264" w:lineRule="auto"/>
        <w:contextualSpacing/>
        <w:rPr>
          <w:rFonts w:cs="Arial"/>
          <w:snapToGrid w:val="0"/>
          <w:szCs w:val="24"/>
        </w:rPr>
      </w:pPr>
    </w:p>
    <w:p w14:paraId="55925918" w14:textId="77777777" w:rsidR="00F4237C" w:rsidRDefault="00F4237C" w:rsidP="00864AE9">
      <w:pPr>
        <w:widowControl w:val="0"/>
        <w:suppressAutoHyphens/>
        <w:spacing w:after="0" w:line="264" w:lineRule="auto"/>
        <w:contextualSpacing/>
        <w:rPr>
          <w:rFonts w:eastAsia="Times New Roman" w:cs="Arial"/>
          <w:snapToGrid w:val="0"/>
          <w:szCs w:val="24"/>
        </w:rPr>
      </w:pPr>
      <w:r w:rsidRPr="00665C13">
        <w:rPr>
          <w:rFonts w:eastAsia="Times New Roman" w:cs="Arial"/>
          <w:snapToGrid w:val="0"/>
          <w:szCs w:val="24"/>
        </w:rPr>
        <w:t xml:space="preserve">Visits can last several days, during which we will want to speak to management and staff to help establish the completeness, relevance and accuracy of the information provided. </w:t>
      </w:r>
    </w:p>
    <w:p w14:paraId="6A70C89B" w14:textId="77777777" w:rsidR="00F4237C" w:rsidRPr="002830D9" w:rsidRDefault="00F4237C" w:rsidP="00864AE9">
      <w:pPr>
        <w:widowControl w:val="0"/>
        <w:suppressAutoHyphens/>
        <w:spacing w:after="0" w:line="264" w:lineRule="auto"/>
        <w:contextualSpacing/>
        <w:rPr>
          <w:rFonts w:eastAsia="Times New Roman" w:cs="Arial"/>
          <w:snapToGrid w:val="0"/>
          <w:szCs w:val="24"/>
        </w:rPr>
      </w:pPr>
    </w:p>
    <w:p w14:paraId="1BAC370F" w14:textId="74305016" w:rsidR="00332D32" w:rsidRPr="0001020A" w:rsidRDefault="00332D32" w:rsidP="00864AE9">
      <w:pPr>
        <w:widowControl w:val="0"/>
        <w:suppressAutoHyphens/>
        <w:spacing w:after="0" w:line="264" w:lineRule="auto"/>
        <w:rPr>
          <w:rFonts w:cs="Arial"/>
          <w:snapToGrid w:val="0"/>
          <w:szCs w:val="24"/>
        </w:rPr>
      </w:pPr>
      <w:r w:rsidRPr="0001020A">
        <w:rPr>
          <w:rFonts w:cs="Arial"/>
          <w:snapToGrid w:val="0"/>
          <w:szCs w:val="24"/>
        </w:rPr>
        <w:t xml:space="preserve">Please keep a record of formulas and steps used in your calculations and other related material/documentation as it may be asked for during verification. </w:t>
      </w:r>
    </w:p>
    <w:p w14:paraId="63523C3B" w14:textId="77777777" w:rsidR="00F4237C" w:rsidRPr="00665C13" w:rsidRDefault="00F4237C" w:rsidP="00864AE9">
      <w:pPr>
        <w:spacing w:after="0" w:line="264" w:lineRule="auto"/>
        <w:contextualSpacing/>
        <w:rPr>
          <w:rFonts w:cs="Arial"/>
          <w:szCs w:val="24"/>
        </w:rPr>
      </w:pPr>
    </w:p>
    <w:p w14:paraId="2D9126E0" w14:textId="70583EC7" w:rsidR="00C04179" w:rsidRPr="00604D26" w:rsidRDefault="00C04179" w:rsidP="00864AE9">
      <w:pPr>
        <w:pStyle w:val="CommentText"/>
        <w:suppressAutoHyphens/>
        <w:spacing w:after="0" w:line="264" w:lineRule="auto"/>
        <w:rPr>
          <w:sz w:val="24"/>
          <w:szCs w:val="24"/>
        </w:rPr>
      </w:pPr>
      <w:r w:rsidRPr="00604D26">
        <w:rPr>
          <w:rFonts w:eastAsiaTheme="minorEastAsia" w:cs="Arial"/>
          <w:snapToGrid w:val="0"/>
          <w:sz w:val="24"/>
          <w:szCs w:val="24"/>
        </w:rPr>
        <w:t>We intend to conduct verification between the following periods</w:t>
      </w:r>
      <w:r w:rsidRPr="00604D26">
        <w:rPr>
          <w:rFonts w:eastAsiaTheme="minorEastAsia" w:cs="Arial"/>
          <w:sz w:val="24"/>
          <w:szCs w:val="24"/>
        </w:rPr>
        <w:t xml:space="preserve"> </w:t>
      </w:r>
      <w:r w:rsidRPr="00604D26">
        <w:rPr>
          <w:rFonts w:eastAsiaTheme="minorEastAsia" w:cs="Arial"/>
          <w:snapToGrid w:val="0"/>
          <w:sz w:val="24"/>
          <w:szCs w:val="24"/>
        </w:rPr>
        <w:t>0</w:t>
      </w:r>
      <w:r w:rsidR="0044424B" w:rsidRPr="00604D26">
        <w:rPr>
          <w:rFonts w:eastAsiaTheme="minorEastAsia" w:cs="Arial"/>
          <w:snapToGrid w:val="0"/>
          <w:sz w:val="24"/>
          <w:szCs w:val="24"/>
        </w:rPr>
        <w:t>2</w:t>
      </w:r>
      <w:r w:rsidRPr="00604D26">
        <w:rPr>
          <w:rFonts w:eastAsiaTheme="minorEastAsia" w:cs="Arial"/>
          <w:snapToGrid w:val="0"/>
          <w:sz w:val="24"/>
          <w:szCs w:val="24"/>
        </w:rPr>
        <w:t xml:space="preserve"> </w:t>
      </w:r>
      <w:r w:rsidR="0044424B" w:rsidRPr="00604D26">
        <w:rPr>
          <w:rFonts w:eastAsiaTheme="minorEastAsia" w:cs="Arial"/>
          <w:snapToGrid w:val="0"/>
          <w:sz w:val="24"/>
          <w:szCs w:val="24"/>
        </w:rPr>
        <w:t xml:space="preserve">March to </w:t>
      </w:r>
      <w:r w:rsidR="00646B2F" w:rsidRPr="00604D26">
        <w:rPr>
          <w:rFonts w:eastAsiaTheme="minorEastAsia" w:cs="Arial"/>
          <w:snapToGrid w:val="0"/>
          <w:sz w:val="24"/>
          <w:szCs w:val="24"/>
        </w:rPr>
        <w:t>0</w:t>
      </w:r>
      <w:r w:rsidR="0044424B" w:rsidRPr="00604D26">
        <w:rPr>
          <w:rFonts w:eastAsiaTheme="minorEastAsia" w:cs="Arial"/>
          <w:snapToGrid w:val="0"/>
          <w:sz w:val="24"/>
          <w:szCs w:val="24"/>
        </w:rPr>
        <w:t>3 April</w:t>
      </w:r>
      <w:r w:rsidR="004C2A3F" w:rsidRPr="00604D26">
        <w:rPr>
          <w:rFonts w:eastAsiaTheme="minorEastAsia" w:cs="Arial"/>
          <w:snapToGrid w:val="0"/>
          <w:szCs w:val="24"/>
        </w:rPr>
        <w:t xml:space="preserve"> 2026</w:t>
      </w:r>
      <w:r w:rsidRPr="00604D26">
        <w:rPr>
          <w:rFonts w:eastAsiaTheme="minorEastAsia" w:cs="Arial"/>
          <w:snapToGrid w:val="0"/>
          <w:sz w:val="24"/>
          <w:szCs w:val="24"/>
        </w:rPr>
        <w:t xml:space="preserve">. </w:t>
      </w:r>
      <w:r w:rsidRPr="00604D26">
        <w:rPr>
          <w:rFonts w:eastAsiaTheme="minorEastAsia" w:cs="Arial"/>
          <w:sz w:val="24"/>
          <w:szCs w:val="24"/>
        </w:rPr>
        <w:t>Please indicate any dates when you would be unable to host a verification visit</w:t>
      </w:r>
      <w:r w:rsidRPr="00646B2F">
        <w:rPr>
          <w:rFonts w:eastAsiaTheme="minorEastAsia" w:cs="Arial"/>
          <w:sz w:val="24"/>
          <w:szCs w:val="24"/>
        </w:rPr>
        <w:t>.</w:t>
      </w:r>
    </w:p>
    <w:p w14:paraId="0F683760" w14:textId="77777777" w:rsidR="00F4237C" w:rsidRPr="00604D26" w:rsidRDefault="00F4237C" w:rsidP="00864AE9">
      <w:pPr>
        <w:pStyle w:val="CommentText"/>
        <w:suppressAutoHyphens/>
        <w:spacing w:after="0" w:line="264" w:lineRule="auto"/>
        <w:contextualSpacing/>
        <w:rPr>
          <w:rFonts w:eastAsiaTheme="minorEastAsia" w:cs="Arial"/>
          <w:snapToGrid w:val="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2F" w:rsidRPr="00646B2F" w14:paraId="2916DC28" w14:textId="77777777" w:rsidTr="003970FE">
        <w:tc>
          <w:tcPr>
            <w:tcW w:w="9016" w:type="dxa"/>
            <w:gridSpan w:val="2"/>
          </w:tcPr>
          <w:p w14:paraId="0E247E88" w14:textId="7605F2E0" w:rsidR="00F4237C" w:rsidRPr="00604D26" w:rsidRDefault="00F4237C" w:rsidP="00864AE9">
            <w:pPr>
              <w:suppressAutoHyphens/>
              <w:autoSpaceDE w:val="0"/>
              <w:autoSpaceDN w:val="0"/>
              <w:adjustRightInd w:val="0"/>
              <w:spacing w:line="264" w:lineRule="auto"/>
              <w:contextualSpacing/>
              <w:rPr>
                <w:rFonts w:eastAsiaTheme="minorEastAsia" w:cs="Arial"/>
                <w:szCs w:val="24"/>
              </w:rPr>
            </w:pPr>
            <w:r w:rsidRPr="00604D26">
              <w:rPr>
                <w:rFonts w:eastAsiaTheme="minorEastAsia" w:cs="Arial"/>
                <w:i/>
                <w:iCs/>
                <w:szCs w:val="24"/>
              </w:rPr>
              <w:t>Please answer here</w:t>
            </w:r>
          </w:p>
        </w:tc>
      </w:tr>
      <w:tr w:rsidR="00646B2F" w:rsidRPr="00646B2F"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604D26" w:rsidRDefault="00F4237C"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3AA4A77" w14:textId="77777777" w:rsidR="00F4237C" w:rsidRPr="00604D26" w:rsidRDefault="00F4237C" w:rsidP="00864AE9">
            <w:pPr>
              <w:suppressAutoHyphens/>
              <w:autoSpaceDE w:val="0"/>
              <w:autoSpaceDN w:val="0"/>
              <w:adjustRightInd w:val="0"/>
              <w:spacing w:line="264" w:lineRule="auto"/>
              <w:contextualSpacing/>
              <w:rPr>
                <w:rFonts w:eastAsiaTheme="minorEastAsia" w:cs="Arial"/>
                <w:szCs w:val="24"/>
              </w:rPr>
            </w:pPr>
            <w:r w:rsidRPr="00604D26">
              <w:rPr>
                <w:rFonts w:eastAsiaTheme="minorEastAsia" w:cs="Arial"/>
                <w:szCs w:val="24"/>
              </w:rPr>
              <w:t>Appendix reference:</w:t>
            </w:r>
          </w:p>
        </w:tc>
      </w:tr>
    </w:tbl>
    <w:p w14:paraId="4C01FC38" w14:textId="77777777" w:rsidR="00F4237C" w:rsidRPr="00665C13" w:rsidRDefault="00F4237C" w:rsidP="00864AE9">
      <w:pPr>
        <w:widowControl w:val="0"/>
        <w:suppressAutoHyphens/>
        <w:spacing w:after="0" w:line="264" w:lineRule="auto"/>
        <w:contextualSpacing/>
        <w:rPr>
          <w:rFonts w:cs="Arial"/>
          <w:szCs w:val="24"/>
        </w:rPr>
      </w:pPr>
    </w:p>
    <w:p w14:paraId="0335D56D" w14:textId="084722CC" w:rsidR="0099732F" w:rsidRDefault="0099732F" w:rsidP="00864AE9">
      <w:pPr>
        <w:pStyle w:val="CommentText"/>
        <w:suppressAutoHyphens/>
        <w:spacing w:after="0" w:line="264" w:lineRule="auto"/>
        <w:contextualSpacing/>
        <w:rPr>
          <w:rFonts w:eastAsiaTheme="minorEastAsia" w:cs="Arial"/>
          <w:snapToGrid w:val="0"/>
          <w:sz w:val="24"/>
          <w:szCs w:val="24"/>
        </w:rPr>
      </w:pPr>
      <w:r>
        <w:rPr>
          <w:rFonts w:eastAsiaTheme="minorEastAsia" w:cs="Arial"/>
          <w:snapToGrid w:val="0"/>
          <w:sz w:val="24"/>
          <w:szCs w:val="24"/>
        </w:rPr>
        <w:t>Once verification is complete</w:t>
      </w:r>
      <w:r w:rsidR="00F4237C" w:rsidRPr="00FA037E">
        <w:rPr>
          <w:rFonts w:eastAsiaTheme="minorEastAsia" w:cs="Arial"/>
          <w:snapToGrid w:val="0"/>
          <w:sz w:val="24"/>
          <w:szCs w:val="24"/>
        </w:rPr>
        <w:t>,</w:t>
      </w:r>
      <w:r w:rsidR="00FA037E" w:rsidRPr="00FA037E">
        <w:rPr>
          <w:rFonts w:eastAsiaTheme="minorEastAsia" w:cs="Arial"/>
          <w:snapToGrid w:val="0"/>
          <w:sz w:val="24"/>
          <w:szCs w:val="24"/>
        </w:rPr>
        <w:t xml:space="preserve"> </w:t>
      </w:r>
      <w:r w:rsidR="00F4237C" w:rsidRPr="00FA037E">
        <w:rPr>
          <w:rFonts w:eastAsiaTheme="minorEastAsia" w:cs="Arial"/>
          <w:snapToGrid w:val="0"/>
          <w:sz w:val="24"/>
          <w:szCs w:val="24"/>
        </w:rPr>
        <w:t xml:space="preserve">the TRA </w:t>
      </w:r>
      <w:r w:rsidR="00F4237C" w:rsidRPr="00665C13">
        <w:rPr>
          <w:rFonts w:eastAsiaTheme="minorEastAsia" w:cs="Arial"/>
          <w:snapToGrid w:val="0"/>
          <w:sz w:val="24"/>
          <w:szCs w:val="24"/>
        </w:rPr>
        <w:t xml:space="preserve">will prepare a report and share a draft with you. </w:t>
      </w:r>
      <w:r>
        <w:rPr>
          <w:rFonts w:eastAsiaTheme="minorEastAsia" w:cs="Arial"/>
          <w:snapToGrid w:val="0"/>
          <w:sz w:val="24"/>
          <w:szCs w:val="24"/>
        </w:rPr>
        <w:t>We</w:t>
      </w:r>
      <w:r w:rsidR="00F4237C" w:rsidRPr="00665C13">
        <w:rPr>
          <w:rFonts w:eastAsiaTheme="minorEastAsia" w:cs="Arial"/>
          <w:snapToGrid w:val="0"/>
          <w:sz w:val="24"/>
          <w:szCs w:val="24"/>
        </w:rPr>
        <w:t xml:space="preserve"> will then ask you to prepare a non-confidential copy of the report for the public record</w:t>
      </w:r>
      <w:r w:rsidR="00F4237C">
        <w:rPr>
          <w:rFonts w:eastAsiaTheme="minorEastAsia" w:cs="Arial"/>
          <w:snapToGrid w:val="0"/>
          <w:sz w:val="24"/>
          <w:szCs w:val="24"/>
        </w:rPr>
        <w:t>.</w:t>
      </w:r>
      <w:r w:rsidR="00F4237C" w:rsidRPr="00665C13">
        <w:rPr>
          <w:rFonts w:eastAsiaTheme="minorEastAsia" w:cs="Arial"/>
          <w:snapToGrid w:val="0"/>
          <w:sz w:val="24"/>
          <w:szCs w:val="24"/>
        </w:rPr>
        <w:t xml:space="preserve"> </w:t>
      </w:r>
      <w:r w:rsidR="00F4237C">
        <w:rPr>
          <w:rFonts w:eastAsiaTheme="minorEastAsia" w:cs="Arial"/>
          <w:snapToGrid w:val="0"/>
          <w:sz w:val="24"/>
          <w:szCs w:val="24"/>
        </w:rPr>
        <w:t>If you feel some</w:t>
      </w:r>
      <w:r w:rsidR="00F4237C" w:rsidRPr="00665C13">
        <w:rPr>
          <w:rFonts w:eastAsiaTheme="minorEastAsia" w:cs="Arial"/>
          <w:snapToGrid w:val="0"/>
          <w:sz w:val="24"/>
          <w:szCs w:val="24"/>
        </w:rPr>
        <w:t xml:space="preserve"> information </w:t>
      </w:r>
      <w:r w:rsidR="00F4237C">
        <w:rPr>
          <w:rFonts w:eastAsiaTheme="minorEastAsia" w:cs="Arial"/>
          <w:snapToGrid w:val="0"/>
          <w:sz w:val="24"/>
          <w:szCs w:val="24"/>
        </w:rPr>
        <w:t xml:space="preserve">in the report </w:t>
      </w:r>
      <w:r w:rsidR="00F4237C" w:rsidRPr="00665C13">
        <w:rPr>
          <w:rFonts w:eastAsiaTheme="minorEastAsia" w:cs="Arial"/>
          <w:snapToGrid w:val="0"/>
          <w:sz w:val="24"/>
          <w:szCs w:val="24"/>
        </w:rPr>
        <w:t>should be kept confidential</w:t>
      </w:r>
      <w:r w:rsidR="00F4237C">
        <w:rPr>
          <w:rFonts w:eastAsiaTheme="minorEastAsia" w:cs="Arial"/>
          <w:snapToGrid w:val="0"/>
          <w:sz w:val="24"/>
          <w:szCs w:val="24"/>
        </w:rPr>
        <w:t>, please provide your reasons for this</w:t>
      </w:r>
      <w:r w:rsidR="00F4237C" w:rsidRPr="00665C13">
        <w:rPr>
          <w:rFonts w:eastAsiaTheme="minorEastAsia" w:cs="Arial"/>
          <w:snapToGrid w:val="0"/>
          <w:sz w:val="24"/>
          <w:szCs w:val="24"/>
        </w:rPr>
        <w:t>.</w:t>
      </w:r>
    </w:p>
    <w:p w14:paraId="5A3A64A6" w14:textId="77777777" w:rsidR="0099732F" w:rsidRDefault="0099732F" w:rsidP="00864AE9">
      <w:pPr>
        <w:spacing w:after="0" w:line="264" w:lineRule="auto"/>
        <w:contextualSpacing/>
        <w:rPr>
          <w:rFonts w:eastAsiaTheme="minorEastAsia" w:cs="Arial"/>
          <w:snapToGrid w:val="0"/>
          <w:szCs w:val="24"/>
        </w:rPr>
      </w:pPr>
      <w:r>
        <w:rPr>
          <w:rFonts w:eastAsiaTheme="minorEastAsia" w:cs="Arial"/>
          <w:snapToGrid w:val="0"/>
          <w:szCs w:val="24"/>
        </w:rPr>
        <w:br w:type="page"/>
      </w:r>
    </w:p>
    <w:p w14:paraId="203B8FD0" w14:textId="415EDD65" w:rsidR="00B176A8" w:rsidRPr="0060633E" w:rsidRDefault="00B176A8" w:rsidP="00864AE9">
      <w:pPr>
        <w:pStyle w:val="Heading1"/>
        <w:spacing w:before="0" w:line="264" w:lineRule="auto"/>
        <w:contextualSpacing/>
      </w:pPr>
      <w:bookmarkStart w:id="29" w:name="_Toc221795940"/>
      <w:r w:rsidRPr="00A07064">
        <w:lastRenderedPageBreak/>
        <w:t xml:space="preserve">The scope of this </w:t>
      </w:r>
      <w:r w:rsidRPr="00FA037E">
        <w:t>review</w:t>
      </w:r>
      <w:bookmarkEnd w:id="7"/>
      <w:bookmarkEnd w:id="29"/>
    </w:p>
    <w:p w14:paraId="2665B944" w14:textId="77777777" w:rsidR="000E76D1" w:rsidRPr="00CC2E1B" w:rsidRDefault="000E76D1" w:rsidP="00864AE9">
      <w:pPr>
        <w:spacing w:after="0" w:line="264" w:lineRule="auto"/>
        <w:contextualSpacing/>
        <w:rPr>
          <w:rFonts w:eastAsia="Arial" w:cs="Arial"/>
          <w:bCs/>
          <w:szCs w:val="24"/>
        </w:rPr>
      </w:pPr>
    </w:p>
    <w:p w14:paraId="56E7AD19" w14:textId="77777777" w:rsidR="002E02AC" w:rsidRPr="00665C13" w:rsidRDefault="002E02AC" w:rsidP="00864AE9">
      <w:pPr>
        <w:pStyle w:val="Heading2"/>
        <w:spacing w:before="0" w:line="264" w:lineRule="auto"/>
      </w:pPr>
      <w:bookmarkStart w:id="30" w:name="_Toc218696026"/>
      <w:bookmarkStart w:id="31" w:name="_Toc221795941"/>
      <w:bookmarkStart w:id="32" w:name="_Toc31815497"/>
      <w:r w:rsidRPr="00665C13">
        <w:t xml:space="preserve">Goods </w:t>
      </w:r>
      <w:r w:rsidRPr="0087221B">
        <w:t>subject to review</w:t>
      </w:r>
      <w:bookmarkEnd w:id="30"/>
      <w:bookmarkEnd w:id="31"/>
    </w:p>
    <w:p w14:paraId="1C2154B3" w14:textId="77777777" w:rsidR="006F0021" w:rsidRDefault="006F0021" w:rsidP="00864AE9">
      <w:pPr>
        <w:suppressAutoHyphens/>
        <w:spacing w:after="0" w:line="264" w:lineRule="auto"/>
        <w:rPr>
          <w:rFonts w:cs="Arial"/>
          <w:szCs w:val="24"/>
        </w:rPr>
      </w:pPr>
    </w:p>
    <w:p w14:paraId="3FA6A512" w14:textId="74788B0B" w:rsidR="002E02AC" w:rsidRPr="00292476" w:rsidRDefault="002E02AC" w:rsidP="00864AE9">
      <w:pPr>
        <w:suppressAutoHyphens/>
        <w:spacing w:after="0" w:line="264" w:lineRule="auto"/>
        <w:rPr>
          <w:rFonts w:cs="Arial"/>
          <w:szCs w:val="24"/>
        </w:rPr>
      </w:pPr>
      <w:r w:rsidRPr="00292476">
        <w:rPr>
          <w:rFonts w:cs="Arial"/>
          <w:szCs w:val="24"/>
        </w:rPr>
        <w:t>This </w:t>
      </w:r>
      <w:r>
        <w:rPr>
          <w:rFonts w:cs="Arial"/>
          <w:szCs w:val="24"/>
        </w:rPr>
        <w:t>review</w:t>
      </w:r>
      <w:r w:rsidRPr="00292476">
        <w:rPr>
          <w:rFonts w:cs="Arial"/>
          <w:szCs w:val="24"/>
        </w:rPr>
        <w:t> </w:t>
      </w:r>
      <w:r w:rsidRPr="00F20F8E">
        <w:rPr>
          <w:rFonts w:cs="Arial"/>
          <w:szCs w:val="24"/>
        </w:rPr>
        <w:t>covers </w:t>
      </w:r>
      <w:r w:rsidR="00561E17" w:rsidRPr="008C35CB">
        <w:rPr>
          <w:rFonts w:cs="Arial"/>
          <w:szCs w:val="24"/>
        </w:rPr>
        <w:t xml:space="preserve">Welded Tubes </w:t>
      </w:r>
      <w:r w:rsidR="00561E17">
        <w:rPr>
          <w:rFonts w:cs="Arial"/>
          <w:szCs w:val="24"/>
        </w:rPr>
        <w:t>&amp;</w:t>
      </w:r>
      <w:r w:rsidR="00561E17" w:rsidRPr="008C35CB">
        <w:rPr>
          <w:rFonts w:cs="Arial"/>
          <w:szCs w:val="24"/>
        </w:rPr>
        <w:t xml:space="preserve"> Pipes </w:t>
      </w:r>
      <w:r w:rsidR="00561E17" w:rsidRPr="00FA1136">
        <w:rPr>
          <w:rFonts w:cs="Arial"/>
          <w:szCs w:val="24"/>
        </w:rPr>
        <w:t xml:space="preserve">originating </w:t>
      </w:r>
      <w:r w:rsidR="00561E17">
        <w:rPr>
          <w:rFonts w:cs="Arial"/>
          <w:szCs w:val="24"/>
        </w:rPr>
        <w:t>in</w:t>
      </w:r>
      <w:r w:rsidR="00561E17" w:rsidRPr="00665C13">
        <w:rPr>
          <w:rFonts w:cs="Arial"/>
          <w:szCs w:val="24"/>
        </w:rPr>
        <w:t xml:space="preserve"> </w:t>
      </w:r>
      <w:r w:rsidR="00561E17">
        <w:rPr>
          <w:rFonts w:cs="Arial"/>
          <w:szCs w:val="24"/>
        </w:rPr>
        <w:t>Belarus or the</w:t>
      </w:r>
      <w:r w:rsidR="00561E17" w:rsidRPr="00D343BB">
        <w:rPr>
          <w:rFonts w:cs="Arial"/>
          <w:szCs w:val="24"/>
        </w:rPr>
        <w:t xml:space="preserve"> PRC</w:t>
      </w:r>
      <w:r w:rsidR="00561E17">
        <w:rPr>
          <w:rFonts w:cs="Arial"/>
          <w:szCs w:val="24"/>
        </w:rPr>
        <w:t>,</w:t>
      </w:r>
      <w:r w:rsidR="00561E17" w:rsidRPr="00B65621" w:rsidDel="00561E17">
        <w:rPr>
          <w:rFonts w:cs="Arial"/>
          <w:color w:val="EE0000"/>
          <w:szCs w:val="24"/>
        </w:rPr>
        <w:t xml:space="preserve"> </w:t>
      </w:r>
      <w:r w:rsidRPr="00292476">
        <w:rPr>
          <w:rFonts w:cs="Arial"/>
          <w:szCs w:val="24"/>
        </w:rPr>
        <w:t>described as: </w:t>
      </w:r>
    </w:p>
    <w:p w14:paraId="7717847E" w14:textId="77777777" w:rsidR="002E02AC" w:rsidRPr="00292476" w:rsidRDefault="002E02AC" w:rsidP="00864AE9">
      <w:pPr>
        <w:suppressAutoHyphens/>
        <w:spacing w:after="0" w:line="264" w:lineRule="auto"/>
        <w:rPr>
          <w:rFonts w:cs="Arial"/>
          <w:szCs w:val="24"/>
        </w:rPr>
      </w:pPr>
      <w:r w:rsidRPr="00292476">
        <w:rPr>
          <w:rFonts w:cs="Arial"/>
          <w:szCs w:val="24"/>
        </w:rPr>
        <w:t> </w:t>
      </w:r>
    </w:p>
    <w:p w14:paraId="4CABEAF0" w14:textId="77777777" w:rsidR="00AF01C7" w:rsidRPr="009F4100" w:rsidRDefault="00AF01C7" w:rsidP="00AF01C7">
      <w:pPr>
        <w:suppressAutoHyphens/>
        <w:spacing w:after="0" w:line="264" w:lineRule="auto"/>
        <w:rPr>
          <w:rFonts w:cs="Arial"/>
          <w:i/>
          <w:szCs w:val="24"/>
        </w:rPr>
      </w:pPr>
      <w:r w:rsidRPr="009F4100">
        <w:rPr>
          <w:rFonts w:cs="Arial"/>
          <w:i/>
          <w:szCs w:val="24"/>
        </w:rPr>
        <w:t>Welded Tubes &amp; Pipes, of iron or non-alloy steel, of circular cross-section and of an external diameter not exceeding 168.3 mm, excluding line pipe of a kind used for oil or gas pipelines, casing and tubing of a kind used in drilling for oil or gas, precision tubes and tubes and pipes with attached fittings suitable for conducting gases or liquids for use in civil aircraft</w:t>
      </w:r>
      <w:r w:rsidRPr="009F4100">
        <w:rPr>
          <w:rFonts w:cs="Arial"/>
          <w:i/>
          <w:iCs/>
          <w:szCs w:val="24"/>
        </w:rPr>
        <w:t>.</w:t>
      </w:r>
      <w:r w:rsidRPr="009F4100">
        <w:rPr>
          <w:rFonts w:cs="Arial"/>
          <w:i/>
          <w:szCs w:val="24"/>
        </w:rPr>
        <w:t> </w:t>
      </w:r>
    </w:p>
    <w:p w14:paraId="6BBED498" w14:textId="77777777" w:rsidR="00DB14E2" w:rsidRPr="00292476" w:rsidRDefault="00DB14E2" w:rsidP="00864AE9">
      <w:pPr>
        <w:suppressAutoHyphens/>
        <w:spacing w:after="0" w:line="264" w:lineRule="auto"/>
        <w:rPr>
          <w:rFonts w:cs="Arial"/>
          <w:szCs w:val="24"/>
        </w:rPr>
      </w:pPr>
    </w:p>
    <w:p w14:paraId="1FDE19A1" w14:textId="3001360E" w:rsidR="002E02AC" w:rsidRDefault="002E02AC" w:rsidP="00864AE9">
      <w:pPr>
        <w:suppressAutoHyphens/>
        <w:spacing w:after="0" w:line="264" w:lineRule="auto"/>
        <w:rPr>
          <w:rFonts w:cs="Arial"/>
          <w:szCs w:val="24"/>
        </w:rPr>
      </w:pPr>
      <w:r w:rsidRPr="00A1001B">
        <w:rPr>
          <w:rFonts w:cs="Arial"/>
          <w:szCs w:val="24"/>
        </w:rPr>
        <w:t>These</w:t>
      </w:r>
      <w:r w:rsidR="00DB14E2">
        <w:rPr>
          <w:rFonts w:cs="Arial"/>
          <w:szCs w:val="24"/>
        </w:rPr>
        <w:t xml:space="preserve"> Welded Tubes &amp; Pipes </w:t>
      </w:r>
      <w:r w:rsidRPr="00A1001B">
        <w:rPr>
          <w:rFonts w:cs="Arial"/>
          <w:szCs w:val="24"/>
        </w:rPr>
        <w:t>are currently classifiable within the following C</w:t>
      </w:r>
      <w:r w:rsidR="00DB14E2">
        <w:rPr>
          <w:rFonts w:cs="Arial"/>
          <w:szCs w:val="24"/>
        </w:rPr>
        <w:t xml:space="preserve">ommodity </w:t>
      </w:r>
      <w:r w:rsidRPr="00A1001B">
        <w:rPr>
          <w:rFonts w:cs="Arial"/>
          <w:szCs w:val="24"/>
        </w:rPr>
        <w:t>codes</w:t>
      </w:r>
      <w:r w:rsidR="00BF3228">
        <w:rPr>
          <w:rFonts w:cs="Arial"/>
          <w:szCs w:val="24"/>
        </w:rPr>
        <w:t>:</w:t>
      </w:r>
    </w:p>
    <w:p w14:paraId="57B2C5BD" w14:textId="77777777" w:rsidR="00BF3228" w:rsidRDefault="00BF3228" w:rsidP="00864AE9">
      <w:pPr>
        <w:suppressAutoHyphens/>
        <w:spacing w:after="0" w:line="264" w:lineRule="auto"/>
        <w:rPr>
          <w:rFonts w:cs="Arial"/>
          <w:szCs w:val="24"/>
        </w:rPr>
      </w:pPr>
    </w:p>
    <w:p w14:paraId="6BD6EDE8" w14:textId="77777777" w:rsidR="00C52836" w:rsidRDefault="00C52836" w:rsidP="00C52836">
      <w:pPr>
        <w:suppressAutoHyphens/>
        <w:spacing w:after="0" w:line="264" w:lineRule="auto"/>
        <w:jc w:val="center"/>
        <w:rPr>
          <w:rFonts w:cs="Arial"/>
          <w:szCs w:val="24"/>
        </w:rPr>
      </w:pPr>
      <w:r w:rsidRPr="00F84309">
        <w:rPr>
          <w:rFonts w:cs="Arial"/>
          <w:szCs w:val="24"/>
        </w:rPr>
        <w:t>7306304120</w:t>
      </w:r>
      <w:r w:rsidRPr="00F84309">
        <w:rPr>
          <w:rFonts w:cs="Arial"/>
          <w:szCs w:val="24"/>
        </w:rPr>
        <w:tab/>
      </w:r>
      <w:r w:rsidRPr="00F84309">
        <w:rPr>
          <w:rFonts w:cs="Arial"/>
          <w:szCs w:val="24"/>
        </w:rPr>
        <w:tab/>
        <w:t>7306304920</w:t>
      </w:r>
      <w:r w:rsidRPr="00F84309">
        <w:rPr>
          <w:rFonts w:cs="Arial"/>
          <w:szCs w:val="24"/>
        </w:rPr>
        <w:tab/>
      </w:r>
      <w:r w:rsidRPr="00F84309">
        <w:rPr>
          <w:rFonts w:cs="Arial"/>
          <w:szCs w:val="24"/>
        </w:rPr>
        <w:tab/>
      </w:r>
      <w:r>
        <w:rPr>
          <w:rFonts w:cs="Arial"/>
          <w:szCs w:val="24"/>
        </w:rPr>
        <w:t>73063072</w:t>
      </w:r>
      <w:r w:rsidRPr="00B558F7">
        <w:rPr>
          <w:rFonts w:cs="Arial"/>
          <w:szCs w:val="24"/>
        </w:rPr>
        <w:t>8</w:t>
      </w:r>
      <w:r>
        <w:rPr>
          <w:rFonts w:cs="Arial"/>
          <w:szCs w:val="24"/>
        </w:rPr>
        <w:t>0</w:t>
      </w:r>
      <w:r>
        <w:rPr>
          <w:rFonts w:cs="Arial"/>
          <w:szCs w:val="24"/>
        </w:rPr>
        <w:tab/>
      </w:r>
      <w:r>
        <w:rPr>
          <w:rFonts w:cs="Arial"/>
          <w:szCs w:val="24"/>
        </w:rPr>
        <w:tab/>
        <w:t>7306307780</w:t>
      </w:r>
    </w:p>
    <w:p w14:paraId="268A07D6" w14:textId="77777777" w:rsidR="002E02AC" w:rsidRPr="00292476" w:rsidRDefault="002E02AC" w:rsidP="00864AE9">
      <w:pPr>
        <w:suppressAutoHyphens/>
        <w:spacing w:after="0" w:line="264" w:lineRule="auto"/>
        <w:rPr>
          <w:rFonts w:cs="Arial"/>
          <w:szCs w:val="24"/>
        </w:rPr>
      </w:pPr>
      <w:r w:rsidRPr="00292476">
        <w:rPr>
          <w:rFonts w:cs="Arial"/>
          <w:szCs w:val="24"/>
        </w:rPr>
        <w:t> </w:t>
      </w:r>
    </w:p>
    <w:p w14:paraId="185B681F" w14:textId="53B859BF" w:rsidR="002E02AC" w:rsidRPr="00665C13" w:rsidRDefault="002E02AC" w:rsidP="00864AE9">
      <w:pPr>
        <w:suppressAutoHyphens/>
        <w:spacing w:after="0" w:line="264" w:lineRule="auto"/>
        <w:rPr>
          <w:rFonts w:cs="Arial"/>
          <w:szCs w:val="24"/>
        </w:rPr>
      </w:pPr>
      <w:r w:rsidRPr="00604D26">
        <w:rPr>
          <w:rFonts w:cs="Arial"/>
          <w:szCs w:val="24"/>
        </w:rPr>
        <w:t>These codes are</w:t>
      </w:r>
      <w:r w:rsidR="00BF3228" w:rsidRPr="00BF3228">
        <w:rPr>
          <w:rFonts w:cs="Arial"/>
          <w:szCs w:val="24"/>
        </w:rPr>
        <w:t xml:space="preserve"> </w:t>
      </w:r>
      <w:r w:rsidRPr="00BF3228">
        <w:rPr>
          <w:rFonts w:cs="Arial"/>
          <w:szCs w:val="24"/>
        </w:rPr>
        <w:t xml:space="preserve">only </w:t>
      </w:r>
      <w:r w:rsidRPr="00665C13">
        <w:rPr>
          <w:rFonts w:cs="Arial"/>
          <w:szCs w:val="24"/>
        </w:rPr>
        <w:t>given for information</w:t>
      </w:r>
      <w:r>
        <w:rPr>
          <w:rFonts w:cs="Arial"/>
          <w:szCs w:val="24"/>
        </w:rPr>
        <w:t xml:space="preserve"> and are subject to change.</w:t>
      </w:r>
      <w:r w:rsidRPr="00665C13">
        <w:rPr>
          <w:rFonts w:cs="Arial"/>
          <w:szCs w:val="24"/>
        </w:rPr>
        <w:t xml:space="preserve"> </w:t>
      </w:r>
    </w:p>
    <w:p w14:paraId="05B63CC4" w14:textId="77777777" w:rsidR="002E02AC" w:rsidRPr="00292476" w:rsidRDefault="002E02AC" w:rsidP="00864AE9">
      <w:pPr>
        <w:suppressAutoHyphens/>
        <w:spacing w:after="0" w:line="264" w:lineRule="auto"/>
        <w:rPr>
          <w:rFonts w:cs="Arial"/>
          <w:szCs w:val="24"/>
        </w:rPr>
      </w:pPr>
      <w:r w:rsidRPr="00292476">
        <w:rPr>
          <w:rFonts w:cs="Arial"/>
          <w:szCs w:val="24"/>
        </w:rPr>
        <w:t> </w:t>
      </w:r>
    </w:p>
    <w:p w14:paraId="3B45D3F7" w14:textId="77777777" w:rsidR="002E02AC" w:rsidRPr="00292476" w:rsidRDefault="002E02AC" w:rsidP="00864AE9">
      <w:pPr>
        <w:suppressAutoHyphens/>
        <w:spacing w:after="0" w:line="264" w:lineRule="auto"/>
        <w:rPr>
          <w:rFonts w:cs="Arial"/>
          <w:szCs w:val="24"/>
        </w:rPr>
      </w:pPr>
      <w:r w:rsidRPr="00292476">
        <w:rPr>
          <w:rFonts w:cs="Arial"/>
          <w:szCs w:val="24"/>
        </w:rPr>
        <w:t>In this questionnaire, these goods will be referred to as ‘</w:t>
      </w:r>
      <w:r w:rsidRPr="00292476">
        <w:rPr>
          <w:rFonts w:cs="Arial"/>
          <w:b/>
          <w:bCs/>
          <w:szCs w:val="24"/>
        </w:rPr>
        <w:t xml:space="preserve">the goods </w:t>
      </w:r>
      <w:r>
        <w:rPr>
          <w:rFonts w:cs="Arial"/>
          <w:b/>
          <w:bCs/>
          <w:szCs w:val="24"/>
        </w:rPr>
        <w:t>subject to review</w:t>
      </w:r>
      <w:r w:rsidRPr="00292476">
        <w:rPr>
          <w:rFonts w:cs="Arial"/>
          <w:szCs w:val="24"/>
        </w:rPr>
        <w:t xml:space="preserve">’. Any reference to ‘goods </w:t>
      </w:r>
      <w:r>
        <w:rPr>
          <w:rFonts w:cs="Arial"/>
          <w:szCs w:val="24"/>
        </w:rPr>
        <w:t>subject to review</w:t>
      </w:r>
      <w:r w:rsidRPr="00292476">
        <w:rPr>
          <w:rFonts w:cs="Arial"/>
          <w:szCs w:val="24"/>
        </w:rPr>
        <w:t>’</w:t>
      </w:r>
      <w:r w:rsidRPr="00292476">
        <w:rPr>
          <w:rFonts w:cs="Arial"/>
          <w:b/>
          <w:bCs/>
          <w:szCs w:val="24"/>
        </w:rPr>
        <w:t> </w:t>
      </w:r>
      <w:r w:rsidRPr="00292476">
        <w:rPr>
          <w:rFonts w:cs="Arial"/>
          <w:szCs w:val="24"/>
        </w:rPr>
        <w:t>in this questionnaire refers to the goods description above</w:t>
      </w:r>
      <w:r>
        <w:rPr>
          <w:rFonts w:cs="Arial"/>
          <w:szCs w:val="24"/>
        </w:rPr>
        <w:t>.</w:t>
      </w:r>
    </w:p>
    <w:p w14:paraId="00E17D61" w14:textId="77777777" w:rsidR="002E02AC" w:rsidRPr="00665C13" w:rsidRDefault="002E02AC" w:rsidP="00864AE9">
      <w:pPr>
        <w:suppressAutoHyphens/>
        <w:spacing w:after="0" w:line="264" w:lineRule="auto"/>
        <w:jc w:val="both"/>
        <w:rPr>
          <w:rFonts w:cs="Arial"/>
          <w:szCs w:val="24"/>
        </w:rPr>
      </w:pPr>
    </w:p>
    <w:p w14:paraId="6593B320" w14:textId="77777777" w:rsidR="002E02AC" w:rsidRPr="00665C13" w:rsidRDefault="002E02AC" w:rsidP="00864AE9">
      <w:pPr>
        <w:suppressAutoHyphens/>
        <w:spacing w:after="0" w:line="264" w:lineRule="auto"/>
        <w:rPr>
          <w:rFonts w:cs="Arial"/>
          <w:szCs w:val="24"/>
        </w:rPr>
      </w:pPr>
    </w:p>
    <w:p w14:paraId="6E4BB800" w14:textId="77777777" w:rsidR="002E02AC" w:rsidRPr="00665C13" w:rsidRDefault="002E02AC" w:rsidP="00864AE9">
      <w:pPr>
        <w:pStyle w:val="Heading2"/>
        <w:spacing w:before="0" w:line="264" w:lineRule="auto"/>
      </w:pPr>
      <w:bookmarkStart w:id="33" w:name="_Toc218696027"/>
      <w:bookmarkStart w:id="34" w:name="_Toc221795942"/>
      <w:r w:rsidRPr="00665C13">
        <w:t>Like goods</w:t>
      </w:r>
      <w:bookmarkEnd w:id="33"/>
      <w:bookmarkEnd w:id="34"/>
    </w:p>
    <w:p w14:paraId="1427D098" w14:textId="77777777" w:rsidR="006F0021" w:rsidRDefault="006F0021" w:rsidP="00864AE9">
      <w:pPr>
        <w:suppressAutoHyphens/>
        <w:spacing w:after="0" w:line="264" w:lineRule="auto"/>
        <w:rPr>
          <w:rFonts w:eastAsiaTheme="minorEastAsia" w:cs="Arial"/>
          <w:szCs w:val="24"/>
        </w:rPr>
      </w:pPr>
    </w:p>
    <w:p w14:paraId="256F50C2" w14:textId="4BABD03D" w:rsidR="002E02AC" w:rsidRPr="00665C13" w:rsidRDefault="002E02AC" w:rsidP="00864AE9">
      <w:pPr>
        <w:suppressAutoHyphens/>
        <w:spacing w:after="0" w:line="264" w:lineRule="auto"/>
        <w:rPr>
          <w:rFonts w:eastAsiaTheme="minorEastAsia" w:cs="Arial"/>
          <w:szCs w:val="24"/>
        </w:rPr>
      </w:pPr>
      <w:r w:rsidRPr="00665C13">
        <w:rPr>
          <w:rFonts w:eastAsiaTheme="minorEastAsia" w:cs="Arial"/>
          <w:szCs w:val="24"/>
        </w:rPr>
        <w:t xml:space="preserve">This questionnaire asks for information about your company’s </w:t>
      </w:r>
      <w:r w:rsidR="007E3A06" w:rsidRPr="0050238E">
        <w:rPr>
          <w:rFonts w:eastAsiaTheme="minorEastAsia" w:cs="Arial"/>
          <w:szCs w:val="24"/>
        </w:rPr>
        <w:t>imports</w:t>
      </w:r>
      <w:r w:rsidRPr="00665C13">
        <w:rPr>
          <w:rFonts w:eastAsiaTheme="minorEastAsia" w:cs="Arial"/>
          <w:szCs w:val="24"/>
        </w:rPr>
        <w:t xml:space="preserve"> and sales of goods which are </w:t>
      </w:r>
      <w:r w:rsidRPr="00665C13">
        <w:rPr>
          <w:rFonts w:eastAsiaTheme="minorEastAsia" w:cs="Arial"/>
          <w:b/>
          <w:bCs/>
          <w:szCs w:val="24"/>
        </w:rPr>
        <w:t>like</w:t>
      </w:r>
      <w:r w:rsidRPr="00665C13">
        <w:rPr>
          <w:rFonts w:eastAsiaTheme="minorEastAsia" w:cs="Arial"/>
          <w:szCs w:val="24"/>
        </w:rPr>
        <w:t xml:space="preserve"> the goods </w:t>
      </w:r>
      <w:r w:rsidRPr="00B10739">
        <w:rPr>
          <w:rFonts w:eastAsiaTheme="minorEastAsia" w:cs="Arial"/>
          <w:szCs w:val="24"/>
        </w:rPr>
        <w:t>subject to review</w:t>
      </w:r>
      <w:r w:rsidRPr="00665C13">
        <w:rPr>
          <w:rFonts w:eastAsiaTheme="minorEastAsia" w:cs="Arial"/>
          <w:szCs w:val="24"/>
        </w:rPr>
        <w:t>. Any reference to ‘</w:t>
      </w:r>
      <w:r w:rsidRPr="00665C13">
        <w:rPr>
          <w:rFonts w:eastAsiaTheme="minorEastAsia" w:cs="Arial"/>
          <w:b/>
          <w:bCs/>
          <w:szCs w:val="24"/>
        </w:rPr>
        <w:t>like goods’</w:t>
      </w:r>
      <w:r w:rsidRPr="00665C13">
        <w:rPr>
          <w:rFonts w:eastAsiaTheme="minorEastAsia" w:cs="Arial"/>
          <w:szCs w:val="24"/>
        </w:rPr>
        <w:t xml:space="preserve"> in this questionnaire refers to goods produced in the UK or imported to the UK from a country other than </w:t>
      </w:r>
      <w:r w:rsidR="00C52836" w:rsidRPr="00604D26">
        <w:rPr>
          <w:rFonts w:eastAsiaTheme="minorEastAsia" w:cs="Arial"/>
          <w:szCs w:val="24"/>
        </w:rPr>
        <w:t>Belarus or the PRC</w:t>
      </w:r>
      <w:r w:rsidRPr="00C52836">
        <w:rPr>
          <w:rFonts w:eastAsiaTheme="minorEastAsia" w:cs="Arial"/>
          <w:szCs w:val="24"/>
        </w:rPr>
        <w:t xml:space="preserve"> which </w:t>
      </w:r>
      <w:r w:rsidRPr="00665C13">
        <w:rPr>
          <w:rFonts w:eastAsiaTheme="minorEastAsia" w:cs="Arial"/>
          <w:szCs w:val="24"/>
        </w:rPr>
        <w:t xml:space="preserve">are like the goods </w:t>
      </w:r>
      <w:r w:rsidRPr="00B10739">
        <w:rPr>
          <w:rFonts w:eastAsiaTheme="minorEastAsia" w:cs="Arial"/>
          <w:szCs w:val="24"/>
        </w:rPr>
        <w:t xml:space="preserve">subject to review </w:t>
      </w:r>
      <w:r w:rsidRPr="00665C13">
        <w:rPr>
          <w:rFonts w:eastAsiaTheme="minorEastAsia" w:cs="Arial"/>
          <w:szCs w:val="24"/>
        </w:rPr>
        <w:t xml:space="preserve">in all respects, or with characteristics closely resembling </w:t>
      </w:r>
      <w:r w:rsidR="007C188C" w:rsidRPr="00665C13">
        <w:rPr>
          <w:rFonts w:eastAsiaTheme="minorEastAsia" w:cs="Arial"/>
          <w:szCs w:val="24"/>
        </w:rPr>
        <w:t>them.</w:t>
      </w:r>
    </w:p>
    <w:p w14:paraId="3A79FA4B" w14:textId="77777777" w:rsidR="002E02AC" w:rsidRPr="00665C13" w:rsidRDefault="002E02AC" w:rsidP="00864AE9">
      <w:pPr>
        <w:suppressAutoHyphens/>
        <w:spacing w:after="0" w:line="264" w:lineRule="auto"/>
        <w:rPr>
          <w:rFonts w:eastAsiaTheme="minorEastAsia" w:cs="Arial"/>
          <w:szCs w:val="24"/>
        </w:rPr>
      </w:pPr>
    </w:p>
    <w:p w14:paraId="7483E496" w14:textId="77777777" w:rsidR="002E02AC" w:rsidRPr="00665C13" w:rsidRDefault="002E02AC" w:rsidP="00864AE9">
      <w:pPr>
        <w:suppressAutoHyphens/>
        <w:spacing w:after="0" w:line="264" w:lineRule="auto"/>
        <w:rPr>
          <w:rFonts w:eastAsiaTheme="minorEastAsia" w:cs="Arial"/>
          <w:szCs w:val="24"/>
        </w:rPr>
      </w:pPr>
      <w:r w:rsidRPr="00665C13">
        <w:rPr>
          <w:rFonts w:eastAsiaTheme="minorEastAsia" w:cs="Arial"/>
          <w:b/>
          <w:bCs/>
          <w:szCs w:val="24"/>
        </w:rPr>
        <w:t xml:space="preserve">Please follow the instructions for each question to provide the appropriate information regarding the like goods or goods </w:t>
      </w:r>
      <w:r w:rsidRPr="00B10739">
        <w:rPr>
          <w:rFonts w:eastAsiaTheme="minorEastAsia" w:cs="Arial"/>
          <w:b/>
          <w:bCs/>
          <w:szCs w:val="24"/>
        </w:rPr>
        <w:t>subject to review</w:t>
      </w:r>
      <w:r w:rsidRPr="00665C13">
        <w:rPr>
          <w:rFonts w:eastAsiaTheme="minorEastAsia" w:cs="Arial"/>
          <w:b/>
          <w:bCs/>
          <w:szCs w:val="24"/>
        </w:rPr>
        <w:t xml:space="preserve">. </w:t>
      </w:r>
    </w:p>
    <w:p w14:paraId="02E54A6D" w14:textId="77777777" w:rsidR="002E02AC" w:rsidRPr="00665C13" w:rsidRDefault="002E02AC" w:rsidP="00864AE9">
      <w:pPr>
        <w:suppressAutoHyphens/>
        <w:spacing w:after="0" w:line="264" w:lineRule="auto"/>
        <w:rPr>
          <w:rFonts w:eastAsiaTheme="minorEastAsia" w:cs="Arial"/>
          <w:b/>
          <w:szCs w:val="24"/>
        </w:rPr>
      </w:pPr>
    </w:p>
    <w:p w14:paraId="3164FBDC" w14:textId="77777777" w:rsidR="002E02AC" w:rsidRPr="000E76D1" w:rsidRDefault="002E02AC" w:rsidP="00864AE9">
      <w:pPr>
        <w:tabs>
          <w:tab w:val="left" w:pos="2130"/>
        </w:tabs>
        <w:suppressAutoHyphens/>
        <w:spacing w:after="0" w:line="264" w:lineRule="auto"/>
        <w:rPr>
          <w:rFonts w:eastAsia="Arial" w:cs="Arial"/>
          <w:b/>
          <w:bCs/>
          <w:color w:val="FF0000"/>
          <w:szCs w:val="24"/>
        </w:rPr>
      </w:pPr>
      <w:bookmarkStart w:id="35" w:name="_Product_Control_Numbers"/>
      <w:bookmarkEnd w:id="35"/>
    </w:p>
    <w:p w14:paraId="40A17D20" w14:textId="77777777" w:rsidR="001014EE" w:rsidRPr="00CC73F5" w:rsidRDefault="001014EE" w:rsidP="00864AE9">
      <w:pPr>
        <w:pStyle w:val="Heading2"/>
        <w:spacing w:before="0" w:line="264" w:lineRule="auto"/>
      </w:pPr>
      <w:bookmarkStart w:id="36" w:name="_Toc221795943"/>
      <w:r w:rsidRPr="00CC73F5">
        <w:t>Product Control Numbers </w:t>
      </w:r>
      <w:r>
        <w:t>(PCN)</w:t>
      </w:r>
      <w:bookmarkEnd w:id="36"/>
    </w:p>
    <w:p w14:paraId="0E49FDE9" w14:textId="77777777" w:rsidR="001014EE" w:rsidRPr="00C7637A" w:rsidRDefault="001014EE" w:rsidP="00864AE9">
      <w:pPr>
        <w:suppressAutoHyphens/>
        <w:spacing w:after="0" w:line="264" w:lineRule="auto"/>
        <w:jc w:val="both"/>
        <w:rPr>
          <w:rFonts w:eastAsiaTheme="minorEastAsia" w:cs="Arial"/>
          <w:szCs w:val="24"/>
        </w:rPr>
      </w:pPr>
      <w:r w:rsidRPr="00C7637A">
        <w:rPr>
          <w:rFonts w:eastAsiaTheme="minorEastAsia" w:cs="Arial"/>
          <w:szCs w:val="24"/>
        </w:rPr>
        <w:t> </w:t>
      </w:r>
    </w:p>
    <w:p w14:paraId="479E797C" w14:textId="77777777"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The TRA uses Product Control Numbers (PCNs) to define and distinguish the different types of products that fall under the goods description above.  </w:t>
      </w:r>
    </w:p>
    <w:p w14:paraId="25A75979" w14:textId="77777777"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 </w:t>
      </w:r>
    </w:p>
    <w:p w14:paraId="1022124E" w14:textId="26410681"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lastRenderedPageBreak/>
        <w:t>PCNs, which come in the form</w:t>
      </w:r>
      <w:r w:rsidRPr="00C7637A">
        <w:rPr>
          <w:rFonts w:eastAsiaTheme="minorEastAsia" w:cs="Arial"/>
          <w:b/>
          <w:bCs/>
          <w:szCs w:val="24"/>
        </w:rPr>
        <w:t> </w:t>
      </w:r>
      <w:r w:rsidRPr="00C7637A">
        <w:rPr>
          <w:rFonts w:eastAsiaTheme="minorEastAsia" w:cs="Arial"/>
          <w:szCs w:val="24"/>
        </w:rPr>
        <w:t>of an</w:t>
      </w:r>
      <w:r w:rsidRPr="00C7637A">
        <w:rPr>
          <w:rFonts w:eastAsiaTheme="minorEastAsia" w:cs="Arial"/>
          <w:b/>
          <w:bCs/>
          <w:szCs w:val="24"/>
        </w:rPr>
        <w:t> alphanumeric code</w:t>
      </w:r>
      <w:r w:rsidRPr="00C7637A">
        <w:rPr>
          <w:rFonts w:eastAsiaTheme="minorEastAsia" w:cs="Arial"/>
          <w:szCs w:val="24"/>
        </w:rPr>
        <w:t>, help to create a categorisation system so that comparisons can be made between goods produced in the domestic UK market and those produced in foreign markets. </w:t>
      </w:r>
    </w:p>
    <w:p w14:paraId="0624FADA" w14:textId="77777777"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 </w:t>
      </w:r>
    </w:p>
    <w:p w14:paraId="53B83FBB" w14:textId="77777777"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In this questionnaire and the corresponding annexes, you will be asked to construct PCNs representing the different types of products you produce. Follow the PCN structure when responding to questions and completing annexes.  </w:t>
      </w:r>
    </w:p>
    <w:p w14:paraId="5E71CE29" w14:textId="77777777" w:rsidR="001014EE" w:rsidRPr="00C7637A" w:rsidRDefault="001014EE" w:rsidP="00864AE9">
      <w:pPr>
        <w:suppressAutoHyphens/>
        <w:spacing w:after="0" w:line="264" w:lineRule="auto"/>
        <w:jc w:val="both"/>
        <w:rPr>
          <w:rFonts w:eastAsiaTheme="minorEastAsia" w:cs="Arial"/>
          <w:szCs w:val="24"/>
        </w:rPr>
      </w:pPr>
      <w:r w:rsidRPr="00C7637A">
        <w:rPr>
          <w:rFonts w:eastAsiaTheme="minorEastAsia" w:cs="Arial"/>
          <w:szCs w:val="24"/>
        </w:rPr>
        <w:t> </w:t>
      </w:r>
    </w:p>
    <w:p w14:paraId="4EFEE3F2" w14:textId="27A359DB"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 xml:space="preserve">When giving your PCNs do not use any spaces, dashes or other means of separation. Ensure you follow the order of characteristics outlined in the </w:t>
      </w:r>
      <w:r w:rsidR="00525DA7">
        <w:rPr>
          <w:rFonts w:eastAsiaTheme="minorEastAsia" w:cs="Arial"/>
          <w:szCs w:val="24"/>
        </w:rPr>
        <w:t>PCN table</w:t>
      </w:r>
      <w:r w:rsidRPr="00C7637A">
        <w:rPr>
          <w:rFonts w:eastAsiaTheme="minorEastAsia" w:cs="Arial"/>
          <w:szCs w:val="24"/>
        </w:rPr>
        <w:t>. </w:t>
      </w:r>
    </w:p>
    <w:p w14:paraId="237B87B8" w14:textId="77777777" w:rsidR="001014EE" w:rsidRPr="00C7637A" w:rsidRDefault="001014EE" w:rsidP="00864AE9">
      <w:pPr>
        <w:suppressAutoHyphens/>
        <w:spacing w:after="0" w:line="264" w:lineRule="auto"/>
        <w:rPr>
          <w:rFonts w:eastAsiaTheme="minorEastAsia" w:cs="Arial"/>
          <w:szCs w:val="24"/>
        </w:rPr>
      </w:pPr>
      <w:r w:rsidRPr="00C7637A">
        <w:rPr>
          <w:rFonts w:eastAsiaTheme="minorEastAsia" w:cs="Arial"/>
          <w:szCs w:val="24"/>
        </w:rPr>
        <w:t> </w:t>
      </w:r>
    </w:p>
    <w:p w14:paraId="77EEA416" w14:textId="59F4CCBA" w:rsidR="001014EE" w:rsidRDefault="001014EE" w:rsidP="00864AE9">
      <w:pPr>
        <w:spacing w:after="0" w:line="264" w:lineRule="auto"/>
        <w:rPr>
          <w:rFonts w:eastAsiaTheme="minorEastAsia" w:cs="Arial"/>
          <w:color w:val="EE0000"/>
          <w:szCs w:val="24"/>
        </w:rPr>
      </w:pPr>
    </w:p>
    <w:tbl>
      <w:tblPr>
        <w:tblpPr w:leftFromText="180" w:rightFromText="180" w:vertAnchor="text" w:horzAnchor="margin" w:tblpY="1"/>
        <w:tblW w:w="8640" w:type="dxa"/>
        <w:tblCellMar>
          <w:left w:w="10" w:type="dxa"/>
          <w:right w:w="10" w:type="dxa"/>
        </w:tblCellMar>
        <w:tblLook w:val="04A0" w:firstRow="1" w:lastRow="0" w:firstColumn="1" w:lastColumn="0" w:noHBand="0" w:noVBand="1"/>
      </w:tblPr>
      <w:tblGrid>
        <w:gridCol w:w="2860"/>
        <w:gridCol w:w="3840"/>
        <w:gridCol w:w="1940"/>
      </w:tblGrid>
      <w:tr w:rsidR="00FD27D8" w:rsidRPr="00A65BAC" w14:paraId="35DB614F" w14:textId="77777777">
        <w:trPr>
          <w:trHeight w:val="288"/>
        </w:trPr>
        <w:tc>
          <w:tcPr>
            <w:tcW w:w="2860" w:type="dxa"/>
            <w:shd w:val="clear" w:color="auto" w:fill="002060"/>
            <w:noWrap/>
            <w:tcMar>
              <w:top w:w="0" w:type="dxa"/>
              <w:left w:w="108" w:type="dxa"/>
              <w:bottom w:w="0" w:type="dxa"/>
              <w:right w:w="108" w:type="dxa"/>
            </w:tcMar>
            <w:vAlign w:val="bottom"/>
          </w:tcPr>
          <w:bookmarkEnd w:id="32"/>
          <w:p w14:paraId="0FE1DDA9" w14:textId="77777777" w:rsidR="00FD27D8" w:rsidRPr="002B4B5A" w:rsidRDefault="00FD27D8">
            <w:pPr>
              <w:rPr>
                <w:rFonts w:eastAsia="Times New Roman" w:cs="Arial"/>
                <w:b/>
                <w:bCs/>
                <w:color w:val="FFFFFF"/>
                <w:lang w:eastAsia="en-GB"/>
              </w:rPr>
            </w:pPr>
            <w:r w:rsidRPr="002B4B5A">
              <w:rPr>
                <w:rFonts w:eastAsia="Times New Roman" w:cs="Arial"/>
                <w:b/>
                <w:bCs/>
                <w:color w:val="FFFFFF"/>
                <w:lang w:eastAsia="en-GB"/>
              </w:rPr>
              <w:t>PCN Structure</w:t>
            </w:r>
          </w:p>
        </w:tc>
        <w:tc>
          <w:tcPr>
            <w:tcW w:w="3840" w:type="dxa"/>
            <w:shd w:val="clear" w:color="auto" w:fill="002060"/>
            <w:noWrap/>
            <w:tcMar>
              <w:top w:w="0" w:type="dxa"/>
              <w:left w:w="108" w:type="dxa"/>
              <w:bottom w:w="0" w:type="dxa"/>
              <w:right w:w="108" w:type="dxa"/>
            </w:tcMar>
            <w:vAlign w:val="bottom"/>
          </w:tcPr>
          <w:p w14:paraId="67015051" w14:textId="77777777" w:rsidR="00FD27D8" w:rsidRPr="002B4B5A" w:rsidRDefault="00FD27D8">
            <w:pPr>
              <w:rPr>
                <w:rFonts w:eastAsia="Times New Roman" w:cs="Arial"/>
                <w:b/>
                <w:bCs/>
                <w:color w:val="FFFFFF"/>
                <w:lang w:eastAsia="en-GB"/>
              </w:rPr>
            </w:pPr>
            <w:r w:rsidRPr="002B4B5A">
              <w:rPr>
                <w:rFonts w:eastAsia="Times New Roman" w:cs="Arial"/>
                <w:b/>
                <w:bCs/>
                <w:color w:val="FFFFFF"/>
                <w:lang w:eastAsia="en-GB"/>
              </w:rPr>
              <w:t> </w:t>
            </w:r>
          </w:p>
        </w:tc>
        <w:tc>
          <w:tcPr>
            <w:tcW w:w="1940" w:type="dxa"/>
            <w:shd w:val="clear" w:color="auto" w:fill="002060"/>
            <w:noWrap/>
            <w:tcMar>
              <w:top w:w="0" w:type="dxa"/>
              <w:left w:w="108" w:type="dxa"/>
              <w:bottom w:w="0" w:type="dxa"/>
              <w:right w:w="108" w:type="dxa"/>
            </w:tcMar>
            <w:vAlign w:val="bottom"/>
          </w:tcPr>
          <w:p w14:paraId="38732EE9" w14:textId="77777777" w:rsidR="00FD27D8" w:rsidRPr="002B4B5A" w:rsidRDefault="00FD27D8">
            <w:pPr>
              <w:rPr>
                <w:rFonts w:eastAsia="Times New Roman" w:cs="Arial"/>
                <w:b/>
                <w:bCs/>
                <w:color w:val="FFFFFF"/>
                <w:lang w:eastAsia="en-GB"/>
              </w:rPr>
            </w:pPr>
            <w:r w:rsidRPr="002B4B5A">
              <w:rPr>
                <w:rFonts w:eastAsia="Times New Roman" w:cs="Arial"/>
                <w:b/>
                <w:bCs/>
                <w:color w:val="FFFFFF"/>
                <w:lang w:eastAsia="en-GB"/>
              </w:rPr>
              <w:t> </w:t>
            </w:r>
          </w:p>
        </w:tc>
      </w:tr>
      <w:tr w:rsidR="00FD27D8" w:rsidRPr="00A65BAC" w14:paraId="613085F3" w14:textId="77777777">
        <w:trPr>
          <w:trHeight w:val="288"/>
        </w:trPr>
        <w:tc>
          <w:tcPr>
            <w:tcW w:w="28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C30E42C"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Characteristic</w:t>
            </w:r>
          </w:p>
        </w:tc>
        <w:tc>
          <w:tcPr>
            <w:tcW w:w="384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AAE48F9"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Description</w:t>
            </w:r>
          </w:p>
        </w:tc>
        <w:tc>
          <w:tcPr>
            <w:tcW w:w="194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B323BE4" w14:textId="77777777" w:rsidR="00FD27D8" w:rsidRPr="002B4B5A" w:rsidRDefault="00FD27D8">
            <w:pPr>
              <w:jc w:val="center"/>
              <w:rPr>
                <w:rFonts w:eastAsia="Times New Roman" w:cs="Arial"/>
                <w:b/>
                <w:bCs/>
                <w:color w:val="000000"/>
                <w:lang w:eastAsia="en-GB"/>
              </w:rPr>
            </w:pPr>
            <w:r w:rsidRPr="002B4B5A">
              <w:rPr>
                <w:rFonts w:eastAsia="Times New Roman" w:cs="Arial"/>
                <w:b/>
                <w:bCs/>
                <w:color w:val="000000"/>
                <w:lang w:eastAsia="en-GB"/>
              </w:rPr>
              <w:t>PCN Value</w:t>
            </w:r>
          </w:p>
        </w:tc>
      </w:tr>
      <w:tr w:rsidR="00FD27D8" w:rsidRPr="00A65BAC" w14:paraId="1B99D057" w14:textId="7777777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D8F993D"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Outer finish</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8F68A76"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Galvanised finish (zinc coated)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52A876B"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G</w:t>
            </w:r>
          </w:p>
        </w:tc>
      </w:tr>
      <w:tr w:rsidR="00FD27D8" w:rsidRPr="00A65BAC" w14:paraId="131CB183"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6DA637B"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332769A2"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Black</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0A0C40C0"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B</w:t>
            </w:r>
          </w:p>
        </w:tc>
      </w:tr>
      <w:tr w:rsidR="00FD27D8" w:rsidRPr="00A65BAC" w14:paraId="52D7360B"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D2A510"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021332AE"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Other (Please specify)</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358BE4D9"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O</w:t>
            </w:r>
          </w:p>
        </w:tc>
      </w:tr>
      <w:tr w:rsidR="00FD27D8" w:rsidRPr="00A65BAC" w14:paraId="41B1EAF9" w14:textId="7777777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5413357"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Size of the outside diameter</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515B674C"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e.g. 10.2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3A96AE85"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"0102"</w:t>
            </w:r>
          </w:p>
        </w:tc>
      </w:tr>
      <w:tr w:rsidR="00FD27D8" w:rsidRPr="00A65BAC" w14:paraId="580F86E4"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190374F"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74A6BE44"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e.g. 165.1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3BDE3E79"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"1651"</w:t>
            </w:r>
          </w:p>
        </w:tc>
      </w:tr>
      <w:tr w:rsidR="00FD27D8" w:rsidRPr="00A65BAC" w14:paraId="446F8F56" w14:textId="7777777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6B6B7FC"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End finish</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0ABD329D"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Plain end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74B7260"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P</w:t>
            </w:r>
          </w:p>
        </w:tc>
      </w:tr>
      <w:tr w:rsidR="00FD27D8" w:rsidRPr="00A65BAC" w14:paraId="31E88FFA"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6DAB481"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0F4B7FAC"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Bevelled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5E6DB5E9"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B</w:t>
            </w:r>
          </w:p>
        </w:tc>
      </w:tr>
      <w:tr w:rsidR="00FD27D8" w:rsidRPr="00A65BAC" w14:paraId="1A53F499"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1E8259D"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01F7CFEE"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Threaded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AF09369"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T</w:t>
            </w:r>
          </w:p>
        </w:tc>
      </w:tr>
      <w:tr w:rsidR="00FD27D8" w:rsidRPr="00A65BAC" w14:paraId="3555316E"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1DB46B5"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74345F46"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Threaded with couplings</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837F240"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C</w:t>
            </w:r>
          </w:p>
        </w:tc>
      </w:tr>
      <w:tr w:rsidR="00FD27D8" w:rsidRPr="00A65BAC" w14:paraId="33B62C51"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561AEF"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25411BA"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Other (Please specify)</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0E38CA51"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O</w:t>
            </w:r>
          </w:p>
        </w:tc>
      </w:tr>
      <w:tr w:rsidR="00FD27D8" w:rsidRPr="00A65BAC" w14:paraId="07D33E2C" w14:textId="7777777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ECEDD50" w14:textId="77777777" w:rsidR="00FD27D8" w:rsidRPr="002B4B5A" w:rsidRDefault="00FD27D8">
            <w:pPr>
              <w:rPr>
                <w:rFonts w:eastAsia="Times New Roman" w:cs="Arial"/>
                <w:b/>
                <w:bCs/>
                <w:color w:val="000000"/>
                <w:lang w:eastAsia="en-GB"/>
              </w:rPr>
            </w:pPr>
            <w:r w:rsidRPr="002B4B5A">
              <w:rPr>
                <w:rFonts w:eastAsia="Times New Roman" w:cs="Arial"/>
                <w:b/>
                <w:bCs/>
                <w:color w:val="000000"/>
                <w:lang w:eastAsia="en-GB"/>
              </w:rPr>
              <w:t>Wall thickness</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110D479E"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e.g. 1.80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45812E1F"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180</w:t>
            </w:r>
          </w:p>
        </w:tc>
      </w:tr>
      <w:tr w:rsidR="00FD27D8" w:rsidRPr="00A65BAC" w14:paraId="4065EA93" w14:textId="7777777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04C878" w14:textId="77777777" w:rsidR="00FD27D8" w:rsidRPr="002B4B5A" w:rsidRDefault="00FD27D8">
            <w:pPr>
              <w:rPr>
                <w:rFonts w:eastAsia="Times New Roman"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88B7D0F" w14:textId="77777777" w:rsidR="00FD27D8" w:rsidRPr="002B4B5A" w:rsidRDefault="00FD27D8">
            <w:pPr>
              <w:rPr>
                <w:rFonts w:eastAsia="Times New Roman" w:cs="Arial"/>
                <w:color w:val="000000"/>
                <w:lang w:eastAsia="en-GB"/>
              </w:rPr>
            </w:pPr>
            <w:r w:rsidRPr="002B4B5A">
              <w:rPr>
                <w:rFonts w:eastAsia="Times New Roman" w:cs="Arial"/>
                <w:color w:val="000000"/>
                <w:lang w:eastAsia="en-GB"/>
              </w:rPr>
              <w:t>e.g. 4.85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0A497DA5" w14:textId="77777777" w:rsidR="00FD27D8" w:rsidRPr="002B4B5A" w:rsidRDefault="00FD27D8">
            <w:pPr>
              <w:jc w:val="center"/>
              <w:rPr>
                <w:rFonts w:eastAsia="Times New Roman" w:cs="Arial"/>
                <w:color w:val="000000"/>
                <w:lang w:eastAsia="en-GB"/>
              </w:rPr>
            </w:pPr>
            <w:r w:rsidRPr="002B4B5A">
              <w:rPr>
                <w:rFonts w:eastAsia="Times New Roman" w:cs="Arial"/>
                <w:color w:val="000000"/>
                <w:lang w:eastAsia="en-GB"/>
              </w:rPr>
              <w:t>485</w:t>
            </w:r>
          </w:p>
        </w:tc>
      </w:tr>
    </w:tbl>
    <w:p w14:paraId="6C923F5A" w14:textId="77777777" w:rsidR="00B176A8" w:rsidRPr="00A07064" w:rsidRDefault="00B176A8" w:rsidP="00864AE9">
      <w:pPr>
        <w:spacing w:after="0" w:line="264" w:lineRule="auto"/>
        <w:contextualSpacing/>
        <w:rPr>
          <w:rFonts w:eastAsia="Arial" w:cs="Arial"/>
          <w:szCs w:val="24"/>
        </w:rPr>
      </w:pPr>
    </w:p>
    <w:p w14:paraId="247B5487" w14:textId="3126096B" w:rsidR="00E25BFB" w:rsidRDefault="00E25BFB" w:rsidP="00864AE9">
      <w:pPr>
        <w:spacing w:after="0" w:line="264" w:lineRule="auto"/>
        <w:rPr>
          <w:rFonts w:eastAsia="Times New Roman" w:cs="Arial"/>
          <w:b/>
          <w:snapToGrid w:val="0"/>
          <w:sz w:val="26"/>
          <w:szCs w:val="26"/>
          <w:lang w:val="en-AU"/>
        </w:rPr>
      </w:pPr>
      <w:bookmarkStart w:id="37" w:name="_Toc7786549"/>
      <w:r>
        <w:rPr>
          <w:rFonts w:eastAsia="Times New Roman" w:cs="Arial"/>
          <w:b/>
          <w:snapToGrid w:val="0"/>
          <w:sz w:val="26"/>
          <w:szCs w:val="26"/>
          <w:lang w:val="en-AU"/>
        </w:rPr>
        <w:br w:type="page"/>
      </w:r>
    </w:p>
    <w:p w14:paraId="4A9AA17F" w14:textId="6BCA949F" w:rsidR="000663F5" w:rsidRDefault="00417894" w:rsidP="00864AE9">
      <w:pPr>
        <w:pStyle w:val="Heading1"/>
        <w:pageBreakBefore w:val="0"/>
        <w:spacing w:before="0" w:line="264" w:lineRule="auto"/>
        <w:contextualSpacing/>
        <w:rPr>
          <w:rFonts w:eastAsia="Arial" w:cs="Arial"/>
          <w:szCs w:val="36"/>
        </w:rPr>
      </w:pPr>
      <w:bookmarkStart w:id="38" w:name="_Toc15899918"/>
      <w:bookmarkStart w:id="39" w:name="_Toc221795944"/>
      <w:bookmarkEnd w:id="37"/>
      <w:bookmarkEnd w:id="4"/>
      <w:bookmarkEnd w:id="3"/>
      <w:bookmarkEnd w:id="2"/>
      <w:r w:rsidRPr="001A74EE">
        <w:rPr>
          <w:rFonts w:eastAsia="Arial" w:cs="Arial"/>
          <w:szCs w:val="36"/>
        </w:rPr>
        <w:lastRenderedPageBreak/>
        <w:t>SECTION A:</w:t>
      </w:r>
      <w:r w:rsidR="00C52836">
        <w:rPr>
          <w:rFonts w:eastAsia="Arial" w:cs="Arial"/>
          <w:szCs w:val="36"/>
        </w:rPr>
        <w:t xml:space="preserve"> </w:t>
      </w:r>
      <w:r w:rsidRPr="001A74EE">
        <w:rPr>
          <w:rFonts w:eastAsia="Arial" w:cs="Arial"/>
          <w:szCs w:val="36"/>
        </w:rPr>
        <w:t>Company structure and operations</w:t>
      </w:r>
      <w:bookmarkEnd w:id="38"/>
      <w:bookmarkEnd w:id="39"/>
    </w:p>
    <w:p w14:paraId="1D1B4436" w14:textId="77777777" w:rsidR="00A71E4F" w:rsidRDefault="00A71E4F" w:rsidP="00864AE9">
      <w:pPr>
        <w:spacing w:after="0" w:line="264" w:lineRule="auto"/>
      </w:pPr>
    </w:p>
    <w:p w14:paraId="235BA6C0" w14:textId="4927E990" w:rsidR="007C319A" w:rsidRDefault="00625568" w:rsidP="00604D26">
      <w:pPr>
        <w:spacing w:after="0" w:line="264" w:lineRule="auto"/>
        <w:rPr>
          <w:rFonts w:cs="Arial"/>
          <w:color w:val="000000" w:themeColor="text1"/>
          <w:szCs w:val="32"/>
          <w:lang w:eastAsia="en-GB"/>
        </w:rPr>
      </w:pPr>
      <w:r w:rsidRPr="000578CD">
        <w:rPr>
          <w:rFonts w:eastAsia="Arial"/>
          <w:color w:val="000000" w:themeColor="text1"/>
        </w:rPr>
        <w:t>In this section, we ask you about your company structure and operations, as we aim to understand how your company and any associated companies operate.</w:t>
      </w:r>
    </w:p>
    <w:p w14:paraId="440A2186" w14:textId="77777777" w:rsidR="007A00BE" w:rsidRPr="00604D26" w:rsidRDefault="007A00BE" w:rsidP="00864AE9">
      <w:pPr>
        <w:spacing w:after="0" w:line="264" w:lineRule="auto"/>
        <w:contextualSpacing/>
        <w:textAlignment w:val="baseline"/>
        <w:rPr>
          <w:rFonts w:cs="Arial"/>
          <w:color w:val="000000" w:themeColor="text1"/>
          <w:sz w:val="12"/>
          <w:szCs w:val="16"/>
          <w:lang w:eastAsia="en-GB"/>
        </w:rPr>
      </w:pPr>
    </w:p>
    <w:p w14:paraId="7D37F118" w14:textId="622EF726" w:rsidR="006F5FF1" w:rsidRPr="0050238E" w:rsidRDefault="006F5FF1" w:rsidP="00864AE9">
      <w:pPr>
        <w:pStyle w:val="Heading2"/>
        <w:spacing w:before="0" w:line="264" w:lineRule="auto"/>
        <w:contextualSpacing/>
        <w:rPr>
          <w:rFonts w:cs="Arial"/>
          <w:b w:val="0"/>
          <w:color w:val="000000" w:themeColor="text1"/>
          <w:szCs w:val="32"/>
        </w:rPr>
      </w:pPr>
      <w:bookmarkStart w:id="40" w:name="_Toc221795945"/>
      <w:r w:rsidRPr="0050238E">
        <w:rPr>
          <w:rFonts w:cs="Arial"/>
          <w:color w:val="000000" w:themeColor="text1"/>
          <w:szCs w:val="32"/>
        </w:rPr>
        <w:t>A1</w:t>
      </w:r>
      <w:r w:rsidR="00146110" w:rsidRPr="0050238E">
        <w:rPr>
          <w:rFonts w:cs="Arial"/>
          <w:color w:val="000000" w:themeColor="text1"/>
          <w:szCs w:val="32"/>
        </w:rPr>
        <w:tab/>
      </w:r>
      <w:r w:rsidR="554386E0" w:rsidRPr="0050238E">
        <w:rPr>
          <w:rFonts w:cs="Arial"/>
          <w:color w:val="000000" w:themeColor="text1"/>
          <w:szCs w:val="32"/>
        </w:rPr>
        <w:t xml:space="preserve"> Company structure and operations</w:t>
      </w:r>
      <w:bookmarkEnd w:id="40"/>
    </w:p>
    <w:p w14:paraId="2FA7E534" w14:textId="77777777" w:rsidR="00233CC3" w:rsidRPr="00604D26" w:rsidRDefault="00233CC3" w:rsidP="00864AE9">
      <w:pPr>
        <w:spacing w:after="0" w:line="264" w:lineRule="auto"/>
        <w:contextualSpacing/>
        <w:rPr>
          <w:b/>
          <w:sz w:val="12"/>
          <w:szCs w:val="12"/>
        </w:rPr>
      </w:pPr>
    </w:p>
    <w:p w14:paraId="76AADEE5" w14:textId="3431CA04" w:rsidR="00625568" w:rsidRDefault="00625568" w:rsidP="00864AE9">
      <w:pPr>
        <w:pStyle w:val="ListParagraph"/>
        <w:numPr>
          <w:ilvl w:val="0"/>
          <w:numId w:val="76"/>
        </w:numPr>
        <w:spacing w:after="0" w:line="264" w:lineRule="auto"/>
        <w:ind w:left="284" w:hanging="284"/>
        <w:rPr>
          <w:lang w:eastAsia="en-GB"/>
        </w:rPr>
      </w:pPr>
      <w:r w:rsidRPr="00625568">
        <w:rPr>
          <w:lang w:eastAsia="en-GB"/>
        </w:rPr>
        <w:t>Please complete the table below, ensuring that the point of contact given has the authority to provide this information:</w:t>
      </w:r>
    </w:p>
    <w:p w14:paraId="5F015A58" w14:textId="77777777" w:rsidR="000E76D1" w:rsidRPr="00604D26" w:rsidRDefault="000E76D1" w:rsidP="000E76D1">
      <w:pPr>
        <w:spacing w:after="0" w:line="264" w:lineRule="auto"/>
        <w:rPr>
          <w:sz w:val="12"/>
          <w:szCs w:val="1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4248"/>
        <w:gridCol w:w="4767"/>
      </w:tblGrid>
      <w:tr w:rsidR="005821BD" w:rsidRPr="00665C13" w14:paraId="3F00B7B8" w14:textId="77777777">
        <w:tc>
          <w:tcPr>
            <w:tcW w:w="9015" w:type="dxa"/>
            <w:gridSpan w:val="2"/>
            <w:shd w:val="clear" w:color="auto" w:fill="F2F2F2" w:themeFill="background1" w:themeFillShade="F2"/>
          </w:tcPr>
          <w:p w14:paraId="04F4D0F3" w14:textId="77777777" w:rsidR="005821BD" w:rsidRPr="00665C13" w:rsidRDefault="005821BD" w:rsidP="00864AE9">
            <w:pPr>
              <w:spacing w:after="0" w:line="264" w:lineRule="auto"/>
              <w:rPr>
                <w:rFonts w:eastAsiaTheme="minorEastAsia" w:cs="Arial"/>
                <w:szCs w:val="24"/>
              </w:rPr>
            </w:pPr>
            <w:r w:rsidRPr="00F2375D">
              <w:rPr>
                <w:rFonts w:eastAsiaTheme="minorEastAsia" w:cs="Arial"/>
                <w:b/>
                <w:bCs/>
                <w:szCs w:val="24"/>
              </w:rPr>
              <w:t>Company information</w:t>
            </w:r>
          </w:p>
        </w:tc>
      </w:tr>
      <w:tr w:rsidR="005821BD" w:rsidRPr="00665C13" w14:paraId="11A81357" w14:textId="77777777" w:rsidTr="00604D26">
        <w:tc>
          <w:tcPr>
            <w:tcW w:w="4248" w:type="dxa"/>
          </w:tcPr>
          <w:p w14:paraId="1994E596"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Legal name of company:</w:t>
            </w:r>
          </w:p>
        </w:tc>
        <w:tc>
          <w:tcPr>
            <w:tcW w:w="4767" w:type="dxa"/>
          </w:tcPr>
          <w:p w14:paraId="003879DF" w14:textId="77777777" w:rsidR="005821BD" w:rsidRPr="00665C13" w:rsidRDefault="005821BD" w:rsidP="00864AE9">
            <w:pPr>
              <w:spacing w:after="0" w:line="264" w:lineRule="auto"/>
              <w:rPr>
                <w:rFonts w:eastAsiaTheme="minorEastAsia" w:cs="Arial"/>
                <w:szCs w:val="24"/>
              </w:rPr>
            </w:pPr>
          </w:p>
        </w:tc>
      </w:tr>
      <w:tr w:rsidR="005821BD" w:rsidRPr="00665C13" w14:paraId="6544D3DB" w14:textId="77777777" w:rsidTr="00604D26">
        <w:tc>
          <w:tcPr>
            <w:tcW w:w="4248" w:type="dxa"/>
          </w:tcPr>
          <w:p w14:paraId="77FAB457" w14:textId="77777777" w:rsidR="005821BD" w:rsidRPr="00665C13" w:rsidRDefault="005821BD" w:rsidP="00864AE9">
            <w:pPr>
              <w:spacing w:after="0" w:line="264" w:lineRule="auto"/>
              <w:rPr>
                <w:rFonts w:eastAsia="Arial" w:cs="Arial"/>
                <w:color w:val="000000" w:themeColor="text1"/>
                <w:szCs w:val="24"/>
              </w:rPr>
            </w:pPr>
            <w:r w:rsidRPr="00665C13">
              <w:rPr>
                <w:rFonts w:eastAsia="Arial" w:cs="Arial"/>
                <w:color w:val="000000" w:themeColor="text1"/>
                <w:szCs w:val="24"/>
              </w:rPr>
              <w:t xml:space="preserve">Legal structure (e.g., </w:t>
            </w:r>
            <w:r w:rsidRPr="00C5100F">
              <w:rPr>
                <w:rFonts w:eastAsia="Arial" w:cs="Arial"/>
                <w:szCs w:val="24"/>
              </w:rPr>
              <w:t xml:space="preserve">limited company, sole trader, partnership </w:t>
            </w:r>
            <w:r w:rsidRPr="00665C13">
              <w:rPr>
                <w:rFonts w:eastAsia="Arial" w:cs="Arial"/>
                <w:color w:val="000000" w:themeColor="text1"/>
                <w:szCs w:val="24"/>
              </w:rPr>
              <w:t>etc):</w:t>
            </w:r>
          </w:p>
        </w:tc>
        <w:tc>
          <w:tcPr>
            <w:tcW w:w="4767" w:type="dxa"/>
          </w:tcPr>
          <w:p w14:paraId="67E55D9A" w14:textId="77777777" w:rsidR="005821BD" w:rsidRPr="00665C13" w:rsidRDefault="005821BD" w:rsidP="00864AE9">
            <w:pPr>
              <w:spacing w:after="0" w:line="264" w:lineRule="auto"/>
              <w:rPr>
                <w:rFonts w:eastAsiaTheme="minorEastAsia" w:cs="Arial"/>
                <w:szCs w:val="24"/>
              </w:rPr>
            </w:pPr>
          </w:p>
        </w:tc>
      </w:tr>
      <w:tr w:rsidR="005821BD" w:rsidRPr="00665C13" w14:paraId="12A66434" w14:textId="77777777" w:rsidTr="00604D26">
        <w:tc>
          <w:tcPr>
            <w:tcW w:w="4248" w:type="dxa"/>
          </w:tcPr>
          <w:p w14:paraId="1C805C84"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Year of establishme</w:t>
            </w:r>
            <w:r>
              <w:rPr>
                <w:rFonts w:eastAsiaTheme="minorEastAsia" w:cs="Arial"/>
                <w:szCs w:val="24"/>
              </w:rPr>
              <w:t>n</w:t>
            </w:r>
            <w:r w:rsidRPr="00665C13">
              <w:rPr>
                <w:rFonts w:eastAsiaTheme="minorEastAsia" w:cs="Arial"/>
                <w:szCs w:val="24"/>
              </w:rPr>
              <w:t>t:</w:t>
            </w:r>
          </w:p>
        </w:tc>
        <w:tc>
          <w:tcPr>
            <w:tcW w:w="4767" w:type="dxa"/>
          </w:tcPr>
          <w:p w14:paraId="0369F346" w14:textId="77777777" w:rsidR="005821BD" w:rsidRPr="00665C13" w:rsidRDefault="005821BD" w:rsidP="00864AE9">
            <w:pPr>
              <w:spacing w:after="0" w:line="264" w:lineRule="auto"/>
              <w:rPr>
                <w:rFonts w:eastAsiaTheme="minorEastAsia" w:cs="Arial"/>
                <w:szCs w:val="24"/>
              </w:rPr>
            </w:pPr>
          </w:p>
        </w:tc>
      </w:tr>
      <w:tr w:rsidR="005821BD" w:rsidRPr="00665C13" w14:paraId="11EC6DCF" w14:textId="77777777" w:rsidTr="00604D26">
        <w:tc>
          <w:tcPr>
            <w:tcW w:w="4248" w:type="dxa"/>
          </w:tcPr>
          <w:p w14:paraId="145ED2F8"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Other operating names:</w:t>
            </w:r>
          </w:p>
        </w:tc>
        <w:tc>
          <w:tcPr>
            <w:tcW w:w="4767" w:type="dxa"/>
          </w:tcPr>
          <w:p w14:paraId="14D030CA" w14:textId="77777777" w:rsidR="005821BD" w:rsidRPr="00665C13" w:rsidRDefault="005821BD" w:rsidP="00864AE9">
            <w:pPr>
              <w:spacing w:after="0" w:line="264" w:lineRule="auto"/>
              <w:rPr>
                <w:rFonts w:eastAsiaTheme="minorEastAsia" w:cs="Arial"/>
                <w:szCs w:val="24"/>
              </w:rPr>
            </w:pPr>
          </w:p>
        </w:tc>
      </w:tr>
      <w:tr w:rsidR="005821BD" w:rsidRPr="00665C13" w14:paraId="78B7D547" w14:textId="77777777" w:rsidTr="00604D26">
        <w:trPr>
          <w:trHeight w:val="227"/>
        </w:trPr>
        <w:tc>
          <w:tcPr>
            <w:tcW w:w="4248" w:type="dxa"/>
          </w:tcPr>
          <w:p w14:paraId="363D490F"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Company registration number:</w:t>
            </w:r>
          </w:p>
        </w:tc>
        <w:tc>
          <w:tcPr>
            <w:tcW w:w="4767" w:type="dxa"/>
          </w:tcPr>
          <w:p w14:paraId="68289A64" w14:textId="77777777" w:rsidR="005821BD" w:rsidRPr="00665C13" w:rsidRDefault="005821BD" w:rsidP="00864AE9">
            <w:pPr>
              <w:spacing w:after="0" w:line="264" w:lineRule="auto"/>
              <w:rPr>
                <w:rFonts w:eastAsiaTheme="minorEastAsia" w:cs="Arial"/>
                <w:szCs w:val="24"/>
              </w:rPr>
            </w:pPr>
          </w:p>
        </w:tc>
      </w:tr>
      <w:tr w:rsidR="005821BD" w:rsidRPr="00665C13" w14:paraId="06C46FCC" w14:textId="77777777" w:rsidTr="00604D26">
        <w:trPr>
          <w:trHeight w:val="303"/>
        </w:trPr>
        <w:tc>
          <w:tcPr>
            <w:tcW w:w="4248" w:type="dxa"/>
          </w:tcPr>
          <w:p w14:paraId="3F7DF4A9"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Place of registration:</w:t>
            </w:r>
          </w:p>
        </w:tc>
        <w:tc>
          <w:tcPr>
            <w:tcW w:w="4767" w:type="dxa"/>
          </w:tcPr>
          <w:p w14:paraId="5E1FD893" w14:textId="77777777" w:rsidR="005821BD" w:rsidRPr="00665C13" w:rsidRDefault="005821BD" w:rsidP="00864AE9">
            <w:pPr>
              <w:spacing w:after="0" w:line="264" w:lineRule="auto"/>
              <w:rPr>
                <w:rFonts w:eastAsiaTheme="minorEastAsia" w:cs="Arial"/>
                <w:szCs w:val="24"/>
              </w:rPr>
            </w:pPr>
          </w:p>
        </w:tc>
      </w:tr>
      <w:tr w:rsidR="005821BD" w:rsidRPr="00665C13" w14:paraId="348FB6D8" w14:textId="77777777" w:rsidTr="00604D26">
        <w:tc>
          <w:tcPr>
            <w:tcW w:w="4248" w:type="dxa"/>
          </w:tcPr>
          <w:p w14:paraId="3901AA45" w14:textId="77777777" w:rsidR="005821BD" w:rsidRDefault="005821BD" w:rsidP="00864AE9">
            <w:pPr>
              <w:spacing w:after="0" w:line="264" w:lineRule="auto"/>
              <w:rPr>
                <w:rFonts w:eastAsiaTheme="minorEastAsia" w:cs="Arial"/>
                <w:szCs w:val="24"/>
              </w:rPr>
            </w:pPr>
            <w:r>
              <w:rPr>
                <w:rFonts w:eastAsiaTheme="minorEastAsia" w:cs="Arial"/>
                <w:szCs w:val="24"/>
              </w:rPr>
              <w:t>Address of main site:</w:t>
            </w:r>
          </w:p>
        </w:tc>
        <w:tc>
          <w:tcPr>
            <w:tcW w:w="4767" w:type="dxa"/>
          </w:tcPr>
          <w:p w14:paraId="0FEDE5A5" w14:textId="77777777" w:rsidR="005821BD" w:rsidRPr="00665C13" w:rsidRDefault="005821BD" w:rsidP="00864AE9">
            <w:pPr>
              <w:spacing w:after="0" w:line="264" w:lineRule="auto"/>
              <w:rPr>
                <w:rFonts w:eastAsiaTheme="minorEastAsia" w:cs="Arial"/>
                <w:szCs w:val="24"/>
              </w:rPr>
            </w:pPr>
          </w:p>
        </w:tc>
      </w:tr>
      <w:tr w:rsidR="005821BD" w:rsidRPr="00665C13" w14:paraId="5A1E0DCA" w14:textId="77777777" w:rsidTr="00604D26">
        <w:tc>
          <w:tcPr>
            <w:tcW w:w="4248" w:type="dxa"/>
          </w:tcPr>
          <w:p w14:paraId="08665663" w14:textId="77777777" w:rsidR="005821BD" w:rsidRPr="00665C13" w:rsidRDefault="005821BD" w:rsidP="00864AE9">
            <w:pPr>
              <w:spacing w:after="0" w:line="264" w:lineRule="auto"/>
              <w:rPr>
                <w:rFonts w:eastAsiaTheme="minorEastAsia" w:cs="Arial"/>
                <w:szCs w:val="24"/>
              </w:rPr>
            </w:pPr>
            <w:r>
              <w:rPr>
                <w:rFonts w:eastAsiaTheme="minorEastAsia" w:cs="Arial"/>
                <w:szCs w:val="24"/>
              </w:rPr>
              <w:t>Postcode:</w:t>
            </w:r>
          </w:p>
        </w:tc>
        <w:tc>
          <w:tcPr>
            <w:tcW w:w="4767" w:type="dxa"/>
          </w:tcPr>
          <w:p w14:paraId="590CC63E" w14:textId="77777777" w:rsidR="005821BD" w:rsidRPr="00665C13" w:rsidRDefault="005821BD" w:rsidP="00864AE9">
            <w:pPr>
              <w:spacing w:after="0" w:line="264" w:lineRule="auto"/>
              <w:rPr>
                <w:rFonts w:eastAsiaTheme="minorEastAsia" w:cs="Arial"/>
                <w:szCs w:val="24"/>
              </w:rPr>
            </w:pPr>
          </w:p>
        </w:tc>
      </w:tr>
      <w:tr w:rsidR="005821BD" w:rsidRPr="00665C13" w14:paraId="38874FCF" w14:textId="77777777">
        <w:tc>
          <w:tcPr>
            <w:tcW w:w="9015" w:type="dxa"/>
            <w:gridSpan w:val="2"/>
            <w:shd w:val="clear" w:color="auto" w:fill="F2F2F2" w:themeFill="background1" w:themeFillShade="F2"/>
          </w:tcPr>
          <w:p w14:paraId="6A11661D" w14:textId="77777777" w:rsidR="005821BD" w:rsidRPr="00665C13" w:rsidRDefault="005821BD" w:rsidP="00864AE9">
            <w:pPr>
              <w:spacing w:after="0" w:line="264" w:lineRule="auto"/>
              <w:rPr>
                <w:rFonts w:eastAsiaTheme="minorEastAsia" w:cs="Arial"/>
                <w:szCs w:val="24"/>
              </w:rPr>
            </w:pPr>
            <w:r w:rsidRPr="00F2375D">
              <w:rPr>
                <w:rFonts w:eastAsiaTheme="minorEastAsia" w:cs="Arial"/>
                <w:b/>
                <w:bCs/>
                <w:szCs w:val="24"/>
              </w:rPr>
              <w:t>Contact details</w:t>
            </w:r>
          </w:p>
        </w:tc>
      </w:tr>
      <w:tr w:rsidR="005821BD" w:rsidRPr="00665C13" w14:paraId="51A5073F" w14:textId="77777777" w:rsidTr="00604D26">
        <w:tc>
          <w:tcPr>
            <w:tcW w:w="4248" w:type="dxa"/>
          </w:tcPr>
          <w:p w14:paraId="3A0D99E8"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Name (point of contact):</w:t>
            </w:r>
          </w:p>
        </w:tc>
        <w:tc>
          <w:tcPr>
            <w:tcW w:w="4767" w:type="dxa"/>
          </w:tcPr>
          <w:p w14:paraId="36D62DBA" w14:textId="77777777" w:rsidR="005821BD" w:rsidRPr="00665C13" w:rsidRDefault="005821BD" w:rsidP="00864AE9">
            <w:pPr>
              <w:spacing w:after="0" w:line="264" w:lineRule="auto"/>
              <w:rPr>
                <w:rFonts w:eastAsiaTheme="minorEastAsia" w:cs="Arial"/>
                <w:szCs w:val="24"/>
              </w:rPr>
            </w:pPr>
          </w:p>
        </w:tc>
      </w:tr>
      <w:tr w:rsidR="005821BD" w:rsidRPr="00665C13" w14:paraId="11E8F171" w14:textId="77777777" w:rsidTr="00604D26">
        <w:tc>
          <w:tcPr>
            <w:tcW w:w="4248" w:type="dxa"/>
          </w:tcPr>
          <w:p w14:paraId="4313CB16" w14:textId="77777777" w:rsidR="005821BD" w:rsidRPr="00665C13" w:rsidRDefault="005821BD" w:rsidP="00864AE9">
            <w:pPr>
              <w:spacing w:after="0" w:line="264" w:lineRule="auto"/>
              <w:rPr>
                <w:rFonts w:eastAsiaTheme="minorEastAsia" w:cs="Arial"/>
                <w:szCs w:val="24"/>
              </w:rPr>
            </w:pPr>
            <w:r>
              <w:rPr>
                <w:rFonts w:eastAsiaTheme="minorEastAsia" w:cs="Arial"/>
                <w:szCs w:val="24"/>
              </w:rPr>
              <w:t>Job title</w:t>
            </w:r>
            <w:r w:rsidRPr="00665C13">
              <w:rPr>
                <w:rFonts w:eastAsiaTheme="minorEastAsia" w:cs="Arial"/>
                <w:szCs w:val="24"/>
              </w:rPr>
              <w:t>:</w:t>
            </w:r>
          </w:p>
        </w:tc>
        <w:tc>
          <w:tcPr>
            <w:tcW w:w="4767" w:type="dxa"/>
          </w:tcPr>
          <w:p w14:paraId="6962E49B" w14:textId="77777777" w:rsidR="005821BD" w:rsidRPr="00665C13" w:rsidRDefault="005821BD" w:rsidP="00864AE9">
            <w:pPr>
              <w:spacing w:after="0" w:line="264" w:lineRule="auto"/>
              <w:rPr>
                <w:rFonts w:eastAsiaTheme="minorEastAsia" w:cs="Arial"/>
                <w:szCs w:val="24"/>
              </w:rPr>
            </w:pPr>
          </w:p>
        </w:tc>
      </w:tr>
      <w:tr w:rsidR="005821BD" w:rsidRPr="00665C13" w14:paraId="5D604D7C" w14:textId="77777777" w:rsidTr="00604D26">
        <w:tc>
          <w:tcPr>
            <w:tcW w:w="4248" w:type="dxa"/>
          </w:tcPr>
          <w:p w14:paraId="30833B71" w14:textId="77777777" w:rsidR="005821BD" w:rsidRPr="00665C13" w:rsidRDefault="005821BD" w:rsidP="00864AE9">
            <w:pPr>
              <w:spacing w:after="0" w:line="264" w:lineRule="auto"/>
              <w:rPr>
                <w:rFonts w:eastAsiaTheme="minorEastAsia" w:cs="Arial"/>
                <w:szCs w:val="24"/>
              </w:rPr>
            </w:pPr>
            <w:r>
              <w:rPr>
                <w:rFonts w:eastAsiaTheme="minorEastAsia" w:cs="Arial"/>
                <w:szCs w:val="24"/>
              </w:rPr>
              <w:t>Business a</w:t>
            </w:r>
            <w:r w:rsidRPr="00665C13">
              <w:rPr>
                <w:rFonts w:eastAsiaTheme="minorEastAsia" w:cs="Arial"/>
                <w:szCs w:val="24"/>
              </w:rPr>
              <w:t>ddres</w:t>
            </w:r>
            <w:r>
              <w:rPr>
                <w:rFonts w:eastAsiaTheme="minorEastAsia" w:cs="Arial"/>
                <w:szCs w:val="24"/>
              </w:rPr>
              <w:t>s</w:t>
            </w:r>
            <w:r w:rsidRPr="00665C13">
              <w:rPr>
                <w:rFonts w:eastAsiaTheme="minorEastAsia" w:cs="Arial"/>
                <w:szCs w:val="24"/>
              </w:rPr>
              <w:t>:</w:t>
            </w:r>
          </w:p>
        </w:tc>
        <w:tc>
          <w:tcPr>
            <w:tcW w:w="4767" w:type="dxa"/>
          </w:tcPr>
          <w:p w14:paraId="358C2B27" w14:textId="77777777" w:rsidR="005821BD" w:rsidRPr="00665C13" w:rsidRDefault="005821BD" w:rsidP="00864AE9">
            <w:pPr>
              <w:spacing w:after="0" w:line="264" w:lineRule="auto"/>
              <w:rPr>
                <w:rFonts w:eastAsiaTheme="minorEastAsia" w:cs="Arial"/>
                <w:szCs w:val="24"/>
              </w:rPr>
            </w:pPr>
          </w:p>
        </w:tc>
      </w:tr>
      <w:tr w:rsidR="005821BD" w:rsidRPr="00665C13" w14:paraId="29FBA71C" w14:textId="77777777" w:rsidTr="00604D26">
        <w:tc>
          <w:tcPr>
            <w:tcW w:w="4248" w:type="dxa"/>
          </w:tcPr>
          <w:p w14:paraId="5289717A"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Telephone No:</w:t>
            </w:r>
          </w:p>
        </w:tc>
        <w:tc>
          <w:tcPr>
            <w:tcW w:w="4767" w:type="dxa"/>
          </w:tcPr>
          <w:p w14:paraId="7DD33094" w14:textId="77777777" w:rsidR="005821BD" w:rsidRPr="00665C13" w:rsidRDefault="005821BD" w:rsidP="00864AE9">
            <w:pPr>
              <w:spacing w:after="0" w:line="264" w:lineRule="auto"/>
              <w:rPr>
                <w:rFonts w:eastAsiaTheme="minorEastAsia" w:cs="Arial"/>
                <w:szCs w:val="24"/>
              </w:rPr>
            </w:pPr>
          </w:p>
        </w:tc>
      </w:tr>
      <w:tr w:rsidR="005821BD" w:rsidRPr="00665C13" w14:paraId="0F8DB413" w14:textId="77777777" w:rsidTr="00604D26">
        <w:tc>
          <w:tcPr>
            <w:tcW w:w="4248" w:type="dxa"/>
          </w:tcPr>
          <w:p w14:paraId="3646B510"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Email:</w:t>
            </w:r>
          </w:p>
        </w:tc>
        <w:tc>
          <w:tcPr>
            <w:tcW w:w="4767" w:type="dxa"/>
          </w:tcPr>
          <w:p w14:paraId="519D0320" w14:textId="77777777" w:rsidR="005821BD" w:rsidRPr="00665C13" w:rsidRDefault="005821BD" w:rsidP="00864AE9">
            <w:pPr>
              <w:spacing w:after="0" w:line="264" w:lineRule="auto"/>
              <w:rPr>
                <w:rFonts w:eastAsiaTheme="minorEastAsia" w:cs="Arial"/>
                <w:szCs w:val="24"/>
              </w:rPr>
            </w:pPr>
          </w:p>
        </w:tc>
      </w:tr>
      <w:tr w:rsidR="005821BD" w:rsidRPr="00665C13" w14:paraId="57E0CB37" w14:textId="77777777" w:rsidTr="00604D26">
        <w:tc>
          <w:tcPr>
            <w:tcW w:w="4248" w:type="dxa"/>
          </w:tcPr>
          <w:p w14:paraId="4A420163" w14:textId="77777777" w:rsidR="005821BD" w:rsidRPr="00665C13" w:rsidRDefault="005821BD" w:rsidP="00864AE9">
            <w:pPr>
              <w:spacing w:after="0" w:line="264" w:lineRule="auto"/>
              <w:rPr>
                <w:rFonts w:eastAsiaTheme="minorEastAsia" w:cs="Arial"/>
                <w:szCs w:val="24"/>
              </w:rPr>
            </w:pPr>
            <w:r w:rsidRPr="00665C13">
              <w:rPr>
                <w:rFonts w:eastAsiaTheme="minorEastAsia" w:cs="Arial"/>
                <w:szCs w:val="24"/>
              </w:rPr>
              <w:t>Website:</w:t>
            </w:r>
          </w:p>
        </w:tc>
        <w:tc>
          <w:tcPr>
            <w:tcW w:w="4767" w:type="dxa"/>
          </w:tcPr>
          <w:p w14:paraId="613C0D8D" w14:textId="77777777" w:rsidR="005821BD" w:rsidRPr="00665C13" w:rsidRDefault="005821BD" w:rsidP="00864AE9">
            <w:pPr>
              <w:spacing w:after="0" w:line="264" w:lineRule="auto"/>
              <w:rPr>
                <w:rFonts w:eastAsiaTheme="minorEastAsia" w:cs="Arial"/>
                <w:szCs w:val="24"/>
              </w:rPr>
            </w:pPr>
          </w:p>
        </w:tc>
      </w:tr>
    </w:tbl>
    <w:p w14:paraId="3E0E440F" w14:textId="77777777" w:rsidR="005821BD" w:rsidRDefault="005821BD" w:rsidP="00864AE9">
      <w:pPr>
        <w:pStyle w:val="ListParagraph"/>
        <w:spacing w:after="0" w:line="264" w:lineRule="auto"/>
        <w:ind w:firstLine="72"/>
        <w:rPr>
          <w:lang w:eastAsia="en-GB"/>
        </w:rPr>
      </w:pPr>
    </w:p>
    <w:p w14:paraId="77601198" w14:textId="26C096B0" w:rsidR="00C667AF" w:rsidRPr="00433542" w:rsidRDefault="00C667AF" w:rsidP="00864AE9">
      <w:pPr>
        <w:pStyle w:val="ListParagraph"/>
        <w:numPr>
          <w:ilvl w:val="0"/>
          <w:numId w:val="76"/>
        </w:numPr>
        <w:spacing w:after="0" w:line="264" w:lineRule="auto"/>
        <w:ind w:left="284" w:hanging="284"/>
        <w:rPr>
          <w:rFonts w:ascii="Calibri" w:eastAsia="Times New Roman" w:hAnsi="Calibri" w:cs="Calibri"/>
          <w:color w:val="000000"/>
          <w:szCs w:val="24"/>
          <w:lang w:eastAsia="en-GB"/>
        </w:rPr>
      </w:pPr>
      <w:r w:rsidRPr="00433542">
        <w:rPr>
          <w:rFonts w:eastAsia="Times New Roman" w:cs="Arial"/>
          <w:color w:val="000000"/>
          <w:szCs w:val="24"/>
          <w:lang w:eastAsia="en-GB"/>
        </w:rPr>
        <w:t xml:space="preserve">If you have appointed an external party to act on your behalf in this </w:t>
      </w:r>
      <w:r w:rsidRPr="00E25BFB">
        <w:rPr>
          <w:rFonts w:eastAsia="Times New Roman" w:cs="Arial"/>
          <w:szCs w:val="24"/>
          <w:lang w:eastAsia="en-GB"/>
        </w:rPr>
        <w:t>review,</w:t>
      </w:r>
      <w:r w:rsidRPr="00433542">
        <w:rPr>
          <w:rFonts w:eastAsia="Times New Roman" w:cs="Arial"/>
          <w:color w:val="000000"/>
          <w:szCs w:val="24"/>
          <w:lang w:eastAsia="en-GB"/>
        </w:rPr>
        <w:t xml:space="preserve"> please provide their details and attach a letter</w:t>
      </w:r>
      <w:r w:rsidR="003052FA">
        <w:rPr>
          <w:rFonts w:eastAsia="Times New Roman" w:cs="Arial"/>
          <w:color w:val="000000"/>
          <w:szCs w:val="24"/>
          <w:lang w:eastAsia="en-GB"/>
        </w:rPr>
        <w:t xml:space="preserve"> of authority</w:t>
      </w:r>
      <w:r w:rsidRPr="00433542">
        <w:rPr>
          <w:rFonts w:eastAsia="Times New Roman" w:cs="Arial"/>
          <w:color w:val="000000"/>
          <w:szCs w:val="24"/>
          <w:lang w:eastAsia="en-GB"/>
        </w:rPr>
        <w:t xml:space="preserve"> confirming </w:t>
      </w:r>
      <w:r w:rsidR="006A22DD">
        <w:rPr>
          <w:rFonts w:eastAsia="Times New Roman" w:cs="Arial"/>
          <w:color w:val="000000"/>
          <w:szCs w:val="24"/>
          <w:lang w:eastAsia="en-GB"/>
        </w:rPr>
        <w:t>the TRA</w:t>
      </w:r>
      <w:r w:rsidRPr="00433542">
        <w:rPr>
          <w:rFonts w:eastAsia="Times New Roman" w:cs="Arial"/>
          <w:color w:val="000000"/>
          <w:szCs w:val="24"/>
          <w:lang w:eastAsia="en-GB"/>
        </w:rPr>
        <w:t xml:space="preserve"> should contact them directly: </w:t>
      </w:r>
    </w:p>
    <w:p w14:paraId="2543CCDB" w14:textId="77777777" w:rsidR="009C0B1D" w:rsidRPr="00604D26" w:rsidRDefault="009C0B1D" w:rsidP="00864AE9">
      <w:pPr>
        <w:spacing w:after="0" w:line="264" w:lineRule="auto"/>
        <w:contextualSpacing/>
        <w:rPr>
          <w:rFonts w:cs="Arial"/>
          <w:color w:val="000000" w:themeColor="text1"/>
          <w:sz w:val="12"/>
          <w:szCs w:val="12"/>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248"/>
        <w:gridCol w:w="4778"/>
      </w:tblGrid>
      <w:tr w:rsidR="009C0B1D" w:rsidRPr="00665C13" w14:paraId="568A6B2F" w14:textId="77777777" w:rsidTr="00604D26">
        <w:tc>
          <w:tcPr>
            <w:tcW w:w="4248" w:type="dxa"/>
          </w:tcPr>
          <w:p w14:paraId="088D4175" w14:textId="77777777" w:rsidR="5BFA8E4B" w:rsidRPr="5BFA8E4B" w:rsidRDefault="5BFA8E4B" w:rsidP="00864AE9">
            <w:pPr>
              <w:spacing w:line="264" w:lineRule="auto"/>
              <w:contextualSpacing/>
              <w:rPr>
                <w:rFonts w:eastAsia="Arial" w:cs="Arial"/>
                <w:color w:val="000000" w:themeColor="text1"/>
              </w:rPr>
            </w:pPr>
            <w:r w:rsidRPr="5BFA8E4B">
              <w:rPr>
                <w:rFonts w:eastAsia="Arial" w:cs="Arial"/>
                <w:color w:val="000000" w:themeColor="text1"/>
              </w:rPr>
              <w:t>Name:</w:t>
            </w:r>
          </w:p>
        </w:tc>
        <w:tc>
          <w:tcPr>
            <w:tcW w:w="4778" w:type="dxa"/>
          </w:tcPr>
          <w:p w14:paraId="4320A5EE" w14:textId="77777777" w:rsidR="009C0B1D" w:rsidRPr="00665C13" w:rsidRDefault="009C0B1D" w:rsidP="00864AE9">
            <w:pPr>
              <w:spacing w:line="264" w:lineRule="auto"/>
              <w:contextualSpacing/>
              <w:rPr>
                <w:rFonts w:eastAsia="Arial" w:cs="Arial"/>
                <w:color w:val="000000" w:themeColor="text1"/>
                <w:szCs w:val="24"/>
              </w:rPr>
            </w:pPr>
          </w:p>
        </w:tc>
      </w:tr>
      <w:tr w:rsidR="009C0B1D" w:rsidRPr="00665C13" w14:paraId="3FBE62BB" w14:textId="77777777" w:rsidTr="00604D26">
        <w:tc>
          <w:tcPr>
            <w:tcW w:w="4248" w:type="dxa"/>
          </w:tcPr>
          <w:p w14:paraId="4C1B2007" w14:textId="77777777" w:rsidR="5BFA8E4B" w:rsidRPr="5BFA8E4B" w:rsidRDefault="5BFA8E4B" w:rsidP="00864AE9">
            <w:pPr>
              <w:spacing w:line="264" w:lineRule="auto"/>
              <w:contextualSpacing/>
              <w:rPr>
                <w:rFonts w:eastAsia="Arial" w:cs="Arial"/>
                <w:color w:val="000000" w:themeColor="text1"/>
              </w:rPr>
            </w:pPr>
            <w:r w:rsidRPr="5BFA8E4B">
              <w:rPr>
                <w:rFonts w:eastAsia="Arial" w:cs="Arial"/>
                <w:color w:val="000000" w:themeColor="text1"/>
              </w:rPr>
              <w:t>Address:</w:t>
            </w:r>
          </w:p>
        </w:tc>
        <w:tc>
          <w:tcPr>
            <w:tcW w:w="4778" w:type="dxa"/>
          </w:tcPr>
          <w:p w14:paraId="5F75A817" w14:textId="77777777" w:rsidR="009C0B1D" w:rsidRPr="00665C13" w:rsidRDefault="009C0B1D" w:rsidP="00864AE9">
            <w:pPr>
              <w:spacing w:line="264" w:lineRule="auto"/>
              <w:contextualSpacing/>
              <w:rPr>
                <w:rFonts w:eastAsia="Arial" w:cs="Arial"/>
                <w:color w:val="000000" w:themeColor="text1"/>
                <w:szCs w:val="24"/>
              </w:rPr>
            </w:pPr>
          </w:p>
        </w:tc>
      </w:tr>
      <w:tr w:rsidR="009C0B1D" w:rsidRPr="00665C13" w14:paraId="03B6B7EB" w14:textId="77777777" w:rsidTr="00604D26">
        <w:tc>
          <w:tcPr>
            <w:tcW w:w="4248" w:type="dxa"/>
          </w:tcPr>
          <w:p w14:paraId="7F395C92" w14:textId="77777777" w:rsidR="5BFA8E4B" w:rsidRPr="5BFA8E4B" w:rsidRDefault="5BFA8E4B" w:rsidP="00864AE9">
            <w:pPr>
              <w:spacing w:line="264" w:lineRule="auto"/>
              <w:contextualSpacing/>
              <w:rPr>
                <w:rFonts w:eastAsia="Arial" w:cs="Arial"/>
                <w:color w:val="000000" w:themeColor="text1"/>
              </w:rPr>
            </w:pPr>
            <w:r w:rsidRPr="5BFA8E4B">
              <w:rPr>
                <w:rFonts w:eastAsia="Arial" w:cs="Arial"/>
                <w:color w:val="000000" w:themeColor="text1"/>
              </w:rPr>
              <w:t>Telephone No.:</w:t>
            </w:r>
          </w:p>
        </w:tc>
        <w:tc>
          <w:tcPr>
            <w:tcW w:w="4778" w:type="dxa"/>
          </w:tcPr>
          <w:p w14:paraId="4317D0EC" w14:textId="77777777" w:rsidR="009C0B1D" w:rsidRPr="00665C13" w:rsidRDefault="009C0B1D" w:rsidP="00864AE9">
            <w:pPr>
              <w:spacing w:line="264" w:lineRule="auto"/>
              <w:contextualSpacing/>
              <w:rPr>
                <w:rFonts w:eastAsia="Arial" w:cs="Arial"/>
                <w:color w:val="000000" w:themeColor="text1"/>
                <w:szCs w:val="24"/>
              </w:rPr>
            </w:pPr>
          </w:p>
        </w:tc>
      </w:tr>
      <w:tr w:rsidR="009C0B1D" w:rsidRPr="00665C13" w14:paraId="65857F17" w14:textId="77777777" w:rsidTr="00604D26">
        <w:tc>
          <w:tcPr>
            <w:tcW w:w="4248" w:type="dxa"/>
          </w:tcPr>
          <w:p w14:paraId="0CE5E15B" w14:textId="77777777" w:rsidR="5BFA8E4B" w:rsidRPr="5BFA8E4B" w:rsidRDefault="5BFA8E4B" w:rsidP="00864AE9">
            <w:pPr>
              <w:spacing w:line="264" w:lineRule="auto"/>
              <w:contextualSpacing/>
              <w:rPr>
                <w:rFonts w:eastAsia="Arial" w:cs="Arial"/>
                <w:color w:val="000000" w:themeColor="text1"/>
              </w:rPr>
            </w:pPr>
            <w:r w:rsidRPr="5BFA8E4B">
              <w:rPr>
                <w:rFonts w:eastAsia="Arial" w:cs="Arial"/>
                <w:color w:val="000000" w:themeColor="text1"/>
              </w:rPr>
              <w:t>Email:</w:t>
            </w:r>
          </w:p>
        </w:tc>
        <w:tc>
          <w:tcPr>
            <w:tcW w:w="4778" w:type="dxa"/>
          </w:tcPr>
          <w:p w14:paraId="6FDF5324" w14:textId="77777777" w:rsidR="009C0B1D" w:rsidRPr="00665C13" w:rsidRDefault="009C0B1D" w:rsidP="00864AE9">
            <w:pPr>
              <w:spacing w:line="264" w:lineRule="auto"/>
              <w:contextualSpacing/>
              <w:rPr>
                <w:rFonts w:eastAsia="Arial" w:cs="Arial"/>
                <w:color w:val="000000" w:themeColor="text1"/>
                <w:szCs w:val="24"/>
              </w:rPr>
            </w:pPr>
          </w:p>
        </w:tc>
      </w:tr>
      <w:tr w:rsidR="009C0B1D" w:rsidRPr="00665C13" w14:paraId="50887F36" w14:textId="77777777" w:rsidTr="00604D26">
        <w:tc>
          <w:tcPr>
            <w:tcW w:w="4248" w:type="dxa"/>
            <w:tcBorders>
              <w:bottom w:val="single" w:sz="4" w:space="0" w:color="auto"/>
            </w:tcBorders>
          </w:tcPr>
          <w:p w14:paraId="511666B2" w14:textId="77777777" w:rsidR="5BFA8E4B" w:rsidRPr="5BFA8E4B" w:rsidRDefault="5BFA8E4B" w:rsidP="00864AE9">
            <w:pPr>
              <w:spacing w:line="264" w:lineRule="auto"/>
              <w:contextualSpacing/>
              <w:rPr>
                <w:rFonts w:eastAsia="Arial" w:cs="Arial"/>
                <w:color w:val="000000" w:themeColor="text1"/>
              </w:rPr>
            </w:pPr>
            <w:r w:rsidRPr="5BFA8E4B">
              <w:rPr>
                <w:rFonts w:eastAsia="Arial" w:cs="Arial"/>
                <w:color w:val="000000" w:themeColor="text1"/>
              </w:rPr>
              <w:t>Confirm they have signed authority to act (Yes/No):</w:t>
            </w:r>
          </w:p>
        </w:tc>
        <w:tc>
          <w:tcPr>
            <w:tcW w:w="4778" w:type="dxa"/>
          </w:tcPr>
          <w:p w14:paraId="6592EC84" w14:textId="65009AB3" w:rsidR="009C0B1D" w:rsidRPr="00665C13" w:rsidRDefault="009C0B1D" w:rsidP="00864AE9">
            <w:pPr>
              <w:spacing w:line="264" w:lineRule="auto"/>
              <w:contextualSpacing/>
              <w:rPr>
                <w:rFonts w:eastAsia="Arial" w:cs="Arial"/>
                <w:color w:val="000000" w:themeColor="text1"/>
                <w:sz w:val="21"/>
                <w:szCs w:val="21"/>
              </w:rPr>
            </w:pPr>
          </w:p>
        </w:tc>
      </w:tr>
      <w:tr w:rsidR="009C0B1D" w:rsidRPr="00665C13" w14:paraId="03626301" w14:textId="77777777" w:rsidTr="00604D26">
        <w:tc>
          <w:tcPr>
            <w:tcW w:w="4248" w:type="dxa"/>
            <w:tcBorders>
              <w:left w:val="nil"/>
              <w:bottom w:val="nil"/>
            </w:tcBorders>
          </w:tcPr>
          <w:p w14:paraId="1F850CBE" w14:textId="77777777" w:rsidR="009C0B1D" w:rsidRPr="00665C13" w:rsidRDefault="009C0B1D" w:rsidP="00864AE9">
            <w:pPr>
              <w:spacing w:line="264" w:lineRule="auto"/>
              <w:contextualSpacing/>
              <w:rPr>
                <w:rFonts w:eastAsia="Arial" w:cs="Arial"/>
                <w:color w:val="000000" w:themeColor="text1"/>
                <w:szCs w:val="24"/>
              </w:rPr>
            </w:pPr>
          </w:p>
        </w:tc>
        <w:tc>
          <w:tcPr>
            <w:tcW w:w="4778" w:type="dxa"/>
          </w:tcPr>
          <w:p w14:paraId="4E468B7F" w14:textId="77777777" w:rsidR="009C0B1D" w:rsidRPr="00665C13" w:rsidRDefault="009C0B1D" w:rsidP="00864AE9">
            <w:pPr>
              <w:spacing w:line="264" w:lineRule="auto"/>
              <w:contextualSpacing/>
              <w:rPr>
                <w:rFonts w:eastAsia="Arial" w:cs="Arial"/>
                <w:color w:val="000000" w:themeColor="text1"/>
                <w:sz w:val="21"/>
                <w:szCs w:val="21"/>
              </w:rPr>
            </w:pPr>
            <w:r w:rsidRPr="00665C13">
              <w:rPr>
                <w:rFonts w:cs="Arial"/>
                <w:szCs w:val="24"/>
              </w:rPr>
              <w:t>Appendix reference:</w:t>
            </w:r>
          </w:p>
        </w:tc>
      </w:tr>
    </w:tbl>
    <w:p w14:paraId="57B6F3E1" w14:textId="77777777" w:rsidR="00262AD5" w:rsidRPr="00262AD5" w:rsidRDefault="00262AD5" w:rsidP="00604D26"/>
    <w:p w14:paraId="195671CF" w14:textId="37A465A5" w:rsidR="7471D57D" w:rsidRDefault="7471D57D" w:rsidP="00864AE9">
      <w:pPr>
        <w:pStyle w:val="Heading2"/>
        <w:spacing w:before="0" w:line="264" w:lineRule="auto"/>
        <w:contextualSpacing/>
        <w:rPr>
          <w:rFonts w:cs="Arial"/>
          <w:color w:val="000000" w:themeColor="text1"/>
          <w:szCs w:val="32"/>
        </w:rPr>
      </w:pPr>
      <w:bookmarkStart w:id="41" w:name="_Toc221795946"/>
      <w:r w:rsidRPr="00232F3F">
        <w:rPr>
          <w:rFonts w:cs="Arial"/>
          <w:color w:val="000000" w:themeColor="text1"/>
          <w:szCs w:val="32"/>
        </w:rPr>
        <w:lastRenderedPageBreak/>
        <w:t>A2</w:t>
      </w:r>
      <w:r w:rsidR="009C0B1D">
        <w:rPr>
          <w:rFonts w:cs="Arial"/>
          <w:color w:val="000000" w:themeColor="text1"/>
          <w:szCs w:val="32"/>
        </w:rPr>
        <w:tab/>
      </w:r>
      <w:r w:rsidRPr="00232F3F">
        <w:rPr>
          <w:rFonts w:cs="Arial"/>
          <w:color w:val="000000" w:themeColor="text1"/>
          <w:szCs w:val="32"/>
        </w:rPr>
        <w:t xml:space="preserve">About your </w:t>
      </w:r>
      <w:r w:rsidR="001F6D5B">
        <w:rPr>
          <w:rFonts w:cs="Arial"/>
          <w:color w:val="000000" w:themeColor="text1"/>
          <w:szCs w:val="32"/>
        </w:rPr>
        <w:t>company</w:t>
      </w:r>
      <w:bookmarkEnd w:id="41"/>
      <w:r w:rsidR="001F6D5B" w:rsidRPr="00232F3F">
        <w:rPr>
          <w:rFonts w:cs="Arial"/>
          <w:color w:val="000000" w:themeColor="text1"/>
          <w:szCs w:val="32"/>
        </w:rPr>
        <w:t xml:space="preserve"> </w:t>
      </w:r>
    </w:p>
    <w:p w14:paraId="148D03A6" w14:textId="77777777" w:rsidR="00625568" w:rsidRPr="00604D26" w:rsidRDefault="00625568" w:rsidP="00864AE9">
      <w:pPr>
        <w:spacing w:after="0" w:line="264" w:lineRule="auto"/>
        <w:rPr>
          <w:b/>
          <w:sz w:val="12"/>
          <w:szCs w:val="10"/>
        </w:rPr>
      </w:pPr>
    </w:p>
    <w:p w14:paraId="4693FD46" w14:textId="77777777" w:rsidR="001A674A" w:rsidRPr="001A674A" w:rsidRDefault="001A674A" w:rsidP="00864AE9">
      <w:pPr>
        <w:pStyle w:val="ListParagraph"/>
        <w:numPr>
          <w:ilvl w:val="0"/>
          <w:numId w:val="77"/>
        </w:numPr>
        <w:spacing w:after="0" w:line="264" w:lineRule="auto"/>
        <w:rPr>
          <w:rFonts w:eastAsia="Arial" w:cs="Arial"/>
          <w:color w:val="000000" w:themeColor="text1"/>
          <w:szCs w:val="24"/>
        </w:rPr>
      </w:pPr>
      <w:r w:rsidRPr="001A674A">
        <w:rPr>
          <w:rFonts w:eastAsia="Arial" w:cs="Arial"/>
          <w:color w:val="000000" w:themeColor="text1"/>
          <w:szCs w:val="24"/>
        </w:rPr>
        <w:t>Is your company:</w:t>
      </w:r>
    </w:p>
    <w:p w14:paraId="4C8458AB" w14:textId="31B4471D" w:rsidR="00E123B9" w:rsidRPr="00604D26" w:rsidRDefault="00E123B9" w:rsidP="00864AE9">
      <w:pPr>
        <w:pStyle w:val="ListParagraph"/>
        <w:numPr>
          <w:ilvl w:val="0"/>
          <w:numId w:val="112"/>
        </w:numPr>
        <w:spacing w:after="0" w:line="264" w:lineRule="auto"/>
        <w:ind w:hanging="294"/>
        <w:rPr>
          <w:rFonts w:eastAsia="Arial" w:cs="Arial"/>
          <w:szCs w:val="24"/>
        </w:rPr>
      </w:pPr>
      <w:r w:rsidRPr="000C1061">
        <w:rPr>
          <w:rFonts w:eastAsia="Arial" w:cs="Arial"/>
          <w:color w:val="000000" w:themeColor="text1"/>
          <w:szCs w:val="24"/>
        </w:rPr>
        <w:t xml:space="preserve">An importer of the goods subject to review from </w:t>
      </w:r>
      <w:r w:rsidR="00986F83" w:rsidRPr="00604D26">
        <w:rPr>
          <w:rFonts w:eastAsia="Arial" w:cs="Arial"/>
          <w:szCs w:val="24"/>
        </w:rPr>
        <w:t>Belarus or the PRC;</w:t>
      </w:r>
    </w:p>
    <w:p w14:paraId="36683C3A" w14:textId="514A166A" w:rsidR="001A674A" w:rsidRPr="0050238E" w:rsidRDefault="001A674A" w:rsidP="00864AE9">
      <w:pPr>
        <w:pStyle w:val="ListParagraph"/>
        <w:numPr>
          <w:ilvl w:val="0"/>
          <w:numId w:val="112"/>
        </w:numPr>
        <w:spacing w:after="0" w:line="264" w:lineRule="auto"/>
        <w:ind w:hanging="294"/>
        <w:rPr>
          <w:rFonts w:eastAsia="Arial" w:cs="Arial"/>
          <w:color w:val="000000" w:themeColor="text1"/>
          <w:szCs w:val="24"/>
        </w:rPr>
      </w:pPr>
      <w:r w:rsidRPr="0050238E">
        <w:rPr>
          <w:rFonts w:eastAsia="Arial" w:cs="Arial"/>
          <w:color w:val="000000" w:themeColor="text1"/>
          <w:szCs w:val="24"/>
        </w:rPr>
        <w:t>A producer of the like goods in the UK</w:t>
      </w:r>
      <w:r>
        <w:rPr>
          <w:rFonts w:eastAsia="Arial" w:cs="Arial"/>
          <w:color w:val="000000" w:themeColor="text1"/>
          <w:szCs w:val="24"/>
        </w:rPr>
        <w:t>;</w:t>
      </w:r>
    </w:p>
    <w:p w14:paraId="107A6A2C" w14:textId="1208883A" w:rsidR="001A674A" w:rsidRPr="00604D26" w:rsidRDefault="001A674A" w:rsidP="00864AE9">
      <w:pPr>
        <w:pStyle w:val="ListParagraph"/>
        <w:numPr>
          <w:ilvl w:val="0"/>
          <w:numId w:val="112"/>
        </w:numPr>
        <w:spacing w:after="0" w:line="264" w:lineRule="auto"/>
        <w:ind w:hanging="294"/>
        <w:rPr>
          <w:rFonts w:eastAsia="Arial" w:cs="Arial"/>
          <w:szCs w:val="24"/>
        </w:rPr>
      </w:pPr>
      <w:r w:rsidRPr="0050238E">
        <w:rPr>
          <w:rFonts w:eastAsia="Arial" w:cs="Arial"/>
          <w:color w:val="000000" w:themeColor="text1"/>
          <w:szCs w:val="24"/>
        </w:rPr>
        <w:t>An importer of like goods from other countries (</w:t>
      </w:r>
      <w:r w:rsidRPr="00604D26">
        <w:rPr>
          <w:rFonts w:eastAsia="Arial" w:cs="Arial"/>
          <w:szCs w:val="24"/>
        </w:rPr>
        <w:t xml:space="preserve">excluding </w:t>
      </w:r>
      <w:r w:rsidR="00986F83" w:rsidRPr="00604D26">
        <w:rPr>
          <w:rFonts w:eastAsia="Arial" w:cs="Arial"/>
          <w:szCs w:val="24"/>
        </w:rPr>
        <w:t>Belarus or the PRC);</w:t>
      </w:r>
    </w:p>
    <w:p w14:paraId="4347C345" w14:textId="6C5EDD54" w:rsidR="001A674A" w:rsidRPr="0050238E" w:rsidRDefault="001A674A" w:rsidP="00864AE9">
      <w:pPr>
        <w:pStyle w:val="ListParagraph"/>
        <w:numPr>
          <w:ilvl w:val="0"/>
          <w:numId w:val="112"/>
        </w:numPr>
        <w:spacing w:after="0" w:line="264" w:lineRule="auto"/>
        <w:ind w:hanging="294"/>
        <w:rPr>
          <w:rFonts w:eastAsia="Arial" w:cs="Arial"/>
          <w:color w:val="000000" w:themeColor="text1"/>
          <w:szCs w:val="24"/>
        </w:rPr>
      </w:pPr>
      <w:r w:rsidRPr="0050238E">
        <w:rPr>
          <w:rFonts w:eastAsia="Arial" w:cs="Arial"/>
          <w:color w:val="000000" w:themeColor="text1"/>
          <w:szCs w:val="24"/>
        </w:rPr>
        <w:t>A mixture of the above, please specify</w:t>
      </w:r>
      <w:r>
        <w:rPr>
          <w:rFonts w:eastAsia="Arial" w:cs="Arial"/>
          <w:color w:val="000000" w:themeColor="text1"/>
          <w:szCs w:val="24"/>
        </w:rPr>
        <w:t>.</w:t>
      </w:r>
    </w:p>
    <w:p w14:paraId="4754F8CE" w14:textId="5006852D" w:rsidR="001A674A" w:rsidRPr="00625568" w:rsidRDefault="001A674A" w:rsidP="00864AE9">
      <w:pPr>
        <w:spacing w:after="0" w:line="264" w:lineRule="auto"/>
        <w:ind w:left="426"/>
        <w:rPr>
          <w:szCs w:val="24"/>
        </w:rPr>
      </w:pPr>
      <w:r w:rsidRPr="001A674A">
        <w:rPr>
          <w:rFonts w:eastAsia="Arial" w:cs="Arial"/>
          <w:color w:val="000000" w:themeColor="text1"/>
          <w:szCs w:val="24"/>
        </w:rPr>
        <w:t>If your company both produces and imports the goods, provide approximate proportions of the goods you have sold in the UK market that you have domestically produced and those that you imported during the Period of Investigation (POI).</w:t>
      </w:r>
    </w:p>
    <w:p w14:paraId="39F056FF" w14:textId="77777777" w:rsidR="009B4C4E" w:rsidRPr="00604D26" w:rsidRDefault="009B4C4E" w:rsidP="00864AE9">
      <w:pPr>
        <w:tabs>
          <w:tab w:val="left" w:pos="2130"/>
        </w:tabs>
        <w:suppressAutoHyphens/>
        <w:spacing w:after="0" w:line="264" w:lineRule="auto"/>
        <w:contextualSpacing/>
        <w:rPr>
          <w:rFonts w:eastAsiaTheme="minorEastAsia" w:cs="Arial"/>
          <w:sz w:val="12"/>
          <w:szCs w:val="12"/>
        </w:rPr>
      </w:pPr>
      <w:bookmarkStart w:id="42" w:name="_Toc11414524"/>
      <w:bookmarkStart w:id="43"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D9239B" w14:paraId="5E4E7A63" w14:textId="77777777" w:rsidTr="004B0D89">
        <w:tc>
          <w:tcPr>
            <w:tcW w:w="9016" w:type="dxa"/>
            <w:gridSpan w:val="2"/>
          </w:tcPr>
          <w:p w14:paraId="25CDAC0F" w14:textId="0E048780" w:rsidR="009B4C4E" w:rsidRPr="00D9239B" w:rsidRDefault="009B4C4E"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D9239B" w:rsidRDefault="009B4C4E"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536E73B" w14:textId="77777777" w:rsidR="009B4C4E" w:rsidRPr="00D9239B" w:rsidRDefault="009B4C4E"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46AC0610" w14:textId="77777777" w:rsidR="00C172E1" w:rsidRPr="00C172E1" w:rsidRDefault="00C172E1" w:rsidP="00864AE9">
      <w:pPr>
        <w:spacing w:after="0" w:line="264" w:lineRule="auto"/>
        <w:contextualSpacing/>
        <w:textAlignment w:val="baseline"/>
        <w:rPr>
          <w:rFonts w:eastAsia="Times New Roman" w:cs="Arial"/>
          <w:color w:val="000000"/>
          <w:szCs w:val="24"/>
          <w:lang w:eastAsia="en-GB"/>
        </w:rPr>
      </w:pPr>
    </w:p>
    <w:p w14:paraId="5D0888E2" w14:textId="1CA08417" w:rsidR="0064144D" w:rsidRPr="0050238E" w:rsidRDefault="00C172E1" w:rsidP="00864AE9">
      <w:pPr>
        <w:pStyle w:val="ListParagraph"/>
        <w:numPr>
          <w:ilvl w:val="0"/>
          <w:numId w:val="77"/>
        </w:numPr>
        <w:spacing w:after="0" w:line="264" w:lineRule="auto"/>
        <w:textAlignment w:val="baseline"/>
        <w:rPr>
          <w:rFonts w:eastAsia="Times New Roman" w:cs="Arial"/>
          <w:color w:val="000000"/>
          <w:szCs w:val="24"/>
          <w:lang w:eastAsia="en-GB"/>
        </w:rPr>
      </w:pPr>
      <w:r w:rsidRPr="0050238E">
        <w:rPr>
          <w:rFonts w:eastAsia="Times New Roman" w:cs="Arial"/>
          <w:color w:val="000000"/>
          <w:szCs w:val="24"/>
          <w:lang w:eastAsia="en-GB"/>
        </w:rPr>
        <w:t>Provide contact details of any other known exporters, importers of the good subject to review and UK producers of the like goods in the table below.</w:t>
      </w:r>
    </w:p>
    <w:p w14:paraId="46F41398" w14:textId="77777777" w:rsidR="00C172E1" w:rsidRPr="00604D26" w:rsidRDefault="00C172E1" w:rsidP="00864AE9">
      <w:pPr>
        <w:spacing w:after="0" w:line="264" w:lineRule="auto"/>
        <w:textAlignment w:val="baseline"/>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97AD9" w:rsidRPr="00D9239B" w14:paraId="5188F3A7" w14:textId="77777777">
        <w:tc>
          <w:tcPr>
            <w:tcW w:w="9016" w:type="dxa"/>
            <w:gridSpan w:val="2"/>
          </w:tcPr>
          <w:p w14:paraId="139B8D50" w14:textId="5078A11A" w:rsidR="00997AD9" w:rsidRPr="00D9239B" w:rsidRDefault="00997AD9"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997AD9" w:rsidRPr="00D9239B" w14:paraId="1649E6AC" w14:textId="77777777">
        <w:tc>
          <w:tcPr>
            <w:tcW w:w="4508" w:type="dxa"/>
            <w:tcBorders>
              <w:top w:val="single" w:sz="4" w:space="0" w:color="FFFFFF" w:themeColor="background1"/>
              <w:left w:val="nil"/>
              <w:bottom w:val="nil"/>
              <w:right w:val="single" w:sz="4" w:space="0" w:color="auto"/>
            </w:tcBorders>
          </w:tcPr>
          <w:p w14:paraId="0DF83359" w14:textId="77777777" w:rsidR="00997AD9" w:rsidRPr="00D9239B" w:rsidRDefault="00997AD9"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5D6A378" w14:textId="77777777" w:rsidR="00997AD9" w:rsidRPr="00D9239B" w:rsidRDefault="00997AD9"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56215F62" w14:textId="77777777" w:rsidR="00997AD9" w:rsidRPr="00604D26" w:rsidRDefault="00997AD9" w:rsidP="00864AE9">
      <w:pPr>
        <w:spacing w:after="0" w:line="264" w:lineRule="auto"/>
        <w:textAlignment w:val="baseline"/>
        <w:rPr>
          <w:rFonts w:eastAsia="Times New Roman" w:cs="Arial"/>
          <w:color w:val="000000"/>
          <w:sz w:val="12"/>
          <w:szCs w:val="12"/>
          <w:lang w:eastAsia="en-GB"/>
        </w:rPr>
      </w:pPr>
    </w:p>
    <w:p w14:paraId="35E0D82F" w14:textId="1AFA070B" w:rsidR="003534C8" w:rsidRPr="00806AF1" w:rsidRDefault="00DB627B" w:rsidP="00864AE9">
      <w:pPr>
        <w:pStyle w:val="ListParagraph"/>
        <w:numPr>
          <w:ilvl w:val="0"/>
          <w:numId w:val="77"/>
        </w:numPr>
        <w:spacing w:after="0" w:line="264" w:lineRule="auto"/>
        <w:rPr>
          <w:rFonts w:cs="Arial"/>
          <w:szCs w:val="24"/>
        </w:rPr>
      </w:pPr>
      <w:r w:rsidRPr="00806AF1">
        <w:rPr>
          <w:rFonts w:cs="Arial"/>
          <w:szCs w:val="24"/>
        </w:rPr>
        <w:t>We</w:t>
      </w:r>
      <w:r w:rsidR="003534C8" w:rsidRPr="00806AF1">
        <w:rPr>
          <w:rFonts w:cs="Arial"/>
          <w:szCs w:val="24"/>
        </w:rPr>
        <w:t xml:space="preserve"> need to check the legal establishment of your company. Supply the latest copies of the following documents:</w:t>
      </w:r>
    </w:p>
    <w:p w14:paraId="0DD25832" w14:textId="3EC9317F" w:rsidR="003534C8" w:rsidRPr="00806AF1" w:rsidRDefault="003534C8" w:rsidP="00864AE9">
      <w:pPr>
        <w:pStyle w:val="ListParagraph"/>
        <w:numPr>
          <w:ilvl w:val="0"/>
          <w:numId w:val="75"/>
        </w:numPr>
        <w:spacing w:after="0" w:line="264" w:lineRule="auto"/>
        <w:ind w:left="851" w:hanging="284"/>
        <w:rPr>
          <w:rFonts w:cs="Arial"/>
          <w:szCs w:val="24"/>
        </w:rPr>
      </w:pPr>
      <w:r w:rsidRPr="00806AF1">
        <w:rPr>
          <w:rFonts w:cs="Arial"/>
          <w:szCs w:val="24"/>
        </w:rPr>
        <w:t>Articles of association (held by Companies House).</w:t>
      </w:r>
    </w:p>
    <w:p w14:paraId="598E36D3" w14:textId="77777777" w:rsidR="003534C8" w:rsidRPr="00806AF1" w:rsidRDefault="003534C8" w:rsidP="00864AE9">
      <w:pPr>
        <w:pStyle w:val="ListParagraph"/>
        <w:numPr>
          <w:ilvl w:val="0"/>
          <w:numId w:val="75"/>
        </w:numPr>
        <w:spacing w:after="0" w:line="264" w:lineRule="auto"/>
        <w:ind w:left="851" w:hanging="284"/>
        <w:rPr>
          <w:rFonts w:cs="Arial"/>
          <w:szCs w:val="24"/>
        </w:rPr>
      </w:pPr>
      <w:r w:rsidRPr="00806AF1">
        <w:rPr>
          <w:rFonts w:cs="Arial"/>
          <w:szCs w:val="24"/>
        </w:rPr>
        <w:t>Certificate of incorporation (issued by Companies House).</w:t>
      </w:r>
    </w:p>
    <w:p w14:paraId="3FDA337D" w14:textId="77777777" w:rsidR="003534C8" w:rsidRPr="00806AF1" w:rsidRDefault="003534C8" w:rsidP="00864AE9">
      <w:pPr>
        <w:pStyle w:val="ListParagraph"/>
        <w:numPr>
          <w:ilvl w:val="0"/>
          <w:numId w:val="75"/>
        </w:numPr>
        <w:spacing w:after="0" w:line="264" w:lineRule="auto"/>
        <w:ind w:left="851" w:hanging="284"/>
        <w:rPr>
          <w:rFonts w:cs="Arial"/>
          <w:szCs w:val="24"/>
        </w:rPr>
      </w:pPr>
      <w:r w:rsidRPr="00806AF1">
        <w:rPr>
          <w:rFonts w:cs="Arial"/>
          <w:szCs w:val="24"/>
        </w:rPr>
        <w:t>Any relevant Business License(s) issued by the competent authority for your industry.</w:t>
      </w:r>
    </w:p>
    <w:p w14:paraId="30F61F66" w14:textId="77777777" w:rsidR="003534C8" w:rsidRDefault="003534C8" w:rsidP="00864AE9">
      <w:pPr>
        <w:spacing w:after="0" w:line="264" w:lineRule="auto"/>
        <w:ind w:left="284"/>
        <w:rPr>
          <w:rFonts w:cs="Arial"/>
          <w:szCs w:val="24"/>
        </w:rPr>
      </w:pPr>
      <w:r w:rsidRPr="00806AF1">
        <w:rPr>
          <w:rFonts w:cs="Arial"/>
          <w:szCs w:val="24"/>
        </w:rPr>
        <w:t>Clearly specify what you are submitting and provide appendix references for your attachments in the box below.</w:t>
      </w:r>
    </w:p>
    <w:p w14:paraId="3FF52FBC" w14:textId="77777777" w:rsidR="000E76D1" w:rsidRPr="00604D26" w:rsidRDefault="000E76D1" w:rsidP="00864AE9">
      <w:pPr>
        <w:spacing w:after="0" w:line="264" w:lineRule="auto"/>
        <w:ind w:left="284"/>
        <w:rPr>
          <w:rFonts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34C8" w:rsidRPr="00D9239B" w14:paraId="6452F170" w14:textId="77777777">
        <w:tc>
          <w:tcPr>
            <w:tcW w:w="9016" w:type="dxa"/>
            <w:gridSpan w:val="2"/>
          </w:tcPr>
          <w:p w14:paraId="65395A88" w14:textId="087253D5" w:rsidR="003534C8" w:rsidRPr="00D9239B" w:rsidRDefault="003534C8"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534C8" w:rsidRPr="00D9239B" w14:paraId="4CC3A12F" w14:textId="77777777">
        <w:tc>
          <w:tcPr>
            <w:tcW w:w="4508" w:type="dxa"/>
            <w:tcBorders>
              <w:top w:val="single" w:sz="4" w:space="0" w:color="FFFFFF" w:themeColor="background1"/>
              <w:left w:val="nil"/>
              <w:bottom w:val="nil"/>
              <w:right w:val="single" w:sz="4" w:space="0" w:color="auto"/>
            </w:tcBorders>
          </w:tcPr>
          <w:p w14:paraId="5D055451" w14:textId="77777777" w:rsidR="003534C8" w:rsidRPr="00D9239B" w:rsidRDefault="003534C8"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30808038" w14:textId="77777777" w:rsidR="003534C8" w:rsidRPr="00D9239B" w:rsidRDefault="003534C8"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63C68E82" w14:textId="77777777" w:rsidR="003534C8" w:rsidRPr="00604D26" w:rsidRDefault="003534C8" w:rsidP="00864AE9">
      <w:pPr>
        <w:spacing w:after="0" w:line="264" w:lineRule="auto"/>
        <w:rPr>
          <w:rFonts w:cs="Arial"/>
          <w:sz w:val="12"/>
          <w:szCs w:val="12"/>
        </w:rPr>
      </w:pPr>
    </w:p>
    <w:p w14:paraId="121D9642" w14:textId="0F06BE10" w:rsidR="0050382C" w:rsidRPr="00F94607" w:rsidRDefault="0050382C" w:rsidP="00864AE9">
      <w:pPr>
        <w:pStyle w:val="ListParagraph"/>
        <w:numPr>
          <w:ilvl w:val="0"/>
          <w:numId w:val="77"/>
        </w:numPr>
        <w:spacing w:after="0" w:line="264" w:lineRule="auto"/>
        <w:rPr>
          <w:rFonts w:cs="Arial"/>
          <w:szCs w:val="24"/>
        </w:rPr>
      </w:pPr>
      <w:r w:rsidRPr="00F94607">
        <w:rPr>
          <w:rFonts w:cs="Arial"/>
          <w:szCs w:val="24"/>
        </w:rPr>
        <w:t xml:space="preserve">Provide details of any changes in the legal form (for example, changing from a private company to a public company, from a limited company to a </w:t>
      </w:r>
      <w:r>
        <w:rPr>
          <w:rFonts w:cs="Arial"/>
          <w:szCs w:val="24"/>
        </w:rPr>
        <w:t>Limited Liability Partnership (</w:t>
      </w:r>
      <w:r w:rsidRPr="00F94607">
        <w:rPr>
          <w:rFonts w:cs="Arial"/>
          <w:szCs w:val="24"/>
        </w:rPr>
        <w:t>LLP</w:t>
      </w:r>
      <w:r>
        <w:rPr>
          <w:rFonts w:cs="Arial"/>
          <w:szCs w:val="24"/>
        </w:rPr>
        <w:t>)</w:t>
      </w:r>
      <w:r w:rsidRPr="00F94607">
        <w:rPr>
          <w:rFonts w:cs="Arial"/>
          <w:szCs w:val="24"/>
        </w:rPr>
        <w:t xml:space="preserve">) and/or structural changes (for example, mergers, acquisitions, change in ownership and/or sales) of your business during </w:t>
      </w:r>
      <w:r w:rsidR="00986F83">
        <w:rPr>
          <w:rFonts w:cs="Arial"/>
          <w:szCs w:val="24"/>
        </w:rPr>
        <w:t xml:space="preserve">the Injury Period. </w:t>
      </w:r>
    </w:p>
    <w:p w14:paraId="141A1DEC" w14:textId="77777777" w:rsidR="0050382C" w:rsidRPr="00604D26" w:rsidRDefault="0050382C" w:rsidP="00864AE9">
      <w:pPr>
        <w:tabs>
          <w:tab w:val="left" w:pos="709"/>
        </w:tabs>
        <w:suppressAutoHyphens/>
        <w:spacing w:after="0" w:line="264" w:lineRule="auto"/>
        <w:rPr>
          <w:rFonts w:eastAsiaTheme="minorEastAsia" w:cs="Arial"/>
          <w:sz w:val="12"/>
          <w:szCs w:val="12"/>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50382C" w:rsidRPr="00665C13" w14:paraId="3DC08F19" w14:textId="77777777">
        <w:tc>
          <w:tcPr>
            <w:tcW w:w="1247" w:type="dxa"/>
            <w:tcBorders>
              <w:top w:val="single" w:sz="4" w:space="0" w:color="auto"/>
              <w:left w:val="single" w:sz="4" w:space="0" w:color="auto"/>
              <w:bottom w:val="single" w:sz="4" w:space="0" w:color="auto"/>
              <w:right w:val="single" w:sz="4" w:space="0" w:color="auto"/>
            </w:tcBorders>
            <w:noWrap/>
            <w:hideMark/>
          </w:tcPr>
          <w:p w14:paraId="48FAA633" w14:textId="77777777" w:rsidR="0050382C" w:rsidRPr="00665C13" w:rsidRDefault="0050382C" w:rsidP="00864AE9">
            <w:pPr>
              <w:tabs>
                <w:tab w:val="left" w:pos="2130"/>
              </w:tabs>
              <w:suppressAutoHyphens/>
              <w:spacing w:after="0" w:line="264" w:lineRule="auto"/>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noWrap/>
            <w:hideMark/>
          </w:tcPr>
          <w:p w14:paraId="52C6C699" w14:textId="77777777" w:rsidR="0050382C" w:rsidRPr="00665C13" w:rsidRDefault="0050382C" w:rsidP="00864AE9">
            <w:pPr>
              <w:tabs>
                <w:tab w:val="left" w:pos="2130"/>
              </w:tabs>
              <w:suppressAutoHyphens/>
              <w:spacing w:after="0" w:line="264" w:lineRule="auto"/>
              <w:rPr>
                <w:rFonts w:eastAsiaTheme="minorEastAsia" w:cs="Arial"/>
                <w:b/>
                <w:szCs w:val="24"/>
              </w:rPr>
            </w:pPr>
            <w:r>
              <w:rPr>
                <w:rFonts w:eastAsiaTheme="minorEastAsia" w:cs="Arial"/>
                <w:b/>
                <w:szCs w:val="24"/>
              </w:rPr>
              <w:t>Type of change</w:t>
            </w:r>
          </w:p>
        </w:tc>
        <w:tc>
          <w:tcPr>
            <w:tcW w:w="5329" w:type="dxa"/>
            <w:tcBorders>
              <w:top w:val="single" w:sz="4" w:space="0" w:color="auto"/>
              <w:left w:val="nil"/>
              <w:bottom w:val="single" w:sz="4" w:space="0" w:color="auto"/>
              <w:right w:val="single" w:sz="4" w:space="0" w:color="auto"/>
            </w:tcBorders>
            <w:noWrap/>
            <w:hideMark/>
          </w:tcPr>
          <w:p w14:paraId="2EBDADC8" w14:textId="77777777" w:rsidR="0050382C" w:rsidRPr="00665C13" w:rsidRDefault="0050382C" w:rsidP="00864AE9">
            <w:pPr>
              <w:tabs>
                <w:tab w:val="left" w:pos="2130"/>
              </w:tabs>
              <w:suppressAutoHyphens/>
              <w:spacing w:after="0" w:line="264" w:lineRule="auto"/>
              <w:rPr>
                <w:rFonts w:eastAsiaTheme="minorEastAsia" w:cs="Arial"/>
                <w:b/>
                <w:szCs w:val="24"/>
              </w:rPr>
            </w:pPr>
            <w:r w:rsidRPr="00665C13">
              <w:rPr>
                <w:rFonts w:eastAsiaTheme="minorEastAsia" w:cs="Arial"/>
                <w:b/>
                <w:szCs w:val="24"/>
              </w:rPr>
              <w:t>Explanation of change</w:t>
            </w:r>
          </w:p>
        </w:tc>
      </w:tr>
      <w:tr w:rsidR="0050382C" w:rsidRPr="00665C13" w14:paraId="56E19188" w14:textId="77777777">
        <w:tc>
          <w:tcPr>
            <w:tcW w:w="1247" w:type="dxa"/>
            <w:tcBorders>
              <w:top w:val="nil"/>
              <w:left w:val="single" w:sz="4" w:space="0" w:color="auto"/>
              <w:bottom w:val="single" w:sz="4" w:space="0" w:color="auto"/>
              <w:right w:val="single" w:sz="4" w:space="0" w:color="auto"/>
            </w:tcBorders>
            <w:noWrap/>
            <w:hideMark/>
          </w:tcPr>
          <w:p w14:paraId="1F3E89D3" w14:textId="77777777" w:rsidR="0050382C" w:rsidRPr="00665C13" w:rsidRDefault="0050382C" w:rsidP="00864AE9">
            <w:pPr>
              <w:suppressAutoHyphens/>
              <w:spacing w:after="0" w:line="264" w:lineRule="auto"/>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noWrap/>
            <w:hideMark/>
          </w:tcPr>
          <w:p w14:paraId="3D3A3207" w14:textId="77777777" w:rsidR="0050382C" w:rsidRPr="00665C13" w:rsidRDefault="0050382C" w:rsidP="00864AE9">
            <w:pPr>
              <w:suppressAutoHyphens/>
              <w:spacing w:after="0" w:line="264" w:lineRule="auto"/>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noWrap/>
            <w:hideMark/>
          </w:tcPr>
          <w:p w14:paraId="7C9E103B" w14:textId="77777777" w:rsidR="0050382C" w:rsidRPr="00665C13" w:rsidRDefault="0050382C" w:rsidP="00864AE9">
            <w:pPr>
              <w:suppressAutoHyphens/>
              <w:spacing w:after="0" w:line="264" w:lineRule="auto"/>
              <w:rPr>
                <w:rFonts w:eastAsia="Times New Roman" w:cs="Arial"/>
                <w:sz w:val="28"/>
                <w:szCs w:val="24"/>
                <w:lang w:eastAsia="en-GB"/>
              </w:rPr>
            </w:pPr>
            <w:r w:rsidRPr="00665C13">
              <w:rPr>
                <w:rFonts w:eastAsia="Times New Roman" w:cs="Arial"/>
                <w:sz w:val="28"/>
                <w:szCs w:val="24"/>
                <w:lang w:eastAsia="en-GB"/>
              </w:rPr>
              <w:t> </w:t>
            </w:r>
          </w:p>
        </w:tc>
      </w:tr>
    </w:tbl>
    <w:p w14:paraId="7CCE5704" w14:textId="77777777" w:rsidR="0050382C" w:rsidRPr="00806AF1" w:rsidRDefault="0050382C" w:rsidP="00864AE9">
      <w:pPr>
        <w:suppressAutoHyphens/>
        <w:autoSpaceDE w:val="0"/>
        <w:autoSpaceDN w:val="0"/>
        <w:adjustRightInd w:val="0"/>
        <w:spacing w:after="0" w:line="264" w:lineRule="auto"/>
        <w:rPr>
          <w:rFonts w:eastAsiaTheme="minorEastAsia" w:cs="Arial"/>
          <w:i/>
          <w:iCs/>
          <w:szCs w:val="24"/>
        </w:rPr>
      </w:pPr>
      <w:r w:rsidRPr="00806AF1">
        <w:rPr>
          <w:rFonts w:eastAsiaTheme="minorEastAsia" w:cs="Arial"/>
          <w:i/>
          <w:iCs/>
          <w:szCs w:val="24"/>
        </w:rPr>
        <w:t>+Add additional rows as required.</w:t>
      </w:r>
    </w:p>
    <w:p w14:paraId="20FF0641" w14:textId="77777777" w:rsidR="00264136" w:rsidRPr="00604D26" w:rsidRDefault="00264136" w:rsidP="00864AE9">
      <w:pPr>
        <w:spacing w:after="0" w:line="264" w:lineRule="auto"/>
        <w:rPr>
          <w:rFonts w:cs="Arial"/>
          <w:sz w:val="12"/>
          <w:szCs w:val="12"/>
        </w:rPr>
      </w:pPr>
    </w:p>
    <w:p w14:paraId="150633A1" w14:textId="0610FF6C" w:rsidR="14E2F709" w:rsidRPr="0050238E" w:rsidRDefault="6365953D" w:rsidP="00864AE9">
      <w:pPr>
        <w:pStyle w:val="ListParagraph"/>
        <w:numPr>
          <w:ilvl w:val="0"/>
          <w:numId w:val="77"/>
        </w:numPr>
        <w:spacing w:after="0" w:line="264" w:lineRule="auto"/>
        <w:rPr>
          <w:rFonts w:cs="Arial"/>
          <w:szCs w:val="24"/>
        </w:rPr>
      </w:pPr>
      <w:r w:rsidRPr="0050238E">
        <w:rPr>
          <w:rFonts w:cs="Arial"/>
          <w:szCs w:val="24"/>
        </w:rPr>
        <w:t xml:space="preserve">List and explain any authorisations your company has been required to obtain to import, sell, or distribute the </w:t>
      </w:r>
      <w:r w:rsidR="004C2299">
        <w:rPr>
          <w:rFonts w:cs="Arial"/>
          <w:szCs w:val="24"/>
        </w:rPr>
        <w:t>goods subject to review</w:t>
      </w:r>
      <w:r w:rsidRPr="0050238E">
        <w:rPr>
          <w:rFonts w:cs="Arial"/>
          <w:szCs w:val="24"/>
        </w:rPr>
        <w:t xml:space="preserve"> and the like goods. Examples may include licences, permits, permissions or mining concessions</w:t>
      </w:r>
    </w:p>
    <w:p w14:paraId="7F6458C8" w14:textId="77777777" w:rsidR="00C3069B" w:rsidRPr="00604D26" w:rsidRDefault="00C3069B" w:rsidP="00864AE9">
      <w:pPr>
        <w:spacing w:after="0" w:line="264" w:lineRule="auto"/>
        <w:rPr>
          <w:rFonts w:eastAsia="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3069B" w:rsidRPr="00D9239B" w14:paraId="73D91FC0" w14:textId="77777777">
        <w:tc>
          <w:tcPr>
            <w:tcW w:w="9016" w:type="dxa"/>
            <w:gridSpan w:val="2"/>
          </w:tcPr>
          <w:p w14:paraId="0A0819F9" w14:textId="5F1CCEEC" w:rsidR="00C3069B" w:rsidRPr="00D9239B" w:rsidRDefault="00C3069B"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lastRenderedPageBreak/>
              <w:t>Please answer here</w:t>
            </w:r>
          </w:p>
        </w:tc>
      </w:tr>
      <w:tr w:rsidR="00C3069B" w:rsidRPr="00D9239B" w14:paraId="2205D2AB" w14:textId="77777777">
        <w:tc>
          <w:tcPr>
            <w:tcW w:w="4508" w:type="dxa"/>
            <w:tcBorders>
              <w:top w:val="single" w:sz="4" w:space="0" w:color="FFFFFF" w:themeColor="background1"/>
              <w:left w:val="nil"/>
              <w:bottom w:val="nil"/>
              <w:right w:val="single" w:sz="4" w:space="0" w:color="auto"/>
            </w:tcBorders>
          </w:tcPr>
          <w:p w14:paraId="6BA3EEBA" w14:textId="77777777" w:rsidR="00C3069B" w:rsidRPr="00D9239B" w:rsidRDefault="00C3069B"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B0A37A8" w14:textId="77777777" w:rsidR="00C3069B" w:rsidRPr="00D9239B" w:rsidRDefault="00C3069B"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7C7C67CE" w14:textId="77777777" w:rsidR="007C319A" w:rsidRPr="007C319A" w:rsidRDefault="007C319A" w:rsidP="00864AE9">
      <w:pPr>
        <w:spacing w:after="0" w:line="264" w:lineRule="auto"/>
        <w:contextualSpacing/>
        <w:rPr>
          <w:rFonts w:cs="Arial"/>
          <w:szCs w:val="24"/>
        </w:rPr>
      </w:pPr>
    </w:p>
    <w:p w14:paraId="45B88A03" w14:textId="6C044FF5" w:rsidR="0025301A" w:rsidRPr="00470A83" w:rsidRDefault="0025301A" w:rsidP="00864AE9">
      <w:pPr>
        <w:pStyle w:val="Heading2"/>
        <w:spacing w:before="0" w:line="264" w:lineRule="auto"/>
        <w:contextualSpacing/>
        <w:rPr>
          <w:rFonts w:cs="Arial"/>
          <w:b w:val="0"/>
          <w:bCs/>
          <w:color w:val="000000" w:themeColor="text1"/>
          <w:szCs w:val="32"/>
        </w:rPr>
      </w:pPr>
      <w:bookmarkStart w:id="44" w:name="_Toc221795947"/>
      <w:r w:rsidRPr="00F44328">
        <w:rPr>
          <w:rFonts w:cs="Arial"/>
          <w:bCs/>
          <w:color w:val="000000" w:themeColor="text1"/>
          <w:szCs w:val="32"/>
        </w:rPr>
        <w:t>A3</w:t>
      </w:r>
      <w:r w:rsidR="00885BEF">
        <w:rPr>
          <w:rFonts w:cs="Arial"/>
          <w:bCs/>
          <w:color w:val="000000" w:themeColor="text1"/>
          <w:szCs w:val="32"/>
        </w:rPr>
        <w:tab/>
      </w:r>
      <w:r w:rsidR="001F2E84">
        <w:rPr>
          <w:rFonts w:cs="Arial"/>
          <w:bCs/>
          <w:color w:val="000000" w:themeColor="text1"/>
          <w:szCs w:val="32"/>
        </w:rPr>
        <w:t>Organisational</w:t>
      </w:r>
      <w:r w:rsidR="001F2E84">
        <w:rPr>
          <w:rStyle w:val="CommentReference"/>
          <w:rFonts w:asciiTheme="minorHAnsi" w:eastAsiaTheme="minorHAnsi" w:hAnsiTheme="minorHAnsi" w:cstheme="minorBidi"/>
        </w:rPr>
        <w:t xml:space="preserve"> </w:t>
      </w:r>
      <w:r w:rsidR="001F2E84" w:rsidRPr="001F2E84">
        <w:t>s</w:t>
      </w:r>
      <w:r w:rsidRPr="00F44328">
        <w:rPr>
          <w:rFonts w:cs="Arial"/>
          <w:bCs/>
          <w:color w:val="000000" w:themeColor="text1"/>
          <w:szCs w:val="32"/>
        </w:rPr>
        <w:t>tructure</w:t>
      </w:r>
      <w:bookmarkEnd w:id="42"/>
      <w:bookmarkEnd w:id="43"/>
      <w:bookmarkEnd w:id="44"/>
    </w:p>
    <w:p w14:paraId="5393767F" w14:textId="77777777" w:rsidR="0025301A" w:rsidRPr="00604D26" w:rsidRDefault="0025301A" w:rsidP="00864AE9">
      <w:pPr>
        <w:spacing w:after="0" w:line="264" w:lineRule="auto"/>
        <w:contextualSpacing/>
        <w:rPr>
          <w:rFonts w:cs="Arial"/>
          <w:sz w:val="12"/>
          <w:szCs w:val="12"/>
        </w:rPr>
      </w:pPr>
    </w:p>
    <w:p w14:paraId="284BC17C" w14:textId="4D59C064" w:rsidR="006841DA" w:rsidRDefault="006841DA" w:rsidP="00864AE9">
      <w:pPr>
        <w:spacing w:after="0" w:line="264" w:lineRule="auto"/>
        <w:contextualSpacing/>
        <w:rPr>
          <w:rFonts w:cs="Arial"/>
          <w:szCs w:val="24"/>
        </w:rPr>
      </w:pPr>
      <w:r w:rsidRPr="006841DA">
        <w:rPr>
          <w:rFonts w:cs="Arial"/>
          <w:szCs w:val="24"/>
        </w:rPr>
        <w:t>Answer the questions below about the internal structure of your company and any associations with other companies. Both natural persons (individuals) and legal persons (e.g. companies) are associated where they meet the definition of ‘related persons’ in Regulation 128 of the Customs (Import Duty) (EU Exit) Regulations 2018.</w:t>
      </w:r>
    </w:p>
    <w:p w14:paraId="422C5BE4" w14:textId="77777777" w:rsidR="006841DA" w:rsidRPr="00604D26" w:rsidRDefault="006841DA" w:rsidP="00864AE9">
      <w:pPr>
        <w:spacing w:after="0" w:line="264" w:lineRule="auto"/>
        <w:contextualSpacing/>
        <w:rPr>
          <w:rFonts w:cs="Arial"/>
          <w:sz w:val="12"/>
          <w:szCs w:val="12"/>
        </w:rPr>
      </w:pPr>
    </w:p>
    <w:p w14:paraId="2AC5F0E4" w14:textId="14EE27D6" w:rsidR="00A44582" w:rsidRPr="00A44582" w:rsidRDefault="00A44582"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cs="Arial"/>
          <w:color w:val="000000"/>
        </w:rPr>
      </w:pPr>
      <w:r w:rsidRPr="00A44582">
        <w:rPr>
          <w:rFonts w:ascii="Arial" w:hAnsi="Arial" w:cs="Arial"/>
          <w:color w:val="000000"/>
        </w:rPr>
        <w:t xml:space="preserve">Please complete the </w:t>
      </w:r>
      <w:r w:rsidRPr="0050238E">
        <w:rPr>
          <w:rFonts w:ascii="Arial" w:hAnsi="Arial" w:cs="Arial"/>
          <w:b/>
          <w:bCs/>
          <w:color w:val="000000"/>
        </w:rPr>
        <w:t>Related parties</w:t>
      </w:r>
      <w:r w:rsidRPr="00A44582">
        <w:rPr>
          <w:rFonts w:ascii="Arial" w:hAnsi="Arial" w:cs="Arial"/>
          <w:color w:val="000000"/>
        </w:rPr>
        <w:t xml:space="preserve"> tab in the </w:t>
      </w:r>
      <w:r w:rsidR="00500470">
        <w:rPr>
          <w:rFonts w:ascii="Arial" w:hAnsi="Arial" w:cs="Arial"/>
          <w:b/>
          <w:bCs/>
          <w:color w:val="000000"/>
        </w:rPr>
        <w:t>Annex</w:t>
      </w:r>
      <w:r w:rsidRPr="00A44582">
        <w:rPr>
          <w:rFonts w:ascii="Arial" w:hAnsi="Arial" w:cs="Arial"/>
          <w:color w:val="000000"/>
        </w:rPr>
        <w:t xml:space="preserve"> for your:</w:t>
      </w:r>
    </w:p>
    <w:p w14:paraId="06B71CEB" w14:textId="4721FC9C" w:rsidR="00A44582" w:rsidRPr="0050238E" w:rsidRDefault="00A44582" w:rsidP="00864AE9">
      <w:pPr>
        <w:pStyle w:val="ListParagraph"/>
        <w:numPr>
          <w:ilvl w:val="0"/>
          <w:numId w:val="114"/>
        </w:numPr>
        <w:spacing w:after="0" w:line="264" w:lineRule="auto"/>
        <w:rPr>
          <w:rFonts w:eastAsia="Times New Roman" w:cs="Arial"/>
          <w:color w:val="000000"/>
          <w:szCs w:val="24"/>
          <w:lang w:eastAsia="en-GB"/>
        </w:rPr>
      </w:pPr>
      <w:r w:rsidRPr="0050238E">
        <w:rPr>
          <w:rFonts w:eastAsia="Times New Roman" w:cs="Arial"/>
          <w:color w:val="000000"/>
          <w:szCs w:val="24"/>
          <w:lang w:eastAsia="en-GB"/>
        </w:rPr>
        <w:t>Company’s worldwide corporate structure and affiliations.</w:t>
      </w:r>
    </w:p>
    <w:p w14:paraId="39DD1ECA" w14:textId="1D8DE48E" w:rsidR="00A44582" w:rsidRDefault="00A44582" w:rsidP="00864AE9">
      <w:pPr>
        <w:pStyle w:val="ListParagraph"/>
        <w:numPr>
          <w:ilvl w:val="0"/>
          <w:numId w:val="114"/>
        </w:numPr>
        <w:spacing w:after="0" w:line="264" w:lineRule="auto"/>
        <w:rPr>
          <w:rFonts w:eastAsia="Times New Roman" w:cs="Arial"/>
          <w:color w:val="000000"/>
          <w:szCs w:val="24"/>
          <w:lang w:eastAsia="en-GB"/>
        </w:rPr>
      </w:pPr>
      <w:r w:rsidRPr="0050238E">
        <w:rPr>
          <w:rFonts w:eastAsia="Times New Roman" w:cs="Arial"/>
          <w:color w:val="000000"/>
          <w:szCs w:val="24"/>
          <w:lang w:eastAsia="en-GB"/>
        </w:rPr>
        <w:t>All companies in the group associated with the like goods.</w:t>
      </w:r>
    </w:p>
    <w:p w14:paraId="2CD21A68" w14:textId="4A0A68DF" w:rsidR="00DA535A" w:rsidRPr="0050238E" w:rsidRDefault="005A3433" w:rsidP="00864AE9">
      <w:pPr>
        <w:pStyle w:val="ListParagraph"/>
        <w:numPr>
          <w:ilvl w:val="0"/>
          <w:numId w:val="114"/>
        </w:numPr>
        <w:spacing w:after="0" w:line="264" w:lineRule="auto"/>
        <w:rPr>
          <w:rFonts w:eastAsia="Times New Roman" w:cs="Arial"/>
          <w:color w:val="000000"/>
          <w:szCs w:val="24"/>
          <w:lang w:eastAsia="en-GB"/>
        </w:rPr>
      </w:pPr>
      <w:r>
        <w:rPr>
          <w:rFonts w:eastAsia="Times New Roman" w:cs="Arial"/>
          <w:color w:val="000000"/>
          <w:szCs w:val="24"/>
          <w:lang w:eastAsia="en-GB"/>
        </w:rPr>
        <w:t>T</w:t>
      </w:r>
      <w:r w:rsidR="002E65BA" w:rsidRPr="00B65621">
        <w:rPr>
          <w:rFonts w:eastAsia="Times New Roman" w:cs="Arial"/>
          <w:color w:val="000000"/>
          <w:szCs w:val="24"/>
          <w:lang w:eastAsia="en-GB"/>
        </w:rPr>
        <w:t xml:space="preserve">ypes of control </w:t>
      </w:r>
      <w:r w:rsidR="002E65BA">
        <w:rPr>
          <w:rFonts w:eastAsia="Times New Roman" w:cs="Arial"/>
          <w:color w:val="000000"/>
          <w:szCs w:val="24"/>
          <w:lang w:eastAsia="en-GB"/>
        </w:rPr>
        <w:t>of</w:t>
      </w:r>
      <w:r w:rsidR="002E65BA" w:rsidRPr="00B65621">
        <w:rPr>
          <w:rFonts w:eastAsia="Times New Roman" w:cs="Arial"/>
          <w:color w:val="000000"/>
          <w:szCs w:val="24"/>
          <w:lang w:eastAsia="en-GB"/>
        </w:rPr>
        <w:t xml:space="preserve"> non-group entities </w:t>
      </w:r>
      <w:r w:rsidR="00DA535A" w:rsidRPr="00B65621">
        <w:rPr>
          <w:rFonts w:eastAsia="Times New Roman" w:cs="Arial"/>
          <w:color w:val="000000"/>
          <w:szCs w:val="24"/>
          <w:lang w:eastAsia="en-GB"/>
        </w:rPr>
        <w:t>(e.g. Directorship, Shareholding)</w:t>
      </w:r>
    </w:p>
    <w:p w14:paraId="075B2C68" w14:textId="77777777" w:rsidR="005B18D0" w:rsidRPr="00604D26" w:rsidRDefault="005B18D0" w:rsidP="00864AE9">
      <w:pPr>
        <w:pStyle w:val="paragraph"/>
        <w:suppressAutoHyphens/>
        <w:autoSpaceDE w:val="0"/>
        <w:autoSpaceDN w:val="0"/>
        <w:adjustRightInd w:val="0"/>
        <w:spacing w:before="0" w:beforeAutospacing="0" w:after="0" w:afterAutospacing="0" w:line="264" w:lineRule="auto"/>
        <w:contextualSpacing/>
        <w:rPr>
          <w:rFonts w:ascii="Arial" w:hAnsi="Arial" w:cs="Arial"/>
          <w:color w:val="000000"/>
          <w:sz w:val="12"/>
          <w:szCs w:val="12"/>
        </w:rPr>
      </w:pPr>
    </w:p>
    <w:p w14:paraId="31586E14" w14:textId="3FD9F76E" w:rsidR="009368CC" w:rsidRPr="009368CC" w:rsidRDefault="009368CC"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ascii="Arial" w:hAnsi="Arial" w:cs="Arial"/>
          <w:color w:val="000000"/>
        </w:rPr>
      </w:pPr>
      <w:r w:rsidRPr="009368CC">
        <w:rPr>
          <w:rFonts w:ascii="Arial" w:hAnsi="Arial" w:cs="Arial"/>
          <w:color w:val="000000"/>
        </w:rPr>
        <w:t xml:space="preserve">If your company is part of a group (e.g. parent company with subsidiaries, joint-ventures, common ownership): </w:t>
      </w:r>
    </w:p>
    <w:p w14:paraId="2883BCD3" w14:textId="211DE80E" w:rsidR="009368CC" w:rsidRPr="009368CC"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368CC">
        <w:rPr>
          <w:rFonts w:ascii="Arial" w:hAnsi="Arial" w:cs="Arial"/>
          <w:color w:val="000000"/>
        </w:rPr>
        <w:t>Provide a diagram showing the complete ownership structure. [Note: the diagram of corporate structure should be for the company's ultimate parent company].</w:t>
      </w:r>
    </w:p>
    <w:p w14:paraId="60EFB009" w14:textId="4924A99A" w:rsidR="009368CC" w:rsidRPr="009368CC"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368CC">
        <w:rPr>
          <w:rFonts w:ascii="Arial" w:hAnsi="Arial" w:cs="Arial"/>
          <w:color w:val="000000"/>
        </w:rPr>
        <w:t>List all related companies involved in the production or sale of the like goods and a description of the functions performed by each company within the organisation; and</w:t>
      </w:r>
    </w:p>
    <w:p w14:paraId="66412AC0" w14:textId="1E8B533C" w:rsidR="009368CC"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368CC">
        <w:rPr>
          <w:rFonts w:ascii="Arial" w:hAnsi="Arial" w:cs="Arial"/>
          <w:color w:val="000000"/>
        </w:rPr>
        <w:t>Specify which company within the group owns the importation facility(</w:t>
      </w:r>
      <w:proofErr w:type="spellStart"/>
      <w:r w:rsidRPr="009368CC">
        <w:rPr>
          <w:rFonts w:ascii="Arial" w:hAnsi="Arial" w:cs="Arial"/>
          <w:color w:val="000000"/>
        </w:rPr>
        <w:t>ies</w:t>
      </w:r>
      <w:proofErr w:type="spellEnd"/>
      <w:r w:rsidRPr="009368CC">
        <w:rPr>
          <w:rFonts w:ascii="Arial" w:hAnsi="Arial" w:cs="Arial"/>
          <w:color w:val="000000"/>
        </w:rPr>
        <w:t>)?</w:t>
      </w:r>
    </w:p>
    <w:p w14:paraId="5C76DA00" w14:textId="53CE1A74" w:rsidR="009368CC"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368CC">
        <w:rPr>
          <w:rFonts w:ascii="Arial" w:hAnsi="Arial" w:cs="Arial"/>
          <w:color w:val="000000"/>
        </w:rPr>
        <w:t>Specify which company within the group carries out the sales of the goods?</w:t>
      </w:r>
    </w:p>
    <w:p w14:paraId="3DEF89A5" w14:textId="77777777" w:rsidR="00915643" w:rsidRPr="00604D26" w:rsidRDefault="00915643" w:rsidP="00864AE9">
      <w:pPr>
        <w:pStyle w:val="paragraph"/>
        <w:suppressAutoHyphens/>
        <w:autoSpaceDE w:val="0"/>
        <w:autoSpaceDN w:val="0"/>
        <w:adjustRightInd w:val="0"/>
        <w:spacing w:before="0" w:beforeAutospacing="0" w:after="0" w:afterAutospacing="0" w:line="264" w:lineRule="auto"/>
        <w:ind w:left="644"/>
        <w:contextualSpacing/>
        <w:rPr>
          <w:rFonts w:ascii="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18D0" w:rsidRPr="00D9239B" w14:paraId="01935F1D" w14:textId="77777777">
        <w:tc>
          <w:tcPr>
            <w:tcW w:w="9016" w:type="dxa"/>
            <w:gridSpan w:val="2"/>
          </w:tcPr>
          <w:p w14:paraId="7E43940B" w14:textId="38788201" w:rsidR="005B18D0" w:rsidRPr="00D9239B" w:rsidRDefault="005B18D0"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5B18D0" w:rsidRPr="00D9239B" w14:paraId="7B373DFA" w14:textId="77777777">
        <w:tc>
          <w:tcPr>
            <w:tcW w:w="4508" w:type="dxa"/>
            <w:tcBorders>
              <w:top w:val="single" w:sz="4" w:space="0" w:color="FFFFFF" w:themeColor="background1"/>
              <w:left w:val="nil"/>
              <w:bottom w:val="nil"/>
              <w:right w:val="single" w:sz="4" w:space="0" w:color="auto"/>
            </w:tcBorders>
          </w:tcPr>
          <w:p w14:paraId="0DB48B6B" w14:textId="77777777" w:rsidR="005B18D0" w:rsidRPr="00D9239B" w:rsidRDefault="005B18D0"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2553DF8" w14:textId="77777777" w:rsidR="005B18D0" w:rsidRPr="00D9239B" w:rsidRDefault="005B18D0"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3D6ADC3F" w14:textId="77777777" w:rsidR="00BF72EE" w:rsidRPr="00604D26" w:rsidRDefault="00BF72EE" w:rsidP="00864AE9">
      <w:pPr>
        <w:spacing w:after="0" w:line="264" w:lineRule="auto"/>
        <w:contextualSpacing/>
        <w:rPr>
          <w:rFonts w:eastAsia="Arial" w:cs="Arial"/>
          <w:color w:val="000000" w:themeColor="text1"/>
          <w:sz w:val="12"/>
          <w:szCs w:val="12"/>
        </w:rPr>
      </w:pPr>
    </w:p>
    <w:p w14:paraId="5469D819" w14:textId="77777777" w:rsidR="00174443" w:rsidRPr="00174443" w:rsidRDefault="00174443"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eastAsia="Arial" w:cs="Arial"/>
          <w:color w:val="000000" w:themeColor="text1"/>
        </w:rPr>
      </w:pPr>
      <w:r w:rsidRPr="00174443">
        <w:rPr>
          <w:rFonts w:ascii="Arial" w:eastAsia="Arial" w:hAnsi="Arial" w:cs="Arial"/>
          <w:color w:val="000000" w:themeColor="text1"/>
        </w:rPr>
        <w:t>Provide the following:</w:t>
      </w:r>
    </w:p>
    <w:p w14:paraId="7B940993" w14:textId="3C534AC9" w:rsidR="00174443" w:rsidRPr="0050238E" w:rsidRDefault="00174443" w:rsidP="00864AE9">
      <w:pPr>
        <w:pStyle w:val="ListParagraph"/>
        <w:numPr>
          <w:ilvl w:val="0"/>
          <w:numId w:val="117"/>
        </w:numPr>
        <w:spacing w:after="0" w:line="264" w:lineRule="auto"/>
        <w:rPr>
          <w:rFonts w:eastAsia="Arial" w:cs="Arial"/>
          <w:color w:val="000000" w:themeColor="text1"/>
          <w:szCs w:val="24"/>
          <w:lang w:eastAsia="en-GB"/>
        </w:rPr>
      </w:pPr>
      <w:r w:rsidRPr="0050238E">
        <w:rPr>
          <w:rFonts w:eastAsia="Arial" w:cs="Arial"/>
          <w:color w:val="000000" w:themeColor="text1"/>
          <w:szCs w:val="24"/>
          <w:lang w:eastAsia="en-GB"/>
        </w:rPr>
        <w:t xml:space="preserve">List all locations and addresses (including town/city and county) involved in the import of the like goods and/or goods subject to review for domestic and export markets. </w:t>
      </w:r>
    </w:p>
    <w:p w14:paraId="79404C14" w14:textId="72DF4401" w:rsidR="00174443" w:rsidRPr="0050238E" w:rsidRDefault="00174443" w:rsidP="00864AE9">
      <w:pPr>
        <w:pStyle w:val="ListParagraph"/>
        <w:numPr>
          <w:ilvl w:val="0"/>
          <w:numId w:val="117"/>
        </w:numPr>
        <w:spacing w:after="0" w:line="264" w:lineRule="auto"/>
        <w:rPr>
          <w:rFonts w:eastAsia="Arial" w:cs="Arial"/>
          <w:color w:val="000000" w:themeColor="text1"/>
          <w:szCs w:val="24"/>
          <w:lang w:eastAsia="en-GB"/>
        </w:rPr>
      </w:pPr>
      <w:r w:rsidRPr="0050238E">
        <w:rPr>
          <w:rFonts w:eastAsia="Arial" w:cs="Arial"/>
          <w:color w:val="000000" w:themeColor="text1"/>
          <w:szCs w:val="24"/>
          <w:lang w:eastAsia="en-GB"/>
        </w:rPr>
        <w:t>Locations where the like goods and/or goods subject to review are supplied, distributed or sold for both domestic and export markets.</w:t>
      </w:r>
    </w:p>
    <w:p w14:paraId="42308C3D" w14:textId="277FE46C" w:rsidR="006945C5" w:rsidRDefault="00174443" w:rsidP="00864AE9">
      <w:pPr>
        <w:pStyle w:val="ListParagraph"/>
        <w:numPr>
          <w:ilvl w:val="0"/>
          <w:numId w:val="117"/>
        </w:numPr>
        <w:spacing w:after="0" w:line="264" w:lineRule="auto"/>
        <w:rPr>
          <w:rFonts w:eastAsia="Arial" w:cs="Arial"/>
          <w:color w:val="000000" w:themeColor="text1"/>
          <w:szCs w:val="24"/>
        </w:rPr>
      </w:pPr>
      <w:r w:rsidRPr="0050238E">
        <w:rPr>
          <w:rFonts w:eastAsia="Arial" w:cs="Arial"/>
          <w:color w:val="000000" w:themeColor="text1"/>
          <w:szCs w:val="24"/>
          <w:lang w:eastAsia="en-GB"/>
        </w:rPr>
        <w:t>State if any of the import locations closed duri</w:t>
      </w:r>
      <w:r w:rsidRPr="00604D26">
        <w:rPr>
          <w:rFonts w:eastAsia="Arial" w:cs="Arial"/>
          <w:szCs w:val="24"/>
          <w:lang w:eastAsia="en-GB"/>
        </w:rPr>
        <w:t xml:space="preserve">ng the </w:t>
      </w:r>
      <w:r w:rsidR="00B63EF3" w:rsidRPr="00604D26">
        <w:rPr>
          <w:rFonts w:eastAsia="Arial" w:cs="Arial"/>
          <w:szCs w:val="24"/>
          <w:lang w:eastAsia="en-GB"/>
        </w:rPr>
        <w:t>Injury Period</w:t>
      </w:r>
      <w:r w:rsidRPr="00604D26">
        <w:rPr>
          <w:rFonts w:eastAsia="Arial" w:cs="Arial"/>
          <w:szCs w:val="24"/>
          <w:lang w:eastAsia="en-GB"/>
        </w:rPr>
        <w:t xml:space="preserve">. If your company permanently or temporary closed or disposed of any facilities or assets affecting your importation of the like goods and/or goods subject to review during the </w:t>
      </w:r>
      <w:r w:rsidR="00B63EF3" w:rsidRPr="00604D26">
        <w:rPr>
          <w:rFonts w:eastAsia="Arial" w:cs="Arial"/>
          <w:szCs w:val="24"/>
          <w:lang w:eastAsia="en-GB"/>
        </w:rPr>
        <w:t>POI</w:t>
      </w:r>
      <w:r w:rsidRPr="00604D26">
        <w:rPr>
          <w:rFonts w:eastAsia="Arial" w:cs="Arial"/>
          <w:szCs w:val="24"/>
          <w:lang w:eastAsia="en-GB"/>
        </w:rPr>
        <w:t xml:space="preserve">, indicate </w:t>
      </w:r>
      <w:r w:rsidRPr="0050238E">
        <w:rPr>
          <w:rFonts w:eastAsia="Arial" w:cs="Arial"/>
          <w:color w:val="000000" w:themeColor="text1"/>
          <w:szCs w:val="24"/>
          <w:lang w:eastAsia="en-GB"/>
        </w:rPr>
        <w:t>the date, location and reason</w:t>
      </w:r>
    </w:p>
    <w:p w14:paraId="37551570" w14:textId="77777777" w:rsidR="00174443" w:rsidRPr="00604D26" w:rsidRDefault="00174443" w:rsidP="00864AE9">
      <w:pPr>
        <w:spacing w:after="0" w:line="264" w:lineRule="auto"/>
        <w:rPr>
          <w:rFonts w:eastAsia="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45C5" w:rsidRPr="00D9239B" w14:paraId="4903801B" w14:textId="77777777">
        <w:tc>
          <w:tcPr>
            <w:tcW w:w="9016" w:type="dxa"/>
            <w:gridSpan w:val="2"/>
          </w:tcPr>
          <w:p w14:paraId="2788DFEE" w14:textId="37D30A3D" w:rsidR="006945C5" w:rsidRPr="00D9239B" w:rsidRDefault="006945C5"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6945C5" w:rsidRPr="00D9239B" w14:paraId="68CBF4A3" w14:textId="77777777">
        <w:tc>
          <w:tcPr>
            <w:tcW w:w="4508" w:type="dxa"/>
            <w:tcBorders>
              <w:top w:val="single" w:sz="4" w:space="0" w:color="FFFFFF" w:themeColor="background1"/>
              <w:left w:val="nil"/>
              <w:bottom w:val="nil"/>
              <w:right w:val="single" w:sz="4" w:space="0" w:color="auto"/>
            </w:tcBorders>
          </w:tcPr>
          <w:p w14:paraId="26567310" w14:textId="77777777" w:rsidR="006945C5" w:rsidRPr="00D9239B" w:rsidRDefault="006945C5"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5D88EBD3" w14:textId="77777777" w:rsidR="006945C5" w:rsidRPr="00D9239B" w:rsidRDefault="006945C5" w:rsidP="00864AE9">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62CA691" w14:textId="2D81DE90" w:rsidR="001B11B1" w:rsidRDefault="001B11B1" w:rsidP="00864AE9">
      <w:pPr>
        <w:spacing w:after="0" w:line="264" w:lineRule="auto"/>
        <w:rPr>
          <w:rFonts w:eastAsia="Arial" w:cs="Arial"/>
          <w:color w:val="000000" w:themeColor="text1"/>
          <w:sz w:val="22"/>
        </w:rPr>
      </w:pPr>
    </w:p>
    <w:p w14:paraId="01193AA4" w14:textId="497AD13C" w:rsidR="00211E26" w:rsidRDefault="0041131E" w:rsidP="00864AE9">
      <w:pPr>
        <w:pStyle w:val="paragraph"/>
        <w:spacing w:before="0" w:beforeAutospacing="0" w:after="0" w:afterAutospacing="0" w:line="264" w:lineRule="auto"/>
        <w:contextualSpacing/>
        <w:textAlignment w:val="baseline"/>
        <w:rPr>
          <w:rFonts w:ascii="Arial" w:hAnsi="Arial" w:cs="Arial"/>
          <w:b/>
          <w:bCs/>
          <w:color w:val="000000"/>
          <w:sz w:val="32"/>
          <w:szCs w:val="32"/>
        </w:rPr>
      </w:pPr>
      <w:r w:rsidRPr="00211E26">
        <w:rPr>
          <w:rFonts w:ascii="Arial" w:hAnsi="Arial" w:cs="Arial"/>
          <w:b/>
          <w:bCs/>
          <w:color w:val="000000"/>
          <w:sz w:val="32"/>
          <w:szCs w:val="32"/>
        </w:rPr>
        <w:t>A</w:t>
      </w:r>
      <w:r w:rsidR="00174443">
        <w:rPr>
          <w:rFonts w:ascii="Arial" w:hAnsi="Arial" w:cs="Arial"/>
          <w:b/>
          <w:bCs/>
          <w:color w:val="000000"/>
          <w:sz w:val="32"/>
          <w:szCs w:val="32"/>
        </w:rPr>
        <w:t>4</w:t>
      </w:r>
      <w:r w:rsidR="00B46424">
        <w:rPr>
          <w:rFonts w:ascii="Arial" w:hAnsi="Arial" w:cs="Arial"/>
          <w:b/>
          <w:bCs/>
          <w:color w:val="000000"/>
          <w:sz w:val="32"/>
          <w:szCs w:val="32"/>
        </w:rPr>
        <w:tab/>
      </w:r>
      <w:r w:rsidR="00211E26" w:rsidRPr="00211E26">
        <w:rPr>
          <w:rFonts w:ascii="Arial" w:hAnsi="Arial" w:cs="Arial"/>
          <w:b/>
          <w:bCs/>
          <w:color w:val="000000"/>
          <w:sz w:val="32"/>
          <w:szCs w:val="32"/>
        </w:rPr>
        <w:t>Operational links with other companies or persons</w:t>
      </w:r>
    </w:p>
    <w:p w14:paraId="62DDBD29" w14:textId="32E583EE" w:rsidR="00754A71" w:rsidRPr="00604D26" w:rsidRDefault="00754A71" w:rsidP="00864AE9">
      <w:pPr>
        <w:pStyle w:val="paragraph"/>
        <w:spacing w:before="0" w:beforeAutospacing="0" w:after="0" w:afterAutospacing="0" w:line="264" w:lineRule="auto"/>
        <w:contextualSpacing/>
        <w:textAlignment w:val="baseline"/>
        <w:rPr>
          <w:rFonts w:ascii="Arial" w:hAnsi="Arial" w:cs="Arial"/>
          <w:bCs/>
          <w:color w:val="000000"/>
          <w:sz w:val="12"/>
          <w:szCs w:val="12"/>
        </w:rPr>
      </w:pPr>
    </w:p>
    <w:p w14:paraId="13F0545A" w14:textId="480F764F" w:rsidR="00F91315" w:rsidRDefault="007B44B1" w:rsidP="00864AE9">
      <w:pPr>
        <w:pStyle w:val="ListParagraph"/>
        <w:numPr>
          <w:ilvl w:val="0"/>
          <w:numId w:val="119"/>
        </w:numPr>
        <w:spacing w:after="0" w:line="264" w:lineRule="auto"/>
        <w:ind w:left="284" w:hanging="284"/>
        <w:rPr>
          <w:rFonts w:eastAsia="Arial" w:cs="Arial"/>
          <w:color w:val="000000" w:themeColor="text1"/>
          <w:szCs w:val="24"/>
        </w:rPr>
      </w:pPr>
      <w:r w:rsidRPr="0050238E">
        <w:rPr>
          <w:rFonts w:eastAsia="Arial" w:cs="Arial"/>
          <w:color w:val="000000" w:themeColor="text1"/>
          <w:szCs w:val="24"/>
        </w:rPr>
        <w:t xml:space="preserve">Complete the table below if your company has established long-term agreements </w:t>
      </w:r>
      <w:r w:rsidR="00866329">
        <w:rPr>
          <w:rFonts w:eastAsia="Arial" w:cs="Arial"/>
          <w:color w:val="000000" w:themeColor="text1"/>
          <w:szCs w:val="24"/>
        </w:rPr>
        <w:t>over the injury period</w:t>
      </w:r>
      <w:r w:rsidRPr="0050238E">
        <w:rPr>
          <w:rFonts w:eastAsia="Arial" w:cs="Arial"/>
          <w:color w:val="000000" w:themeColor="text1"/>
          <w:szCs w:val="24"/>
        </w:rPr>
        <w:t xml:space="preserve"> or relationships with any company/companies located in the </w:t>
      </w:r>
      <w:r w:rsidRPr="0050238E">
        <w:rPr>
          <w:rFonts w:eastAsia="Arial" w:cs="Arial"/>
          <w:color w:val="000000" w:themeColor="text1"/>
          <w:szCs w:val="24"/>
        </w:rPr>
        <w:lastRenderedPageBreak/>
        <w:t>UK</w:t>
      </w:r>
      <w:r w:rsidRPr="00604D26">
        <w:rPr>
          <w:rFonts w:eastAsia="Arial" w:cs="Arial"/>
          <w:szCs w:val="24"/>
        </w:rPr>
        <w:t xml:space="preserve">, </w:t>
      </w:r>
      <w:r w:rsidR="00793948" w:rsidRPr="00604D26">
        <w:rPr>
          <w:rFonts w:eastAsia="Arial" w:cs="Arial"/>
          <w:szCs w:val="24"/>
        </w:rPr>
        <w:t>Belarus</w:t>
      </w:r>
      <w:r w:rsidR="00B219E5" w:rsidRPr="00604D26">
        <w:rPr>
          <w:rFonts w:eastAsia="Arial" w:cs="Arial"/>
          <w:szCs w:val="24"/>
        </w:rPr>
        <w:t>,</w:t>
      </w:r>
      <w:r w:rsidR="00793948" w:rsidRPr="00604D26">
        <w:rPr>
          <w:rFonts w:eastAsia="Arial" w:cs="Arial"/>
          <w:szCs w:val="24"/>
        </w:rPr>
        <w:t xml:space="preserve"> or the PRC</w:t>
      </w:r>
      <w:r w:rsidRPr="00604D26">
        <w:rPr>
          <w:rFonts w:eastAsia="Arial" w:cs="Arial"/>
          <w:szCs w:val="24"/>
        </w:rPr>
        <w:t xml:space="preserve"> or in third </w:t>
      </w:r>
      <w:r w:rsidRPr="0050238E">
        <w:rPr>
          <w:rFonts w:eastAsia="Arial" w:cs="Arial"/>
          <w:color w:val="000000" w:themeColor="text1"/>
          <w:szCs w:val="24"/>
        </w:rPr>
        <w:t>countries for the supply and sale of the like goods, or other licensing, technical patent or compensatory agreements.</w:t>
      </w:r>
    </w:p>
    <w:p w14:paraId="3AAABE16" w14:textId="77777777" w:rsidR="004E6053" w:rsidRPr="00F75A3E" w:rsidRDefault="004E6053" w:rsidP="00864AE9">
      <w:pPr>
        <w:spacing w:after="0" w:line="264" w:lineRule="auto"/>
        <w:contextualSpacing/>
        <w:rPr>
          <w:rFonts w:cs="Arial"/>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4E6053" w:rsidRPr="008D36E8" w14:paraId="2AD69202" w14:textId="77777777" w:rsidTr="00A94471">
        <w:trPr>
          <w:trHeight w:val="622"/>
        </w:trPr>
        <w:tc>
          <w:tcPr>
            <w:tcW w:w="2268" w:type="dxa"/>
          </w:tcPr>
          <w:p w14:paraId="434B319A" w14:textId="77777777" w:rsidR="004E6053" w:rsidRPr="008D36E8" w:rsidRDefault="004E6053" w:rsidP="00864AE9">
            <w:pPr>
              <w:spacing w:line="264" w:lineRule="auto"/>
              <w:contextualSpacing/>
              <w:rPr>
                <w:rFonts w:eastAsia="Arial" w:cs="Arial"/>
                <w:b/>
                <w:bCs/>
                <w:szCs w:val="24"/>
              </w:rPr>
            </w:pPr>
            <w:r w:rsidRPr="008D36E8">
              <w:rPr>
                <w:rFonts w:eastAsia="Arial" w:cs="Arial"/>
                <w:b/>
                <w:bCs/>
                <w:szCs w:val="24"/>
              </w:rPr>
              <w:t>Company name and address</w:t>
            </w:r>
          </w:p>
        </w:tc>
        <w:tc>
          <w:tcPr>
            <w:tcW w:w="2250" w:type="dxa"/>
          </w:tcPr>
          <w:p w14:paraId="36BAB218" w14:textId="77777777" w:rsidR="004E6053" w:rsidRPr="008D36E8" w:rsidRDefault="004E6053" w:rsidP="00864AE9">
            <w:pPr>
              <w:spacing w:line="264" w:lineRule="auto"/>
              <w:contextualSpacing/>
              <w:rPr>
                <w:rFonts w:eastAsia="Arial" w:cs="Arial"/>
                <w:b/>
                <w:bCs/>
                <w:szCs w:val="24"/>
              </w:rPr>
            </w:pPr>
            <w:r w:rsidRPr="008D36E8">
              <w:rPr>
                <w:rFonts w:eastAsia="Arial" w:cs="Arial"/>
                <w:b/>
                <w:bCs/>
                <w:szCs w:val="24"/>
              </w:rPr>
              <w:t>Nature of agreement</w:t>
            </w:r>
          </w:p>
        </w:tc>
        <w:tc>
          <w:tcPr>
            <w:tcW w:w="2250" w:type="dxa"/>
          </w:tcPr>
          <w:p w14:paraId="334F11B2" w14:textId="77777777" w:rsidR="004E6053" w:rsidRPr="008D36E8" w:rsidRDefault="004E6053" w:rsidP="00864AE9">
            <w:pPr>
              <w:suppressAutoHyphens/>
              <w:spacing w:line="264" w:lineRule="auto"/>
              <w:contextualSpacing/>
              <w:rPr>
                <w:rFonts w:eastAsia="Arial" w:cs="Arial"/>
                <w:b/>
                <w:bCs/>
                <w:szCs w:val="24"/>
              </w:rPr>
            </w:pPr>
            <w:r w:rsidRPr="008D36E8">
              <w:rPr>
                <w:rFonts w:eastAsia="Arial" w:cs="Arial"/>
                <w:b/>
                <w:bCs/>
                <w:szCs w:val="24"/>
              </w:rPr>
              <w:t>Company registration number</w:t>
            </w:r>
            <w:r>
              <w:rPr>
                <w:rFonts w:eastAsia="Arial" w:cs="Arial"/>
                <w:b/>
                <w:bCs/>
                <w:szCs w:val="24"/>
              </w:rPr>
              <w:t xml:space="preserve"> and place of registration</w:t>
            </w:r>
          </w:p>
        </w:tc>
        <w:tc>
          <w:tcPr>
            <w:tcW w:w="2276" w:type="dxa"/>
          </w:tcPr>
          <w:p w14:paraId="7B669E5F" w14:textId="77777777" w:rsidR="004E6053" w:rsidRPr="008D36E8" w:rsidRDefault="004E6053" w:rsidP="00864AE9">
            <w:pPr>
              <w:suppressAutoHyphens/>
              <w:spacing w:line="264" w:lineRule="auto"/>
              <w:contextualSpacing/>
              <w:rPr>
                <w:rFonts w:eastAsia="Arial" w:cs="Arial"/>
                <w:b/>
                <w:bCs/>
                <w:szCs w:val="24"/>
              </w:rPr>
            </w:pPr>
            <w:r w:rsidRPr="00353328">
              <w:rPr>
                <w:rFonts w:eastAsia="Arial"/>
                <w:b/>
                <w:bCs/>
                <w:szCs w:val="24"/>
              </w:rPr>
              <w:t>Appendix Number of contract</w:t>
            </w:r>
          </w:p>
        </w:tc>
      </w:tr>
      <w:tr w:rsidR="004E6053" w:rsidRPr="00665C13" w14:paraId="23DCB44A" w14:textId="77777777" w:rsidTr="00A94471">
        <w:tc>
          <w:tcPr>
            <w:tcW w:w="2268" w:type="dxa"/>
          </w:tcPr>
          <w:p w14:paraId="04AC14FF" w14:textId="77777777" w:rsidR="004E6053" w:rsidRPr="00665C13" w:rsidRDefault="004E6053" w:rsidP="00864AE9">
            <w:pPr>
              <w:spacing w:line="264" w:lineRule="auto"/>
              <w:contextualSpacing/>
              <w:rPr>
                <w:rFonts w:eastAsia="Arial" w:cs="Arial"/>
                <w:szCs w:val="24"/>
              </w:rPr>
            </w:pPr>
          </w:p>
        </w:tc>
        <w:tc>
          <w:tcPr>
            <w:tcW w:w="2250" w:type="dxa"/>
          </w:tcPr>
          <w:p w14:paraId="58AE2BF0" w14:textId="77777777" w:rsidR="004E6053" w:rsidRPr="00665C13" w:rsidRDefault="004E6053" w:rsidP="00864AE9">
            <w:pPr>
              <w:spacing w:line="264" w:lineRule="auto"/>
              <w:contextualSpacing/>
              <w:rPr>
                <w:rFonts w:eastAsia="Arial" w:cs="Arial"/>
                <w:szCs w:val="24"/>
              </w:rPr>
            </w:pPr>
          </w:p>
        </w:tc>
        <w:tc>
          <w:tcPr>
            <w:tcW w:w="2250" w:type="dxa"/>
          </w:tcPr>
          <w:p w14:paraId="2CD883F5" w14:textId="77777777" w:rsidR="004E6053" w:rsidRPr="00665C13" w:rsidRDefault="004E6053" w:rsidP="00864AE9">
            <w:pPr>
              <w:suppressAutoHyphens/>
              <w:spacing w:line="264" w:lineRule="auto"/>
              <w:contextualSpacing/>
              <w:rPr>
                <w:rFonts w:eastAsia="Arial" w:cs="Arial"/>
                <w:szCs w:val="24"/>
              </w:rPr>
            </w:pPr>
          </w:p>
        </w:tc>
        <w:tc>
          <w:tcPr>
            <w:tcW w:w="2276" w:type="dxa"/>
          </w:tcPr>
          <w:p w14:paraId="094B2BD1" w14:textId="77777777" w:rsidR="004E6053" w:rsidRPr="00665C13" w:rsidRDefault="004E6053" w:rsidP="00864AE9">
            <w:pPr>
              <w:suppressAutoHyphens/>
              <w:spacing w:line="264" w:lineRule="auto"/>
              <w:contextualSpacing/>
              <w:rPr>
                <w:rFonts w:eastAsia="Arial" w:cs="Arial"/>
                <w:szCs w:val="24"/>
              </w:rPr>
            </w:pPr>
          </w:p>
        </w:tc>
      </w:tr>
    </w:tbl>
    <w:p w14:paraId="0DBF7144" w14:textId="77777777" w:rsidR="004E6053" w:rsidRPr="0050238E" w:rsidRDefault="004E6053" w:rsidP="00864AE9">
      <w:pPr>
        <w:suppressAutoHyphens/>
        <w:autoSpaceDE w:val="0"/>
        <w:autoSpaceDN w:val="0"/>
        <w:adjustRightInd w:val="0"/>
        <w:spacing w:after="0" w:line="264" w:lineRule="auto"/>
        <w:contextualSpacing/>
        <w:rPr>
          <w:rFonts w:eastAsiaTheme="minorEastAsia" w:cs="Arial"/>
          <w:i/>
          <w:iCs/>
          <w:szCs w:val="24"/>
        </w:rPr>
      </w:pPr>
      <w:r w:rsidRPr="0050238E">
        <w:rPr>
          <w:rFonts w:eastAsiaTheme="minorEastAsia" w:cs="Arial"/>
          <w:i/>
          <w:iCs/>
          <w:szCs w:val="24"/>
        </w:rPr>
        <w:t>+Add additional rows as required</w:t>
      </w:r>
    </w:p>
    <w:p w14:paraId="57A21705" w14:textId="77777777" w:rsidR="000E76D1" w:rsidRDefault="000E76D1" w:rsidP="00864AE9">
      <w:pPr>
        <w:spacing w:after="0" w:line="264" w:lineRule="auto"/>
        <w:contextualSpacing/>
        <w:rPr>
          <w:rFonts w:cs="Arial"/>
          <w:color w:val="000000" w:themeColor="text1"/>
          <w:szCs w:val="32"/>
        </w:rPr>
      </w:pPr>
    </w:p>
    <w:p w14:paraId="7FC51AC5" w14:textId="77777777" w:rsidR="00EA032A" w:rsidRPr="00F334B3" w:rsidRDefault="00EA032A" w:rsidP="00864AE9">
      <w:pPr>
        <w:pStyle w:val="ListParagraph"/>
        <w:numPr>
          <w:ilvl w:val="0"/>
          <w:numId w:val="119"/>
        </w:numPr>
        <w:spacing w:after="0" w:line="264" w:lineRule="auto"/>
        <w:ind w:left="284" w:hanging="284"/>
        <w:rPr>
          <w:rFonts w:eastAsia="Arial" w:cs="Arial"/>
          <w:szCs w:val="24"/>
        </w:rPr>
      </w:pPr>
      <w:r w:rsidRPr="0050238E">
        <w:rPr>
          <w:rFonts w:eastAsia="Arial" w:cs="Arial"/>
          <w:color w:val="000000" w:themeColor="text1"/>
          <w:szCs w:val="24"/>
        </w:rPr>
        <w:t>If</w:t>
      </w:r>
      <w:r w:rsidRPr="00F334B3">
        <w:rPr>
          <w:rFonts w:eastAsia="Arial" w:cs="Arial"/>
          <w:szCs w:val="24"/>
        </w:rPr>
        <w:t xml:space="preserve"> your company has long-term agreements with other companies/persons for the supply of goods destined for internal sale, can you:</w:t>
      </w:r>
    </w:p>
    <w:p w14:paraId="47A0E82F" w14:textId="77777777" w:rsidR="00EA032A" w:rsidRPr="00AF15F9" w:rsidRDefault="00EA032A" w:rsidP="00864AE9">
      <w:pPr>
        <w:pStyle w:val="ListParagraph"/>
        <w:numPr>
          <w:ilvl w:val="0"/>
          <w:numId w:val="84"/>
        </w:numPr>
        <w:suppressAutoHyphens/>
        <w:autoSpaceDE w:val="0"/>
        <w:autoSpaceDN w:val="0"/>
        <w:adjustRightInd w:val="0"/>
        <w:spacing w:after="0" w:line="264" w:lineRule="auto"/>
        <w:rPr>
          <w:rFonts w:eastAsia="Arial" w:cs="Arial"/>
          <w:szCs w:val="24"/>
        </w:rPr>
      </w:pPr>
      <w:r w:rsidRPr="00AF15F9">
        <w:rPr>
          <w:rFonts w:eastAsia="Arial" w:cs="Arial"/>
          <w:szCs w:val="24"/>
        </w:rPr>
        <w:t>Provide copies of the contracts as evidence of these agreements.</w:t>
      </w:r>
    </w:p>
    <w:p w14:paraId="02F82D38" w14:textId="77777777" w:rsidR="00EA032A" w:rsidRPr="00AF15F9" w:rsidRDefault="00EA032A" w:rsidP="00864AE9">
      <w:pPr>
        <w:pStyle w:val="ListParagraph"/>
        <w:numPr>
          <w:ilvl w:val="0"/>
          <w:numId w:val="84"/>
        </w:numPr>
        <w:suppressAutoHyphens/>
        <w:autoSpaceDE w:val="0"/>
        <w:autoSpaceDN w:val="0"/>
        <w:adjustRightInd w:val="0"/>
        <w:spacing w:after="0" w:line="264" w:lineRule="auto"/>
        <w:rPr>
          <w:rFonts w:eastAsia="Arial" w:cs="Arial"/>
          <w:szCs w:val="24"/>
        </w:rPr>
      </w:pPr>
      <w:r w:rsidRPr="00AF15F9">
        <w:rPr>
          <w:rFonts w:eastAsia="Arial" w:cs="Arial"/>
          <w:szCs w:val="24"/>
        </w:rPr>
        <w:t>Explain how the prices of the internal sales have been determined.</w:t>
      </w:r>
    </w:p>
    <w:p w14:paraId="05EB5E2B" w14:textId="77777777" w:rsidR="00EA032A" w:rsidRPr="00604D26" w:rsidRDefault="00EA032A" w:rsidP="00864AE9">
      <w:pPr>
        <w:suppressAutoHyphens/>
        <w:autoSpaceDE w:val="0"/>
        <w:autoSpaceDN w:val="0"/>
        <w:adjustRightInd w:val="0"/>
        <w:spacing w:after="0" w:line="264" w:lineRule="auto"/>
        <w:rPr>
          <w:rFonts w:eastAsia="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032A" w:rsidRPr="00D9239B" w14:paraId="0738998A" w14:textId="77777777">
        <w:tc>
          <w:tcPr>
            <w:tcW w:w="9016" w:type="dxa"/>
            <w:gridSpan w:val="2"/>
          </w:tcPr>
          <w:p w14:paraId="522C43F9" w14:textId="1FE47D16" w:rsidR="00EA032A" w:rsidRPr="00D9239B" w:rsidRDefault="00EA032A"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EA032A" w:rsidRPr="00D9239B" w14:paraId="6301B09F" w14:textId="77777777">
        <w:tc>
          <w:tcPr>
            <w:tcW w:w="4508" w:type="dxa"/>
            <w:tcBorders>
              <w:top w:val="single" w:sz="4" w:space="0" w:color="FFFFFF" w:themeColor="background1"/>
              <w:left w:val="nil"/>
              <w:bottom w:val="nil"/>
              <w:right w:val="single" w:sz="4" w:space="0" w:color="auto"/>
            </w:tcBorders>
          </w:tcPr>
          <w:p w14:paraId="2166F87C" w14:textId="77777777" w:rsidR="00EA032A" w:rsidRPr="00D9239B" w:rsidRDefault="00EA032A"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6576D1D" w14:textId="77777777" w:rsidR="00EA032A" w:rsidRPr="00D9239B" w:rsidRDefault="00EA032A"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6654EEF0" w14:textId="77777777" w:rsidR="003519D3" w:rsidRDefault="003519D3" w:rsidP="00864AE9">
      <w:pPr>
        <w:spacing w:after="0" w:line="264" w:lineRule="auto"/>
        <w:contextualSpacing/>
        <w:rPr>
          <w:rFonts w:cs="Arial"/>
          <w:color w:val="000000" w:themeColor="text1"/>
          <w:szCs w:val="32"/>
        </w:rPr>
      </w:pPr>
    </w:p>
    <w:p w14:paraId="517DCE85" w14:textId="3C3FCD6D" w:rsidR="7471D57D" w:rsidRPr="00691618" w:rsidRDefault="000038B6" w:rsidP="00864AE9">
      <w:pPr>
        <w:pStyle w:val="Heading2"/>
        <w:spacing w:before="0" w:line="264" w:lineRule="auto"/>
        <w:contextualSpacing/>
        <w:rPr>
          <w:rFonts w:cs="Arial"/>
          <w:b w:val="0"/>
          <w:szCs w:val="32"/>
        </w:rPr>
      </w:pPr>
      <w:bookmarkStart w:id="45" w:name="_Toc221795948"/>
      <w:r>
        <w:rPr>
          <w:rFonts w:cs="Arial"/>
          <w:color w:val="000000" w:themeColor="text1"/>
          <w:szCs w:val="32"/>
        </w:rPr>
        <w:t>A5</w:t>
      </w:r>
      <w:r w:rsidR="00F75A3E">
        <w:rPr>
          <w:rFonts w:cs="Arial"/>
          <w:color w:val="000000" w:themeColor="text1"/>
          <w:szCs w:val="32"/>
        </w:rPr>
        <w:tab/>
      </w:r>
      <w:r w:rsidR="7471D57D" w:rsidRPr="00691618">
        <w:rPr>
          <w:rFonts w:cs="Arial"/>
          <w:color w:val="000000" w:themeColor="text1"/>
          <w:szCs w:val="32"/>
        </w:rPr>
        <w:t>Accounting practices</w:t>
      </w:r>
      <w:bookmarkEnd w:id="45"/>
    </w:p>
    <w:p w14:paraId="0E72787C" w14:textId="77777777" w:rsidR="00F75A3E" w:rsidRPr="00604D26" w:rsidRDefault="00F75A3E" w:rsidP="00864AE9">
      <w:pPr>
        <w:spacing w:after="0" w:line="264" w:lineRule="auto"/>
        <w:contextualSpacing/>
        <w:rPr>
          <w:rStyle w:val="normaltextrun"/>
          <w:rFonts w:cs="Arial"/>
          <w:color w:val="FF0000"/>
          <w:sz w:val="12"/>
          <w:szCs w:val="10"/>
        </w:rPr>
      </w:pPr>
    </w:p>
    <w:p w14:paraId="5D47028B" w14:textId="3EA6DE9A" w:rsidR="008D19B3" w:rsidRDefault="000440A1" w:rsidP="00864AE9">
      <w:pPr>
        <w:pStyle w:val="ListParagraph"/>
        <w:numPr>
          <w:ilvl w:val="0"/>
          <w:numId w:val="86"/>
        </w:numPr>
        <w:tabs>
          <w:tab w:val="left" w:pos="284"/>
        </w:tabs>
        <w:suppressAutoHyphens/>
        <w:spacing w:after="0" w:line="264" w:lineRule="auto"/>
        <w:ind w:left="284" w:hanging="284"/>
        <w:jc w:val="both"/>
        <w:rPr>
          <w:rFonts w:eastAsia="Arial" w:cs="Arial"/>
          <w:szCs w:val="24"/>
        </w:rPr>
      </w:pPr>
      <w:r w:rsidRPr="000440A1">
        <w:rPr>
          <w:rFonts w:eastAsia="Arial" w:cs="Arial"/>
          <w:szCs w:val="24"/>
        </w:rPr>
        <w:t>State your financial accounting period (e.g. 1 January to 31 December)? If any changes have occurred with respect to this period or in your accounting practices over the last four financial years, please describe these changes.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19B3" w:rsidRPr="00D9239B" w14:paraId="0F2B5D3F" w14:textId="77777777">
        <w:tc>
          <w:tcPr>
            <w:tcW w:w="9016" w:type="dxa"/>
            <w:gridSpan w:val="2"/>
          </w:tcPr>
          <w:p w14:paraId="1D563491" w14:textId="71E43629" w:rsidR="008D19B3" w:rsidRPr="00D9239B" w:rsidRDefault="008D19B3"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8D19B3" w:rsidRPr="00D9239B" w14:paraId="6C77AC5E" w14:textId="77777777">
        <w:tc>
          <w:tcPr>
            <w:tcW w:w="4508" w:type="dxa"/>
            <w:tcBorders>
              <w:top w:val="single" w:sz="4" w:space="0" w:color="FFFFFF" w:themeColor="background1"/>
              <w:left w:val="nil"/>
              <w:bottom w:val="nil"/>
              <w:right w:val="single" w:sz="4" w:space="0" w:color="auto"/>
            </w:tcBorders>
          </w:tcPr>
          <w:p w14:paraId="0DA4E0B4" w14:textId="77777777" w:rsidR="008D19B3" w:rsidRPr="00D9239B" w:rsidRDefault="008D19B3"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94D1051" w14:textId="77777777" w:rsidR="008D19B3" w:rsidRPr="00D9239B" w:rsidRDefault="008D19B3"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461C9426" w14:textId="77777777" w:rsidR="008D19B3" w:rsidRPr="00604D26" w:rsidRDefault="008D19B3" w:rsidP="00864AE9">
      <w:pPr>
        <w:tabs>
          <w:tab w:val="left" w:pos="2130"/>
        </w:tabs>
        <w:suppressAutoHyphens/>
        <w:spacing w:after="0" w:line="264" w:lineRule="auto"/>
        <w:rPr>
          <w:rFonts w:eastAsia="Arial" w:cs="Arial"/>
          <w:sz w:val="12"/>
          <w:szCs w:val="12"/>
        </w:rPr>
      </w:pPr>
    </w:p>
    <w:p w14:paraId="21ABDF1F" w14:textId="26666B8E" w:rsidR="00A579E1" w:rsidRPr="00793948" w:rsidRDefault="00A579E1" w:rsidP="00864AE9">
      <w:pPr>
        <w:pStyle w:val="ListParagraph"/>
        <w:numPr>
          <w:ilvl w:val="0"/>
          <w:numId w:val="86"/>
        </w:numPr>
        <w:tabs>
          <w:tab w:val="left" w:pos="284"/>
        </w:tabs>
        <w:suppressAutoHyphens/>
        <w:spacing w:after="0" w:line="264" w:lineRule="auto"/>
        <w:ind w:left="284" w:hanging="284"/>
        <w:jc w:val="both"/>
        <w:rPr>
          <w:rFonts w:eastAsia="Arial" w:cs="Arial"/>
          <w:szCs w:val="24"/>
        </w:rPr>
      </w:pPr>
      <w:r w:rsidRPr="00A579E1">
        <w:rPr>
          <w:rFonts w:eastAsia="Arial" w:cs="Arial"/>
          <w:szCs w:val="24"/>
        </w:rPr>
        <w:t xml:space="preserve">For your company and any associated parties involved in the production, import marketing or sales of your like goods, attach copies of your financial statements and audit reports </w:t>
      </w:r>
      <w:r w:rsidRPr="00793948">
        <w:rPr>
          <w:rFonts w:eastAsia="Arial" w:cs="Arial"/>
          <w:szCs w:val="24"/>
        </w:rPr>
        <w:t xml:space="preserve">covering </w:t>
      </w:r>
      <w:r w:rsidR="00FD27D8" w:rsidRPr="00604D26">
        <w:rPr>
          <w:rFonts w:eastAsia="Arial" w:cs="Arial"/>
          <w:szCs w:val="24"/>
        </w:rPr>
        <w:t>the injury period.</w:t>
      </w:r>
    </w:p>
    <w:p w14:paraId="599B5CA3" w14:textId="77777777" w:rsidR="00A579E1" w:rsidRPr="00604D26" w:rsidRDefault="00A579E1" w:rsidP="00864AE9">
      <w:pPr>
        <w:spacing w:after="0" w:line="264" w:lineRule="auto"/>
        <w:rPr>
          <w:rFonts w:eastAsia="Arial" w:cs="Arial"/>
          <w:sz w:val="12"/>
          <w:szCs w:val="12"/>
        </w:rPr>
      </w:pPr>
    </w:p>
    <w:p w14:paraId="6469946F" w14:textId="383DB1C8" w:rsidR="008D19B3" w:rsidRPr="000C4B4B" w:rsidRDefault="00A579E1" w:rsidP="00864AE9">
      <w:pPr>
        <w:spacing w:after="0" w:line="264" w:lineRule="auto"/>
        <w:ind w:firstLine="284"/>
        <w:rPr>
          <w:rFonts w:cs="Arial"/>
          <w:color w:val="000000" w:themeColor="text1"/>
          <w:szCs w:val="24"/>
        </w:rPr>
      </w:pPr>
      <w:r w:rsidRPr="00A579E1">
        <w:rPr>
          <w:rFonts w:eastAsia="Arial" w:cs="Arial"/>
          <w:szCs w:val="24"/>
        </w:rPr>
        <w:t>If your financial statements are unaudited, explain why this is the case.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19B3" w:rsidRPr="00D9239B" w14:paraId="1FEE8714" w14:textId="77777777">
        <w:tc>
          <w:tcPr>
            <w:tcW w:w="9016" w:type="dxa"/>
            <w:gridSpan w:val="2"/>
          </w:tcPr>
          <w:p w14:paraId="0C7C845C" w14:textId="1220CC6E" w:rsidR="008D19B3" w:rsidRPr="00D9239B" w:rsidRDefault="008D19B3"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8D19B3" w:rsidRPr="00D9239B" w14:paraId="63D7DC1C" w14:textId="77777777">
        <w:tc>
          <w:tcPr>
            <w:tcW w:w="4508" w:type="dxa"/>
            <w:tcBorders>
              <w:top w:val="single" w:sz="4" w:space="0" w:color="FFFFFF" w:themeColor="background1"/>
              <w:left w:val="nil"/>
              <w:bottom w:val="nil"/>
              <w:right w:val="single" w:sz="4" w:space="0" w:color="auto"/>
            </w:tcBorders>
          </w:tcPr>
          <w:p w14:paraId="1CC0D2F3" w14:textId="77777777" w:rsidR="008D19B3" w:rsidRPr="00D9239B" w:rsidRDefault="008D19B3"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C696F19" w14:textId="77777777" w:rsidR="008D19B3" w:rsidRPr="00D9239B" w:rsidRDefault="008D19B3"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6B2409B1" w14:textId="77777777" w:rsidR="008D19B3" w:rsidRPr="00604D26" w:rsidRDefault="008D19B3" w:rsidP="00864AE9">
      <w:pPr>
        <w:spacing w:after="0" w:line="264" w:lineRule="auto"/>
        <w:rPr>
          <w:rFonts w:eastAsia="Arial" w:cs="Arial"/>
          <w:b/>
          <w:bCs/>
          <w:sz w:val="12"/>
          <w:szCs w:val="12"/>
        </w:rPr>
      </w:pPr>
    </w:p>
    <w:p w14:paraId="3DC51223" w14:textId="7906AF40" w:rsidR="0097238A" w:rsidRDefault="0097238A" w:rsidP="00864AE9">
      <w:pPr>
        <w:pStyle w:val="ListParagraph"/>
        <w:numPr>
          <w:ilvl w:val="0"/>
          <w:numId w:val="86"/>
        </w:numPr>
        <w:tabs>
          <w:tab w:val="left" w:pos="284"/>
        </w:tabs>
        <w:suppressAutoHyphens/>
        <w:spacing w:after="0" w:line="264" w:lineRule="auto"/>
        <w:ind w:left="284" w:hanging="284"/>
        <w:jc w:val="both"/>
        <w:rPr>
          <w:rFonts w:eastAsia="Arial" w:cs="Arial"/>
          <w:szCs w:val="24"/>
        </w:rPr>
      </w:pPr>
      <w:r w:rsidRPr="00B04949">
        <w:rPr>
          <w:rFonts w:eastAsia="Arial" w:cs="Arial"/>
          <w:szCs w:val="24"/>
        </w:rPr>
        <w:t xml:space="preserve">For your company and any associated parties involved in the import, marketing or sales of the like goods, provide workings (explaining sources) used to produce the </w:t>
      </w:r>
      <w:r w:rsidR="00500470">
        <w:rPr>
          <w:rFonts w:eastAsia="Arial" w:cs="Arial"/>
          <w:szCs w:val="24"/>
        </w:rPr>
        <w:t>annex</w:t>
      </w:r>
      <w:r w:rsidRPr="00B04949">
        <w:rPr>
          <w:rFonts w:eastAsia="Arial" w:cs="Arial"/>
          <w:szCs w:val="24"/>
        </w:rPr>
        <w:t xml:space="preserve"> information for the like goods for the POI. </w:t>
      </w:r>
    </w:p>
    <w:p w14:paraId="2AA2B2C7" w14:textId="77777777" w:rsidR="00B04949" w:rsidRPr="00604D26" w:rsidRDefault="00B04949" w:rsidP="00864AE9">
      <w:pPr>
        <w:tabs>
          <w:tab w:val="left" w:pos="284"/>
        </w:tabs>
        <w:suppressAutoHyphens/>
        <w:spacing w:after="0" w:line="264" w:lineRule="auto"/>
        <w:jc w:val="both"/>
        <w:rPr>
          <w:rFonts w:eastAsia="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7238A" w:rsidRPr="00D9239B" w14:paraId="40B76119" w14:textId="77777777">
        <w:tc>
          <w:tcPr>
            <w:tcW w:w="9016" w:type="dxa"/>
            <w:gridSpan w:val="2"/>
          </w:tcPr>
          <w:p w14:paraId="38702139" w14:textId="5A8AAFAF" w:rsidR="0097238A" w:rsidRPr="00D9239B" w:rsidRDefault="0097238A"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97238A" w:rsidRPr="00D9239B" w14:paraId="4091A21E" w14:textId="77777777">
        <w:tc>
          <w:tcPr>
            <w:tcW w:w="4508" w:type="dxa"/>
            <w:tcBorders>
              <w:top w:val="single" w:sz="4" w:space="0" w:color="FFFFFF" w:themeColor="background1"/>
              <w:left w:val="nil"/>
              <w:bottom w:val="nil"/>
              <w:right w:val="single" w:sz="4" w:space="0" w:color="auto"/>
            </w:tcBorders>
          </w:tcPr>
          <w:p w14:paraId="5614CA4E" w14:textId="77777777" w:rsidR="0097238A" w:rsidRPr="00D9239B" w:rsidRDefault="0097238A"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76A20473" w14:textId="77777777" w:rsidR="0097238A" w:rsidRPr="00D9239B" w:rsidRDefault="0097238A" w:rsidP="00864AE9">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490774E6" w14:textId="77777777" w:rsidR="0097238A" w:rsidRDefault="0097238A" w:rsidP="00864AE9">
      <w:pPr>
        <w:suppressAutoHyphens/>
        <w:spacing w:after="0" w:line="264" w:lineRule="auto"/>
        <w:rPr>
          <w:rFonts w:eastAsia="Arial" w:cs="Arial"/>
          <w:szCs w:val="24"/>
        </w:rPr>
      </w:pPr>
    </w:p>
    <w:p w14:paraId="13E3811C" w14:textId="77777777" w:rsidR="009A2801" w:rsidRDefault="009A2801">
      <w:pPr>
        <w:rPr>
          <w:color w:val="000000" w:themeColor="text1"/>
          <w:szCs w:val="24"/>
        </w:rPr>
      </w:pPr>
    </w:p>
    <w:p w14:paraId="092F2118" w14:textId="77777777" w:rsidR="00592EEE" w:rsidRDefault="00592EEE" w:rsidP="00604D26">
      <w:pPr>
        <w:pStyle w:val="Heading1"/>
        <w:pageBreakBefore w:val="0"/>
        <w:spacing w:before="0" w:line="264" w:lineRule="auto"/>
        <w:contextualSpacing/>
        <w:jc w:val="left"/>
        <w:rPr>
          <w:rFonts w:eastAsia="Arial" w:cs="Arial"/>
          <w:szCs w:val="36"/>
        </w:rPr>
      </w:pPr>
      <w:r>
        <w:rPr>
          <w:rFonts w:eastAsia="Arial" w:cs="Arial"/>
          <w:szCs w:val="36"/>
        </w:rPr>
        <w:br w:type="page"/>
      </w:r>
    </w:p>
    <w:p w14:paraId="19DCC9C5" w14:textId="0CCEA453" w:rsidR="009A2801" w:rsidRDefault="009A2801" w:rsidP="009A2801">
      <w:pPr>
        <w:pStyle w:val="Heading1"/>
        <w:pageBreakBefore w:val="0"/>
        <w:spacing w:before="0" w:line="264" w:lineRule="auto"/>
        <w:contextualSpacing/>
        <w:rPr>
          <w:rFonts w:eastAsia="Arial" w:cs="Arial"/>
          <w:szCs w:val="36"/>
        </w:rPr>
      </w:pPr>
      <w:bookmarkStart w:id="46" w:name="_Toc221795949"/>
      <w:r w:rsidRPr="001A74EE">
        <w:rPr>
          <w:rFonts w:eastAsia="Arial" w:cs="Arial"/>
          <w:szCs w:val="36"/>
        </w:rPr>
        <w:lastRenderedPageBreak/>
        <w:t xml:space="preserve">SECTION </w:t>
      </w:r>
      <w:r>
        <w:rPr>
          <w:rFonts w:eastAsia="Arial" w:cs="Arial"/>
          <w:szCs w:val="36"/>
        </w:rPr>
        <w:t>B</w:t>
      </w:r>
      <w:r w:rsidRPr="001A74EE">
        <w:rPr>
          <w:rFonts w:eastAsia="Arial" w:cs="Arial"/>
          <w:szCs w:val="36"/>
        </w:rPr>
        <w:t>:</w:t>
      </w:r>
      <w:r w:rsidR="00592EEE">
        <w:rPr>
          <w:rFonts w:eastAsia="Arial" w:cs="Arial"/>
          <w:szCs w:val="36"/>
        </w:rPr>
        <w:t xml:space="preserve"> </w:t>
      </w:r>
      <w:r>
        <w:rPr>
          <w:rFonts w:eastAsia="Arial" w:cs="Arial"/>
          <w:szCs w:val="36"/>
        </w:rPr>
        <w:t>About y</w:t>
      </w:r>
      <w:r w:rsidRPr="005A1125">
        <w:rPr>
          <w:rFonts w:eastAsia="Arial" w:cs="Arial"/>
          <w:szCs w:val="36"/>
        </w:rPr>
        <w:t>our goods</w:t>
      </w:r>
      <w:bookmarkEnd w:id="46"/>
    </w:p>
    <w:p w14:paraId="3FB27C1B" w14:textId="77777777" w:rsidR="009A2801" w:rsidRDefault="009A2801" w:rsidP="009A2801">
      <w:pPr>
        <w:spacing w:after="0" w:line="264" w:lineRule="auto"/>
        <w:contextualSpacing/>
        <w:rPr>
          <w:color w:val="000000" w:themeColor="text1"/>
          <w:szCs w:val="24"/>
        </w:rPr>
      </w:pPr>
    </w:p>
    <w:p w14:paraId="3D4FEE47" w14:textId="77777777" w:rsidR="009A2801" w:rsidRDefault="009A2801" w:rsidP="009A2801">
      <w:pPr>
        <w:spacing w:after="0" w:line="264" w:lineRule="auto"/>
        <w:contextualSpacing/>
        <w:rPr>
          <w:color w:val="000000" w:themeColor="text1"/>
          <w:szCs w:val="24"/>
        </w:rPr>
      </w:pPr>
      <w:r w:rsidRPr="00434691">
        <w:rPr>
          <w:color w:val="000000" w:themeColor="text1"/>
          <w:szCs w:val="24"/>
        </w:rPr>
        <w:t>We ask you about your products in order to classify your company role correctly and understand if you are an importer of the like goods for the UK market</w:t>
      </w:r>
      <w:r>
        <w:rPr>
          <w:color w:val="000000" w:themeColor="text1"/>
          <w:szCs w:val="24"/>
        </w:rPr>
        <w:t>.</w:t>
      </w:r>
    </w:p>
    <w:p w14:paraId="3E74E4CC" w14:textId="77777777" w:rsidR="009A2801" w:rsidRDefault="009A2801" w:rsidP="009A2801">
      <w:pPr>
        <w:spacing w:after="0" w:line="264" w:lineRule="auto"/>
        <w:contextualSpacing/>
        <w:rPr>
          <w:color w:val="000000" w:themeColor="text1"/>
          <w:szCs w:val="24"/>
        </w:rPr>
      </w:pPr>
    </w:p>
    <w:p w14:paraId="4D90BA81" w14:textId="4FC61869" w:rsidR="009A2801" w:rsidRPr="00C6019E" w:rsidRDefault="00D856AB" w:rsidP="009A2801">
      <w:pPr>
        <w:spacing w:after="0" w:line="264" w:lineRule="auto"/>
        <w:contextualSpacing/>
        <w:rPr>
          <w:color w:val="000000" w:themeColor="text1"/>
          <w:szCs w:val="24"/>
        </w:rPr>
      </w:pPr>
      <w:r>
        <w:rPr>
          <w:rFonts w:cs="Arial"/>
          <w:szCs w:val="24"/>
        </w:rPr>
        <w:t xml:space="preserve">The PCN structure </w:t>
      </w:r>
      <w:r w:rsidR="005A1E1A">
        <w:rPr>
          <w:rFonts w:cs="Arial"/>
          <w:szCs w:val="24"/>
        </w:rPr>
        <w:t xml:space="preserve">and table is given in the scope section of this document. </w:t>
      </w:r>
    </w:p>
    <w:p w14:paraId="444FD47C" w14:textId="77777777" w:rsidR="009A2801" w:rsidRPr="00604D26" w:rsidRDefault="009A2801" w:rsidP="009A2801">
      <w:pPr>
        <w:spacing w:after="0" w:line="264" w:lineRule="auto"/>
        <w:contextualSpacing/>
        <w:rPr>
          <w:color w:val="000000" w:themeColor="text1"/>
          <w:sz w:val="12"/>
          <w:szCs w:val="12"/>
        </w:rPr>
      </w:pPr>
    </w:p>
    <w:p w14:paraId="45977462" w14:textId="77777777" w:rsidR="009A2801" w:rsidRDefault="009A2801" w:rsidP="009A2801">
      <w:pPr>
        <w:pStyle w:val="ListParagraph"/>
        <w:numPr>
          <w:ilvl w:val="0"/>
          <w:numId w:val="16"/>
        </w:numPr>
        <w:tabs>
          <w:tab w:val="left" w:pos="2130"/>
        </w:tabs>
        <w:spacing w:after="0" w:line="264" w:lineRule="auto"/>
        <w:rPr>
          <w:rFonts w:cs="Arial"/>
        </w:rPr>
      </w:pPr>
      <w:r w:rsidRPr="00E617B1">
        <w:rPr>
          <w:rFonts w:cs="Arial"/>
        </w:rPr>
        <w:t xml:space="preserve">Please complete </w:t>
      </w:r>
      <w:r w:rsidRPr="00634AC3">
        <w:rPr>
          <w:rFonts w:cs="Arial"/>
          <w:b/>
          <w:bCs/>
        </w:rPr>
        <w:t>Your goods</w:t>
      </w:r>
      <w:r w:rsidRPr="00E617B1">
        <w:rPr>
          <w:rFonts w:cs="Arial"/>
        </w:rPr>
        <w:t xml:space="preserve"> tab in the questionnaire </w:t>
      </w:r>
      <w:r>
        <w:rPr>
          <w:rFonts w:cs="Arial"/>
          <w:b/>
          <w:bCs/>
        </w:rPr>
        <w:t>Annex</w:t>
      </w:r>
      <w:r w:rsidRPr="00E617B1">
        <w:rPr>
          <w:rFonts w:cs="Arial"/>
        </w:rPr>
        <w:t xml:space="preserve">. If your company imports </w:t>
      </w:r>
      <w:r>
        <w:rPr>
          <w:rFonts w:cs="Arial"/>
        </w:rPr>
        <w:t>and/or manufactures</w:t>
      </w:r>
      <w:r w:rsidRPr="00E617B1">
        <w:rPr>
          <w:rFonts w:cs="Arial"/>
        </w:rPr>
        <w:t xml:space="preserve"> </w:t>
      </w:r>
      <w:r w:rsidRPr="003B69AC">
        <w:rPr>
          <w:rFonts w:cs="Arial"/>
        </w:rPr>
        <w:t>some or all of the goods subject to review or any like goods</w:t>
      </w:r>
      <w:r w:rsidRPr="00E617B1">
        <w:rPr>
          <w:rFonts w:cs="Arial"/>
        </w:rPr>
        <w:t>, list this information for each individual model (or by similar groups of models) in the range.</w:t>
      </w:r>
    </w:p>
    <w:p w14:paraId="5E58BD8C" w14:textId="77777777" w:rsidR="009A2801" w:rsidRPr="00604D26" w:rsidRDefault="009A2801" w:rsidP="009A2801">
      <w:pPr>
        <w:spacing w:after="0" w:line="264" w:lineRule="auto"/>
        <w:rPr>
          <w:rFonts w:cs="Arial"/>
          <w:sz w:val="12"/>
          <w:szCs w:val="10"/>
        </w:rPr>
      </w:pPr>
    </w:p>
    <w:p w14:paraId="0D6C9DEC" w14:textId="77777777" w:rsidR="009A2801" w:rsidRDefault="009A2801" w:rsidP="009A2801">
      <w:pPr>
        <w:pStyle w:val="ListParagraph"/>
        <w:numPr>
          <w:ilvl w:val="0"/>
          <w:numId w:val="16"/>
        </w:numPr>
        <w:tabs>
          <w:tab w:val="left" w:pos="2130"/>
        </w:tabs>
        <w:spacing w:after="0" w:line="264" w:lineRule="auto"/>
        <w:rPr>
          <w:rFonts w:cs="Arial"/>
        </w:rPr>
      </w:pPr>
      <w:r w:rsidRPr="00E012E8">
        <w:rPr>
          <w:rFonts w:cs="Arial"/>
        </w:rPr>
        <w:t>If you further process the goods subject to review/like goods for onward sale, please list your produced goods below. Indicate the relevance of the incorporated goods subject to review and/or like goods in relation to the finished product.</w:t>
      </w:r>
    </w:p>
    <w:p w14:paraId="1AF31617" w14:textId="77777777" w:rsidR="009A2801" w:rsidRPr="00604D26" w:rsidRDefault="009A2801" w:rsidP="009A2801">
      <w:pPr>
        <w:tabs>
          <w:tab w:val="left" w:pos="2130"/>
        </w:tabs>
        <w:spacing w:after="0" w:line="264" w:lineRule="auto"/>
        <w:rPr>
          <w:rFonts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3683B3A7" w14:textId="77777777" w:rsidTr="007E5928">
        <w:tc>
          <w:tcPr>
            <w:tcW w:w="9016" w:type="dxa"/>
            <w:gridSpan w:val="2"/>
          </w:tcPr>
          <w:p w14:paraId="64373F49" w14:textId="458E8955"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0E0DCF82" w14:textId="77777777" w:rsidTr="007E5928">
        <w:tc>
          <w:tcPr>
            <w:tcW w:w="4508" w:type="dxa"/>
            <w:tcBorders>
              <w:top w:val="single" w:sz="4" w:space="0" w:color="FFFFFF" w:themeColor="background1"/>
              <w:left w:val="nil"/>
              <w:bottom w:val="nil"/>
              <w:right w:val="single" w:sz="4" w:space="0" w:color="auto"/>
            </w:tcBorders>
          </w:tcPr>
          <w:p w14:paraId="758FE93A"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CF354ED"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42DE65AC" w14:textId="77777777" w:rsidR="009A2801" w:rsidRPr="00604D26" w:rsidRDefault="009A2801" w:rsidP="009A2801">
      <w:pPr>
        <w:spacing w:after="0" w:line="264" w:lineRule="auto"/>
        <w:contextualSpacing/>
        <w:rPr>
          <w:rFonts w:eastAsia="Arial" w:cs="Arial"/>
          <w:color w:val="000000" w:themeColor="text1"/>
          <w:sz w:val="12"/>
          <w:szCs w:val="12"/>
        </w:rPr>
      </w:pPr>
    </w:p>
    <w:p w14:paraId="68EF6135" w14:textId="77777777" w:rsidR="009A2801" w:rsidRDefault="009A2801" w:rsidP="009A2801">
      <w:pPr>
        <w:pStyle w:val="ListParagraph"/>
        <w:numPr>
          <w:ilvl w:val="0"/>
          <w:numId w:val="16"/>
        </w:numPr>
        <w:tabs>
          <w:tab w:val="left" w:pos="2130"/>
        </w:tabs>
        <w:spacing w:after="0" w:line="264" w:lineRule="auto"/>
        <w:rPr>
          <w:rFonts w:cs="Arial"/>
        </w:rPr>
      </w:pPr>
      <w:r w:rsidRPr="00320772">
        <w:rPr>
          <w:rFonts w:cs="Arial"/>
        </w:rPr>
        <w:t>Indicate in the box below any physical, commercial, or functional differences between the goods subject to review and the like goods. If these differences cause distinguishable variations in price, explain those differences and the effect they have. Attach any evidence you have that is relevant.</w:t>
      </w:r>
    </w:p>
    <w:p w14:paraId="42711368" w14:textId="77777777" w:rsidR="009A2801" w:rsidRPr="00604D26" w:rsidRDefault="009A2801" w:rsidP="009A2801">
      <w:pPr>
        <w:tabs>
          <w:tab w:val="left" w:pos="2130"/>
        </w:tabs>
        <w:spacing w:after="0" w:line="264" w:lineRule="auto"/>
        <w:rPr>
          <w:rFonts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2E8072B0" w14:textId="77777777" w:rsidTr="007E5928">
        <w:tc>
          <w:tcPr>
            <w:tcW w:w="9016" w:type="dxa"/>
            <w:gridSpan w:val="2"/>
          </w:tcPr>
          <w:p w14:paraId="00FE1536" w14:textId="7EA33A5A"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6EDEE60F" w14:textId="77777777" w:rsidTr="007E5928">
        <w:tc>
          <w:tcPr>
            <w:tcW w:w="4508" w:type="dxa"/>
            <w:tcBorders>
              <w:top w:val="single" w:sz="4" w:space="0" w:color="FFFFFF" w:themeColor="background1"/>
              <w:left w:val="nil"/>
              <w:bottom w:val="nil"/>
              <w:right w:val="single" w:sz="4" w:space="0" w:color="auto"/>
            </w:tcBorders>
          </w:tcPr>
          <w:p w14:paraId="10BC9B04"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E939599"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782CBCFA" w14:textId="77777777" w:rsidR="009A2801" w:rsidRPr="00604D26" w:rsidRDefault="009A2801" w:rsidP="009A2801">
      <w:pPr>
        <w:tabs>
          <w:tab w:val="left" w:pos="2130"/>
        </w:tabs>
        <w:spacing w:after="0" w:line="264" w:lineRule="auto"/>
        <w:rPr>
          <w:rFonts w:cs="Arial"/>
          <w:sz w:val="12"/>
          <w:szCs w:val="10"/>
        </w:rPr>
      </w:pPr>
    </w:p>
    <w:p w14:paraId="675ABE3A" w14:textId="77777777" w:rsidR="009A2801" w:rsidRPr="000E76D1" w:rsidRDefault="009A2801" w:rsidP="009A2801">
      <w:pPr>
        <w:pStyle w:val="ListParagraph"/>
        <w:numPr>
          <w:ilvl w:val="0"/>
          <w:numId w:val="16"/>
        </w:numPr>
        <w:tabs>
          <w:tab w:val="left" w:pos="2130"/>
        </w:tabs>
        <w:spacing w:after="0" w:line="264" w:lineRule="auto"/>
        <w:rPr>
          <w:rFonts w:cs="Arial"/>
        </w:rPr>
      </w:pPr>
      <w:r w:rsidRPr="000E76D1">
        <w:rPr>
          <w:rFonts w:cs="Arial"/>
        </w:rPr>
        <w:t>Do the goods subject to review/like goods that you import have to meet any specific product standards to be sold in the UK? If yes, please explain.</w:t>
      </w:r>
    </w:p>
    <w:p w14:paraId="1F409735" w14:textId="77777777" w:rsidR="009A2801" w:rsidRPr="00604D26" w:rsidRDefault="009A2801" w:rsidP="009A2801">
      <w:pPr>
        <w:tabs>
          <w:tab w:val="left" w:pos="2130"/>
        </w:tabs>
        <w:spacing w:after="0" w:line="264" w:lineRule="auto"/>
        <w:rPr>
          <w:rFonts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54BB692F" w14:textId="77777777" w:rsidTr="007E5928">
        <w:tc>
          <w:tcPr>
            <w:tcW w:w="9016" w:type="dxa"/>
            <w:gridSpan w:val="2"/>
          </w:tcPr>
          <w:p w14:paraId="647417A1" w14:textId="5B1D4FC9" w:rsidR="009A2801" w:rsidRPr="00D9239B" w:rsidRDefault="009A2801"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06BA8BFA" w14:textId="77777777" w:rsidTr="007E5928">
        <w:tc>
          <w:tcPr>
            <w:tcW w:w="4508" w:type="dxa"/>
            <w:tcBorders>
              <w:top w:val="nil"/>
              <w:left w:val="nil"/>
              <w:bottom w:val="nil"/>
              <w:right w:val="single" w:sz="4" w:space="0" w:color="auto"/>
            </w:tcBorders>
          </w:tcPr>
          <w:p w14:paraId="34BF06EB" w14:textId="77777777" w:rsidR="009A2801" w:rsidRPr="00D9239B" w:rsidRDefault="009A2801" w:rsidP="007E5928">
            <w:pPr>
              <w:suppressAutoHyphens/>
              <w:autoSpaceDE w:val="0"/>
              <w:autoSpaceDN w:val="0"/>
              <w:adjustRightInd w:val="0"/>
              <w:spacing w:line="264" w:lineRule="auto"/>
              <w:contextualSpacing/>
              <w:jc w:val="both"/>
              <w:rPr>
                <w:rFonts w:eastAsiaTheme="minorEastAsia" w:cs="Arial"/>
                <w:szCs w:val="24"/>
              </w:rPr>
            </w:pPr>
          </w:p>
        </w:tc>
        <w:tc>
          <w:tcPr>
            <w:tcW w:w="4508" w:type="dxa"/>
            <w:tcBorders>
              <w:left w:val="single" w:sz="4" w:space="0" w:color="auto"/>
            </w:tcBorders>
          </w:tcPr>
          <w:p w14:paraId="1F792CDB" w14:textId="77777777" w:rsidR="009A2801" w:rsidRPr="00D9239B" w:rsidRDefault="009A2801" w:rsidP="007E5928">
            <w:pPr>
              <w:suppressAutoHyphens/>
              <w:autoSpaceDE w:val="0"/>
              <w:autoSpaceDN w:val="0"/>
              <w:adjustRightInd w:val="0"/>
              <w:spacing w:line="264" w:lineRule="auto"/>
              <w:contextualSpacing/>
              <w:jc w:val="both"/>
              <w:rPr>
                <w:rFonts w:eastAsiaTheme="minorEastAsia" w:cs="Arial"/>
                <w:szCs w:val="24"/>
              </w:rPr>
            </w:pPr>
            <w:r w:rsidRPr="00D9239B">
              <w:rPr>
                <w:rFonts w:eastAsiaTheme="minorEastAsia" w:cs="Arial"/>
                <w:szCs w:val="24"/>
              </w:rPr>
              <w:t>Appendix reference:</w:t>
            </w:r>
          </w:p>
        </w:tc>
      </w:tr>
    </w:tbl>
    <w:p w14:paraId="3D98B50F" w14:textId="77777777" w:rsidR="009A2801" w:rsidRPr="00604D26" w:rsidRDefault="009A2801" w:rsidP="009A2801">
      <w:pPr>
        <w:spacing w:after="0" w:line="264" w:lineRule="auto"/>
        <w:contextualSpacing/>
        <w:rPr>
          <w:rFonts w:eastAsia="Arial" w:cs="Arial"/>
          <w:b/>
          <w:bCs/>
          <w:color w:val="000000" w:themeColor="text1"/>
          <w:sz w:val="12"/>
          <w:szCs w:val="12"/>
        </w:rPr>
      </w:pPr>
    </w:p>
    <w:p w14:paraId="2666E5FB" w14:textId="77777777" w:rsidR="009A2801" w:rsidRPr="0050238E" w:rsidRDefault="009A2801" w:rsidP="009A2801">
      <w:pPr>
        <w:pStyle w:val="ListParagraph"/>
        <w:numPr>
          <w:ilvl w:val="0"/>
          <w:numId w:val="16"/>
        </w:numPr>
        <w:tabs>
          <w:tab w:val="left" w:pos="2130"/>
        </w:tabs>
        <w:spacing w:after="0" w:line="264" w:lineRule="auto"/>
        <w:rPr>
          <w:rFonts w:eastAsia="Arial" w:cs="Arial"/>
          <w:b/>
          <w:bCs/>
          <w:color w:val="000000" w:themeColor="text1"/>
          <w:sz w:val="31"/>
          <w:szCs w:val="31"/>
        </w:rPr>
      </w:pPr>
      <w:r w:rsidRPr="00DA772A">
        <w:rPr>
          <w:rFonts w:cs="Arial"/>
        </w:rPr>
        <w:t>Please describe all the other products (not including the like goods/goods subject to review) imported and/or sold by your company in the UK.</w:t>
      </w:r>
    </w:p>
    <w:p w14:paraId="54918661" w14:textId="77777777" w:rsidR="009A2801" w:rsidRPr="00604D26" w:rsidRDefault="009A2801" w:rsidP="009A2801">
      <w:pPr>
        <w:tabs>
          <w:tab w:val="left" w:pos="2130"/>
        </w:tabs>
        <w:spacing w:after="0" w:line="264" w:lineRule="auto"/>
        <w:rPr>
          <w:rFonts w:eastAsia="Arial" w:cs="Arial"/>
          <w:b/>
          <w:bCs/>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446388AD" w14:textId="77777777" w:rsidTr="007E5928">
        <w:tc>
          <w:tcPr>
            <w:tcW w:w="9016" w:type="dxa"/>
            <w:gridSpan w:val="2"/>
          </w:tcPr>
          <w:p w14:paraId="56382EAD" w14:textId="78CC5F36" w:rsidR="009A2801" w:rsidRPr="00D9239B" w:rsidRDefault="009A2801"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7A4A4B7A" w14:textId="77777777" w:rsidTr="007E5928">
        <w:tc>
          <w:tcPr>
            <w:tcW w:w="4508" w:type="dxa"/>
            <w:tcBorders>
              <w:top w:val="nil"/>
              <w:left w:val="nil"/>
              <w:bottom w:val="nil"/>
              <w:right w:val="single" w:sz="4" w:space="0" w:color="auto"/>
            </w:tcBorders>
          </w:tcPr>
          <w:p w14:paraId="397F28EB" w14:textId="77777777" w:rsidR="009A2801" w:rsidRPr="00D9239B" w:rsidRDefault="009A2801" w:rsidP="007E5928">
            <w:pPr>
              <w:suppressAutoHyphens/>
              <w:autoSpaceDE w:val="0"/>
              <w:autoSpaceDN w:val="0"/>
              <w:adjustRightInd w:val="0"/>
              <w:spacing w:line="264" w:lineRule="auto"/>
              <w:contextualSpacing/>
              <w:jc w:val="both"/>
              <w:rPr>
                <w:rFonts w:eastAsiaTheme="minorEastAsia" w:cs="Arial"/>
                <w:szCs w:val="24"/>
              </w:rPr>
            </w:pPr>
          </w:p>
        </w:tc>
        <w:tc>
          <w:tcPr>
            <w:tcW w:w="4508" w:type="dxa"/>
            <w:tcBorders>
              <w:left w:val="single" w:sz="4" w:space="0" w:color="auto"/>
            </w:tcBorders>
          </w:tcPr>
          <w:p w14:paraId="5E519191" w14:textId="77777777" w:rsidR="009A2801" w:rsidRPr="00D9239B" w:rsidRDefault="009A2801" w:rsidP="007E5928">
            <w:pPr>
              <w:suppressAutoHyphens/>
              <w:autoSpaceDE w:val="0"/>
              <w:autoSpaceDN w:val="0"/>
              <w:adjustRightInd w:val="0"/>
              <w:spacing w:line="264" w:lineRule="auto"/>
              <w:contextualSpacing/>
              <w:jc w:val="both"/>
              <w:rPr>
                <w:rFonts w:eastAsiaTheme="minorEastAsia" w:cs="Arial"/>
                <w:szCs w:val="24"/>
              </w:rPr>
            </w:pPr>
            <w:r w:rsidRPr="00D9239B">
              <w:rPr>
                <w:rFonts w:eastAsiaTheme="minorEastAsia" w:cs="Arial"/>
                <w:szCs w:val="24"/>
              </w:rPr>
              <w:t>Appendix reference:</w:t>
            </w:r>
          </w:p>
        </w:tc>
      </w:tr>
    </w:tbl>
    <w:p w14:paraId="0F3E856E" w14:textId="77777777" w:rsidR="009A2801" w:rsidRPr="00604D26" w:rsidRDefault="009A2801" w:rsidP="009A2801">
      <w:pPr>
        <w:spacing w:after="0" w:line="264" w:lineRule="auto"/>
        <w:contextualSpacing/>
        <w:rPr>
          <w:rFonts w:eastAsia="Arial" w:cs="Arial"/>
          <w:b/>
          <w:bCs/>
          <w:color w:val="000000" w:themeColor="text1"/>
          <w:sz w:val="12"/>
          <w:szCs w:val="12"/>
        </w:rPr>
      </w:pPr>
    </w:p>
    <w:p w14:paraId="6C91750C" w14:textId="77777777" w:rsidR="009A2801" w:rsidRDefault="009A2801" w:rsidP="009A2801">
      <w:pPr>
        <w:pStyle w:val="ListParagraph"/>
        <w:numPr>
          <w:ilvl w:val="0"/>
          <w:numId w:val="16"/>
        </w:numPr>
        <w:tabs>
          <w:tab w:val="left" w:pos="2130"/>
        </w:tabs>
        <w:spacing w:after="0" w:line="264" w:lineRule="auto"/>
      </w:pPr>
      <w:r w:rsidRPr="00074A67">
        <w:t>Can you describe how you think the current measures are having an impact on your business?</w:t>
      </w:r>
    </w:p>
    <w:p w14:paraId="23442E05" w14:textId="77777777" w:rsidR="009A2801" w:rsidRPr="00604D26" w:rsidRDefault="009A2801" w:rsidP="009A2801">
      <w:pPr>
        <w:spacing w:after="0" w:line="264" w:lineRule="auto"/>
        <w:ind w:left="60"/>
        <w:contextualSpacing/>
        <w:textAlignment w:val="baseline"/>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00D82DD5" w14:textId="77777777" w:rsidTr="007E5928">
        <w:tc>
          <w:tcPr>
            <w:tcW w:w="9016" w:type="dxa"/>
            <w:gridSpan w:val="2"/>
          </w:tcPr>
          <w:p w14:paraId="48625EB5" w14:textId="7C614B70"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50002B98" w14:textId="77777777" w:rsidTr="007E5928">
        <w:tc>
          <w:tcPr>
            <w:tcW w:w="4508" w:type="dxa"/>
            <w:tcBorders>
              <w:top w:val="single" w:sz="4" w:space="0" w:color="FFFFFF" w:themeColor="background1"/>
              <w:left w:val="nil"/>
              <w:bottom w:val="nil"/>
              <w:right w:val="single" w:sz="4" w:space="0" w:color="auto"/>
            </w:tcBorders>
          </w:tcPr>
          <w:p w14:paraId="00630353"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1832A71"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606A76D3" w14:textId="77777777" w:rsidR="00592EEE" w:rsidRDefault="00592EEE" w:rsidP="00604D26">
      <w:pPr>
        <w:pStyle w:val="Heading1"/>
        <w:pageBreakBefore w:val="0"/>
        <w:spacing w:before="0" w:line="264" w:lineRule="auto"/>
        <w:contextualSpacing/>
        <w:jc w:val="left"/>
        <w:rPr>
          <w:rFonts w:eastAsia="Arial" w:cs="Arial"/>
          <w:szCs w:val="36"/>
        </w:rPr>
      </w:pPr>
      <w:r>
        <w:rPr>
          <w:rFonts w:eastAsia="Arial" w:cs="Arial"/>
          <w:szCs w:val="36"/>
        </w:rPr>
        <w:br w:type="page"/>
      </w:r>
    </w:p>
    <w:p w14:paraId="3E40592A" w14:textId="51981446" w:rsidR="009A2801" w:rsidRDefault="009A2801" w:rsidP="009A2801">
      <w:pPr>
        <w:pStyle w:val="Heading1"/>
        <w:pageBreakBefore w:val="0"/>
        <w:spacing w:before="0" w:line="264" w:lineRule="auto"/>
        <w:contextualSpacing/>
        <w:rPr>
          <w:rFonts w:eastAsia="Arial" w:cs="Arial"/>
          <w:szCs w:val="36"/>
        </w:rPr>
      </w:pPr>
      <w:bookmarkStart w:id="47" w:name="_Toc221795950"/>
      <w:r w:rsidRPr="001A74EE">
        <w:rPr>
          <w:rFonts w:eastAsia="Arial" w:cs="Arial"/>
          <w:szCs w:val="36"/>
        </w:rPr>
        <w:lastRenderedPageBreak/>
        <w:t xml:space="preserve">SECTION </w:t>
      </w:r>
      <w:r>
        <w:rPr>
          <w:rFonts w:eastAsia="Arial" w:cs="Arial"/>
          <w:szCs w:val="36"/>
        </w:rPr>
        <w:t>C</w:t>
      </w:r>
      <w:r w:rsidRPr="001A74EE">
        <w:rPr>
          <w:rFonts w:eastAsia="Arial" w:cs="Arial"/>
          <w:szCs w:val="36"/>
        </w:rPr>
        <w:t>:</w:t>
      </w:r>
      <w:r w:rsidR="00592EEE">
        <w:rPr>
          <w:rFonts w:eastAsia="Arial" w:cs="Arial"/>
          <w:szCs w:val="36"/>
        </w:rPr>
        <w:t xml:space="preserve"> </w:t>
      </w:r>
      <w:r w:rsidRPr="00C9562D">
        <w:rPr>
          <w:rFonts w:eastAsia="Arial" w:cs="Arial"/>
          <w:szCs w:val="36"/>
        </w:rPr>
        <w:t>Imports of the goods subject to review and/or the like goods</w:t>
      </w:r>
      <w:bookmarkEnd w:id="47"/>
    </w:p>
    <w:p w14:paraId="0358FDBB" w14:textId="77777777" w:rsidR="009A2801" w:rsidRDefault="009A2801" w:rsidP="009A2801">
      <w:pPr>
        <w:spacing w:after="0" w:line="264" w:lineRule="auto"/>
        <w:contextualSpacing/>
        <w:rPr>
          <w:rFonts w:eastAsia="Arial" w:cs="Arial"/>
          <w:color w:val="000000" w:themeColor="text1"/>
        </w:rPr>
      </w:pPr>
    </w:p>
    <w:p w14:paraId="080A9FA4" w14:textId="77777777" w:rsidR="009A2801" w:rsidRPr="0076591E" w:rsidRDefault="009A2801" w:rsidP="009A2801">
      <w:pPr>
        <w:pStyle w:val="ListParagraph"/>
        <w:numPr>
          <w:ilvl w:val="0"/>
          <w:numId w:val="96"/>
        </w:numPr>
        <w:tabs>
          <w:tab w:val="left" w:pos="2130"/>
        </w:tabs>
        <w:spacing w:after="0" w:line="264" w:lineRule="auto"/>
        <w:ind w:left="284" w:hanging="284"/>
        <w:rPr>
          <w:rFonts w:eastAsia="Arial" w:cs="Arial"/>
          <w:color w:val="000000" w:themeColor="text1"/>
          <w:szCs w:val="24"/>
        </w:rPr>
      </w:pPr>
      <w:r>
        <w:rPr>
          <w:rFonts w:eastAsia="Arial" w:cs="Arial"/>
          <w:color w:val="000000" w:themeColor="text1"/>
          <w:szCs w:val="24"/>
        </w:rPr>
        <w:t>Please c</w:t>
      </w:r>
      <w:r w:rsidRPr="00A33BC1">
        <w:rPr>
          <w:rFonts w:eastAsia="Arial" w:cs="Arial"/>
          <w:color w:val="000000" w:themeColor="text1"/>
          <w:szCs w:val="24"/>
        </w:rPr>
        <w:t xml:space="preserve">omplete the </w:t>
      </w:r>
      <w:r w:rsidRPr="0076591E">
        <w:rPr>
          <w:rFonts w:eastAsia="Arial" w:cs="Arial"/>
          <w:b/>
          <w:bCs/>
          <w:color w:val="000000" w:themeColor="text1"/>
          <w:szCs w:val="24"/>
        </w:rPr>
        <w:t>Suppliers of goods</w:t>
      </w:r>
      <w:r w:rsidRPr="00A33BC1">
        <w:rPr>
          <w:rFonts w:eastAsia="Arial" w:cs="Arial"/>
          <w:color w:val="000000" w:themeColor="text1"/>
          <w:szCs w:val="24"/>
        </w:rPr>
        <w:t xml:space="preserve"> tab in the </w:t>
      </w:r>
      <w:r>
        <w:rPr>
          <w:rFonts w:eastAsia="Arial" w:cs="Arial"/>
          <w:b/>
          <w:bCs/>
          <w:color w:val="000000" w:themeColor="text1"/>
          <w:szCs w:val="24"/>
        </w:rPr>
        <w:t>Annex</w:t>
      </w:r>
      <w:r w:rsidRPr="00A33BC1">
        <w:rPr>
          <w:rFonts w:eastAsia="Arial" w:cs="Arial"/>
          <w:color w:val="000000" w:themeColor="text1"/>
          <w:szCs w:val="24"/>
        </w:rPr>
        <w:t xml:space="preserve"> for all goods subject to review/like goods imported during the injury period.</w:t>
      </w:r>
    </w:p>
    <w:p w14:paraId="1A9B0C9B" w14:textId="77777777" w:rsidR="009A2801" w:rsidRPr="00CC2E1B" w:rsidRDefault="009A2801" w:rsidP="009A2801">
      <w:pPr>
        <w:spacing w:after="0" w:line="264" w:lineRule="auto"/>
        <w:contextualSpacing/>
      </w:pPr>
    </w:p>
    <w:p w14:paraId="493F485C" w14:textId="77777777" w:rsidR="009A2801" w:rsidRDefault="009A2801" w:rsidP="009A2801">
      <w:pPr>
        <w:pStyle w:val="ListParagraph"/>
        <w:numPr>
          <w:ilvl w:val="0"/>
          <w:numId w:val="96"/>
        </w:numPr>
        <w:tabs>
          <w:tab w:val="left" w:pos="2130"/>
        </w:tabs>
        <w:spacing w:after="0" w:line="264" w:lineRule="auto"/>
        <w:ind w:left="284" w:hanging="284"/>
        <w:rPr>
          <w:rFonts w:eastAsia="Arial" w:cs="Arial"/>
          <w:color w:val="000000" w:themeColor="text1"/>
          <w:szCs w:val="24"/>
        </w:rPr>
      </w:pPr>
      <w:r w:rsidRPr="0076591E">
        <w:rPr>
          <w:rFonts w:eastAsia="Arial" w:cs="Arial"/>
          <w:color w:val="000000" w:themeColor="text1"/>
          <w:szCs w:val="24"/>
        </w:rPr>
        <w:t xml:space="preserve">Complete the </w:t>
      </w:r>
      <w:r w:rsidRPr="0076591E">
        <w:rPr>
          <w:rFonts w:eastAsia="Arial" w:cs="Arial"/>
          <w:b/>
          <w:bCs/>
          <w:color w:val="000000" w:themeColor="text1"/>
          <w:szCs w:val="24"/>
        </w:rPr>
        <w:t>Imports</w:t>
      </w:r>
      <w:r w:rsidRPr="0076591E">
        <w:rPr>
          <w:rFonts w:eastAsia="Arial" w:cs="Arial"/>
          <w:color w:val="000000" w:themeColor="text1"/>
          <w:szCs w:val="24"/>
        </w:rPr>
        <w:t xml:space="preserve"> tab in the </w:t>
      </w:r>
      <w:r>
        <w:rPr>
          <w:rFonts w:eastAsia="Arial" w:cs="Arial"/>
          <w:b/>
          <w:bCs/>
          <w:color w:val="000000" w:themeColor="text1"/>
          <w:szCs w:val="24"/>
        </w:rPr>
        <w:t>Annex</w:t>
      </w:r>
      <w:r w:rsidRPr="0076591E">
        <w:rPr>
          <w:rFonts w:eastAsia="Arial" w:cs="Arial"/>
          <w:color w:val="000000" w:themeColor="text1"/>
          <w:szCs w:val="24"/>
        </w:rPr>
        <w:t xml:space="preserve"> for all goods subject to review and/or like goods imported during the injury period. Provide the </w:t>
      </w:r>
      <w:r w:rsidRPr="002304FF">
        <w:rPr>
          <w:rFonts w:eastAsia="Arial" w:cs="Arial"/>
          <w:color w:val="000000" w:themeColor="text1"/>
          <w:szCs w:val="24"/>
        </w:rPr>
        <w:t xml:space="preserve">Cost, Insurance, and Freight </w:t>
      </w:r>
      <w:r>
        <w:rPr>
          <w:rFonts w:eastAsia="Arial" w:cs="Arial"/>
          <w:color w:val="000000" w:themeColor="text1"/>
          <w:szCs w:val="24"/>
        </w:rPr>
        <w:t>(</w:t>
      </w:r>
      <w:r w:rsidRPr="0076591E">
        <w:rPr>
          <w:rFonts w:eastAsia="Arial" w:cs="Arial"/>
          <w:color w:val="000000" w:themeColor="text1"/>
          <w:szCs w:val="24"/>
        </w:rPr>
        <w:t>CIF</w:t>
      </w:r>
      <w:r>
        <w:rPr>
          <w:rFonts w:eastAsia="Arial" w:cs="Arial"/>
          <w:color w:val="000000" w:themeColor="text1"/>
          <w:szCs w:val="24"/>
        </w:rPr>
        <w:t>)</w:t>
      </w:r>
      <w:r w:rsidRPr="0076591E">
        <w:rPr>
          <w:rFonts w:eastAsia="Arial" w:cs="Arial"/>
          <w:color w:val="000000" w:themeColor="text1"/>
          <w:szCs w:val="24"/>
        </w:rPr>
        <w:t xml:space="preserve"> value, volume and average price.  </w:t>
      </w:r>
    </w:p>
    <w:p w14:paraId="1BC7D827" w14:textId="77777777" w:rsidR="009A2801" w:rsidRPr="0050238E" w:rsidRDefault="009A2801" w:rsidP="009A2801">
      <w:pPr>
        <w:tabs>
          <w:tab w:val="left" w:pos="2130"/>
        </w:tabs>
        <w:spacing w:after="0" w:line="264" w:lineRule="auto"/>
        <w:rPr>
          <w:rFonts w:eastAsia="Arial" w:cs="Arial"/>
          <w:color w:val="000000" w:themeColor="text1"/>
          <w:szCs w:val="24"/>
        </w:rPr>
      </w:pPr>
    </w:p>
    <w:p w14:paraId="5CBC04C4" w14:textId="77777777" w:rsidR="009A2801" w:rsidRDefault="009A2801" w:rsidP="009A2801">
      <w:pPr>
        <w:spacing w:after="0" w:line="264" w:lineRule="auto"/>
        <w:ind w:left="284"/>
        <w:rPr>
          <w:rFonts w:eastAsia="Arial" w:cs="Arial"/>
          <w:color w:val="000000" w:themeColor="text1"/>
          <w:szCs w:val="24"/>
        </w:rPr>
      </w:pPr>
      <w:r w:rsidRPr="0050238E">
        <w:rPr>
          <w:rFonts w:eastAsia="Arial" w:cs="Arial"/>
          <w:color w:val="000000" w:themeColor="text1"/>
          <w:szCs w:val="24"/>
        </w:rPr>
        <w:t xml:space="preserve">Where the source of imports is NOT the country where the good was produced, if known, please state the country of manufacture. </w:t>
      </w:r>
    </w:p>
    <w:p w14:paraId="340FC0AD" w14:textId="77777777" w:rsidR="009A2801" w:rsidRPr="0050238E" w:rsidRDefault="009A2801" w:rsidP="009A2801">
      <w:pPr>
        <w:spacing w:after="0" w:line="264" w:lineRule="auto"/>
        <w:ind w:left="284"/>
      </w:pPr>
    </w:p>
    <w:p w14:paraId="5B5F6EC9" w14:textId="50BCD2A6" w:rsidR="009A2801" w:rsidRDefault="009A2801" w:rsidP="009A2801">
      <w:pPr>
        <w:pStyle w:val="ListParagraph"/>
        <w:numPr>
          <w:ilvl w:val="0"/>
          <w:numId w:val="96"/>
        </w:numPr>
        <w:tabs>
          <w:tab w:val="left" w:pos="2130"/>
        </w:tabs>
        <w:spacing w:after="0" w:line="264" w:lineRule="auto"/>
        <w:ind w:left="284" w:hanging="284"/>
        <w:rPr>
          <w:rFonts w:eastAsia="Arial" w:cs="Arial"/>
          <w:color w:val="000000" w:themeColor="text1"/>
        </w:rPr>
      </w:pPr>
      <w:r w:rsidRPr="1B8296B9">
        <w:rPr>
          <w:rFonts w:eastAsia="Arial" w:cs="Arial"/>
          <w:color w:val="000000" w:themeColor="text1"/>
        </w:rPr>
        <w:t>If the CIF value has been estimated, then please provide an explanation as to how it has been calculated</w:t>
      </w:r>
      <w:r w:rsidR="33348341" w:rsidRPr="1B8296B9">
        <w:rPr>
          <w:rFonts w:eastAsia="Arial" w:cs="Arial"/>
          <w:color w:val="000000" w:themeColor="text1"/>
        </w:rPr>
        <w:t xml:space="preserve"> and all the assumptions that were made</w:t>
      </w:r>
      <w:r w:rsidRPr="1B8296B9">
        <w:rPr>
          <w:rFonts w:eastAsia="Arial" w:cs="Arial"/>
          <w:color w:val="000000" w:themeColor="text1"/>
        </w:rPr>
        <w:t>.</w:t>
      </w:r>
    </w:p>
    <w:p w14:paraId="7729E8DC" w14:textId="77777777" w:rsidR="009A2801" w:rsidRDefault="009A2801" w:rsidP="009A2801">
      <w:pPr>
        <w:tabs>
          <w:tab w:val="left" w:pos="2130"/>
        </w:tabs>
        <w:spacing w:after="0" w:line="264" w:lineRule="auto"/>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A2801" w:rsidRPr="00D9239B" w14:paraId="141B756C" w14:textId="77777777" w:rsidTr="007E5928">
        <w:tc>
          <w:tcPr>
            <w:tcW w:w="9016" w:type="dxa"/>
          </w:tcPr>
          <w:p w14:paraId="673C6C81" w14:textId="77995E4D"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bl>
    <w:p w14:paraId="7C745A91" w14:textId="77777777" w:rsidR="009A2801" w:rsidRPr="0050238E" w:rsidRDefault="009A2801" w:rsidP="009A2801">
      <w:pPr>
        <w:tabs>
          <w:tab w:val="left" w:pos="2130"/>
        </w:tabs>
        <w:spacing w:after="0" w:line="264" w:lineRule="auto"/>
        <w:rPr>
          <w:rFonts w:eastAsia="Arial" w:cs="Arial"/>
          <w:color w:val="000000" w:themeColor="text1"/>
        </w:rPr>
      </w:pPr>
    </w:p>
    <w:p w14:paraId="16C35E92" w14:textId="77777777" w:rsidR="009A2801" w:rsidRDefault="009A2801" w:rsidP="009A2801">
      <w:pPr>
        <w:pStyle w:val="ListParagraph"/>
        <w:numPr>
          <w:ilvl w:val="0"/>
          <w:numId w:val="96"/>
        </w:numPr>
        <w:tabs>
          <w:tab w:val="left" w:pos="2130"/>
        </w:tabs>
        <w:spacing w:after="0" w:line="264" w:lineRule="auto"/>
        <w:ind w:left="284" w:hanging="284"/>
        <w:rPr>
          <w:rFonts w:eastAsia="Arial" w:cs="Arial"/>
          <w:color w:val="000000" w:themeColor="text1"/>
          <w:szCs w:val="24"/>
        </w:rPr>
      </w:pPr>
      <w:r w:rsidRPr="0050238E">
        <w:rPr>
          <w:rFonts w:eastAsia="Arial" w:cs="Arial"/>
          <w:color w:val="000000" w:themeColor="text1"/>
          <w:szCs w:val="24"/>
        </w:rPr>
        <w:t xml:space="preserve">Please provide invoices and any supporting documents for two transactions included within </w:t>
      </w:r>
      <w:r>
        <w:rPr>
          <w:rFonts w:eastAsia="Arial" w:cs="Arial"/>
          <w:color w:val="000000" w:themeColor="text1"/>
          <w:szCs w:val="24"/>
        </w:rPr>
        <w:t>t</w:t>
      </w:r>
      <w:r w:rsidRPr="0050238E">
        <w:rPr>
          <w:rFonts w:eastAsia="Arial" w:cs="Arial"/>
          <w:color w:val="000000" w:themeColor="text1"/>
          <w:szCs w:val="24"/>
        </w:rPr>
        <w:t xml:space="preserve">he </w:t>
      </w:r>
      <w:r w:rsidRPr="0050238E">
        <w:rPr>
          <w:rFonts w:eastAsia="Arial" w:cs="Arial"/>
          <w:b/>
          <w:bCs/>
          <w:color w:val="000000" w:themeColor="text1"/>
          <w:szCs w:val="24"/>
        </w:rPr>
        <w:t>Imports</w:t>
      </w:r>
      <w:r w:rsidRPr="0050238E">
        <w:rPr>
          <w:rFonts w:eastAsia="Arial" w:cs="Arial"/>
          <w:color w:val="000000" w:themeColor="text1"/>
          <w:szCs w:val="24"/>
        </w:rPr>
        <w:t xml:space="preserve"> tab in the </w:t>
      </w:r>
      <w:r>
        <w:rPr>
          <w:rFonts w:eastAsia="Arial" w:cs="Arial"/>
          <w:b/>
          <w:bCs/>
          <w:color w:val="000000" w:themeColor="text1"/>
          <w:szCs w:val="24"/>
        </w:rPr>
        <w:t>Annex</w:t>
      </w:r>
      <w:r w:rsidRPr="0050238E">
        <w:rPr>
          <w:rFonts w:eastAsia="Arial" w:cs="Arial"/>
          <w:color w:val="000000" w:themeColor="text1"/>
          <w:szCs w:val="24"/>
        </w:rPr>
        <w:t>. Use the box below to give an overview of any supporting documents provided.</w:t>
      </w:r>
    </w:p>
    <w:p w14:paraId="600FBE1C" w14:textId="77777777" w:rsidR="009A2801" w:rsidRPr="0050238E" w:rsidRDefault="009A2801" w:rsidP="009A2801">
      <w:pPr>
        <w:tabs>
          <w:tab w:val="left" w:pos="2130"/>
        </w:tabs>
        <w:spacing w:after="0" w:line="264" w:lineRule="auto"/>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D9239B" w14:paraId="094E09EA" w14:textId="77777777" w:rsidTr="007E5928">
        <w:tc>
          <w:tcPr>
            <w:tcW w:w="9016" w:type="dxa"/>
            <w:gridSpan w:val="2"/>
          </w:tcPr>
          <w:p w14:paraId="48914D44" w14:textId="24E43D49"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9A2801" w:rsidRPr="00D9239B" w14:paraId="7F5F868C" w14:textId="77777777" w:rsidTr="007E5928">
        <w:tc>
          <w:tcPr>
            <w:tcW w:w="4508" w:type="dxa"/>
            <w:tcBorders>
              <w:top w:val="single" w:sz="4" w:space="0" w:color="FFFFFF" w:themeColor="background1"/>
              <w:left w:val="nil"/>
              <w:bottom w:val="nil"/>
              <w:right w:val="single" w:sz="4" w:space="0" w:color="auto"/>
            </w:tcBorders>
          </w:tcPr>
          <w:p w14:paraId="11DF122E"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5C91CB8" w14:textId="77777777" w:rsidR="009A2801" w:rsidRPr="00D9239B" w:rsidRDefault="009A2801"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EB9A28C" w14:textId="77777777" w:rsidR="009A2801" w:rsidRPr="0050238E" w:rsidRDefault="009A2801" w:rsidP="009A2801">
      <w:pPr>
        <w:tabs>
          <w:tab w:val="left" w:pos="2130"/>
        </w:tabs>
        <w:spacing w:after="0" w:line="264" w:lineRule="auto"/>
        <w:rPr>
          <w:rFonts w:eastAsia="Arial" w:cs="Arial"/>
          <w:color w:val="000000" w:themeColor="text1"/>
          <w:szCs w:val="24"/>
        </w:rPr>
      </w:pPr>
    </w:p>
    <w:p w14:paraId="029D87BD" w14:textId="77777777" w:rsidR="009A2801" w:rsidRPr="0050238E" w:rsidRDefault="009A2801" w:rsidP="009A2801">
      <w:pPr>
        <w:pStyle w:val="ListParagraph"/>
        <w:numPr>
          <w:ilvl w:val="0"/>
          <w:numId w:val="96"/>
        </w:numPr>
        <w:tabs>
          <w:tab w:val="left" w:pos="2130"/>
        </w:tabs>
        <w:spacing w:after="0" w:line="264" w:lineRule="auto"/>
        <w:ind w:left="284"/>
        <w:rPr>
          <w:rFonts w:cs="Arial"/>
        </w:rPr>
      </w:pPr>
      <w:r>
        <w:rPr>
          <w:rFonts w:eastAsia="Arial" w:cs="Arial"/>
          <w:color w:val="000000" w:themeColor="text1"/>
          <w:szCs w:val="24"/>
        </w:rPr>
        <w:t>E</w:t>
      </w:r>
      <w:r w:rsidRPr="0050238E">
        <w:rPr>
          <w:rFonts w:eastAsia="Arial" w:cs="Arial"/>
          <w:color w:val="000000" w:themeColor="text1"/>
          <w:szCs w:val="24"/>
        </w:rPr>
        <w:t>xplain the costs incurred by your company between frontier and arrival of the goods subject to review/like goods at your warehouse and categorise them as duties, import costs or post-import costs. Are these costs incurred as a percentage of the purchase price, or as a fixed amount per unit of the goods subject to review/like goods?</w:t>
      </w:r>
    </w:p>
    <w:p w14:paraId="706D1DF2" w14:textId="77777777" w:rsidR="009A2801" w:rsidRPr="009D5D0D" w:rsidRDefault="009A2801" w:rsidP="009A2801">
      <w:pPr>
        <w:tabs>
          <w:tab w:val="left" w:pos="2130"/>
        </w:tabs>
        <w:spacing w:after="0" w:line="264" w:lineRule="auto"/>
        <w:ind w:left="-76"/>
        <w:rPr>
          <w:rFonts w:cs="Arial"/>
        </w:rPr>
      </w:pPr>
      <w:r w:rsidRPr="009D5D0D">
        <w:rPr>
          <w:rFonts w:cs="Arial"/>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25A915E5" w14:textId="77777777" w:rsidTr="007E5928">
        <w:tc>
          <w:tcPr>
            <w:tcW w:w="9016" w:type="dxa"/>
            <w:gridSpan w:val="2"/>
          </w:tcPr>
          <w:p w14:paraId="5E31557A" w14:textId="10E62372"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5C43A617" w14:textId="77777777" w:rsidTr="007E5928">
        <w:tc>
          <w:tcPr>
            <w:tcW w:w="4508" w:type="dxa"/>
            <w:tcBorders>
              <w:top w:val="single" w:sz="4" w:space="0" w:color="FFFFFF" w:themeColor="background1"/>
              <w:left w:val="nil"/>
              <w:bottom w:val="nil"/>
              <w:right w:val="single" w:sz="4" w:space="0" w:color="auto"/>
            </w:tcBorders>
          </w:tcPr>
          <w:p w14:paraId="62B9AD3C"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837B5BC"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4DA1454" w14:textId="77777777" w:rsidR="001B3C98" w:rsidRDefault="001B3C98" w:rsidP="00C33789">
      <w:pPr>
        <w:rPr>
          <w:rFonts w:eastAsia="Arial" w:cs="Arial"/>
          <w:szCs w:val="24"/>
        </w:rPr>
      </w:pPr>
    </w:p>
    <w:p w14:paraId="16A794DA" w14:textId="77777777" w:rsidR="001B3C98" w:rsidRDefault="001B3C98" w:rsidP="001B3C98"/>
    <w:p w14:paraId="23561EB4" w14:textId="77777777" w:rsidR="001B3C98" w:rsidRPr="001B3C98" w:rsidRDefault="001B3C98" w:rsidP="001B3C98"/>
    <w:p w14:paraId="7D674ABE" w14:textId="77777777" w:rsidR="00592EEE" w:rsidRDefault="00592EEE" w:rsidP="0033345E">
      <w:pPr>
        <w:pStyle w:val="Heading1"/>
        <w:pageBreakBefore w:val="0"/>
        <w:spacing w:before="0" w:line="264" w:lineRule="auto"/>
        <w:contextualSpacing/>
        <w:rPr>
          <w:rFonts w:eastAsia="Arial" w:cs="Arial"/>
          <w:szCs w:val="36"/>
        </w:rPr>
      </w:pPr>
      <w:r>
        <w:rPr>
          <w:rFonts w:eastAsia="Arial" w:cs="Arial"/>
          <w:szCs w:val="36"/>
        </w:rPr>
        <w:br w:type="page"/>
      </w:r>
    </w:p>
    <w:p w14:paraId="0C535FA0" w14:textId="67EA89C7" w:rsidR="001B3C98" w:rsidRDefault="001B3C98" w:rsidP="0033345E">
      <w:pPr>
        <w:pStyle w:val="Heading1"/>
        <w:pageBreakBefore w:val="0"/>
        <w:spacing w:before="0" w:line="264" w:lineRule="auto"/>
        <w:contextualSpacing/>
        <w:rPr>
          <w:rFonts w:eastAsia="Arial" w:cs="Arial"/>
          <w:szCs w:val="36"/>
        </w:rPr>
      </w:pPr>
      <w:bookmarkStart w:id="48" w:name="_Toc221795951"/>
      <w:r w:rsidRPr="001A74EE">
        <w:rPr>
          <w:rFonts w:eastAsia="Arial" w:cs="Arial"/>
          <w:szCs w:val="36"/>
        </w:rPr>
        <w:lastRenderedPageBreak/>
        <w:t xml:space="preserve">SECTION </w:t>
      </w:r>
      <w:r>
        <w:rPr>
          <w:rFonts w:eastAsia="Arial" w:cs="Arial"/>
          <w:szCs w:val="36"/>
        </w:rPr>
        <w:t>D</w:t>
      </w:r>
      <w:r w:rsidRPr="001A74EE">
        <w:rPr>
          <w:rFonts w:eastAsia="Arial" w:cs="Arial"/>
          <w:szCs w:val="36"/>
        </w:rPr>
        <w:t>:</w:t>
      </w:r>
      <w:r w:rsidR="00592EEE">
        <w:rPr>
          <w:rFonts w:eastAsia="Arial" w:cs="Arial"/>
          <w:szCs w:val="36"/>
        </w:rPr>
        <w:t xml:space="preserve"> </w:t>
      </w:r>
      <w:r>
        <w:rPr>
          <w:rFonts w:eastAsia="Arial" w:cs="Arial"/>
          <w:szCs w:val="36"/>
        </w:rPr>
        <w:t>Sales</w:t>
      </w:r>
      <w:bookmarkEnd w:id="48"/>
    </w:p>
    <w:p w14:paraId="55B923BA" w14:textId="77777777" w:rsidR="0033345E" w:rsidRDefault="0033345E" w:rsidP="0033345E">
      <w:pPr>
        <w:spacing w:after="0" w:line="264" w:lineRule="auto"/>
        <w:rPr>
          <w:color w:val="000000" w:themeColor="text1"/>
          <w:szCs w:val="24"/>
        </w:rPr>
      </w:pPr>
    </w:p>
    <w:p w14:paraId="1C5193F7" w14:textId="40F8DF85" w:rsidR="001B3C98" w:rsidRDefault="001B3C98" w:rsidP="0033345E">
      <w:pPr>
        <w:pStyle w:val="ListParagraph"/>
        <w:numPr>
          <w:ilvl w:val="0"/>
          <w:numId w:val="120"/>
        </w:numPr>
        <w:spacing w:after="0" w:line="264" w:lineRule="auto"/>
        <w:ind w:left="284" w:hanging="284"/>
      </w:pPr>
      <w:r>
        <w:t>Please c</w:t>
      </w:r>
      <w:r w:rsidRPr="00CC7F1F">
        <w:t xml:space="preserve">omplete the </w:t>
      </w:r>
      <w:r w:rsidRPr="0050238E">
        <w:rPr>
          <w:b/>
          <w:bCs/>
        </w:rPr>
        <w:t>Sales</w:t>
      </w:r>
      <w:r w:rsidRPr="00CC7F1F">
        <w:t xml:space="preserve"> tab in the </w:t>
      </w:r>
      <w:r>
        <w:rPr>
          <w:b/>
          <w:bCs/>
        </w:rPr>
        <w:t>Annex</w:t>
      </w:r>
      <w:r w:rsidRPr="00CC7F1F">
        <w:t xml:space="preserve"> for sales of imported goods subject to review and/or like goods. Provide annual sales figures for the goods subject to review imported </w:t>
      </w:r>
      <w:r w:rsidRPr="00F97C4B">
        <w:t xml:space="preserve">from </w:t>
      </w:r>
      <w:r w:rsidR="00793948" w:rsidRPr="00604D26">
        <w:t>Belarus or the PRC</w:t>
      </w:r>
      <w:r w:rsidRPr="00604D26">
        <w:t xml:space="preserve"> </w:t>
      </w:r>
      <w:r w:rsidRPr="00F97C4B">
        <w:t xml:space="preserve">and the like </w:t>
      </w:r>
      <w:r w:rsidRPr="00CC7F1F">
        <w:t xml:space="preserve">goods from all other countries imported into the UK by your company. </w:t>
      </w:r>
    </w:p>
    <w:p w14:paraId="00A62627" w14:textId="77777777" w:rsidR="001B3C98" w:rsidRDefault="001B3C98" w:rsidP="0033345E">
      <w:pPr>
        <w:spacing w:after="0" w:line="264" w:lineRule="auto"/>
      </w:pPr>
    </w:p>
    <w:p w14:paraId="01125B39" w14:textId="77777777" w:rsidR="001B3C98" w:rsidRDefault="001B3C98" w:rsidP="001B3C98">
      <w:pPr>
        <w:pStyle w:val="ListParagraph"/>
        <w:numPr>
          <w:ilvl w:val="0"/>
          <w:numId w:val="120"/>
        </w:numPr>
        <w:spacing w:after="0" w:line="264" w:lineRule="auto"/>
        <w:ind w:left="284" w:hanging="284"/>
      </w:pPr>
      <w:r w:rsidRPr="00DB3F15">
        <w:t xml:space="preserve">Please provide invoices and any supporting documents for two of the transactions stated within the </w:t>
      </w:r>
      <w:r w:rsidRPr="0050238E">
        <w:rPr>
          <w:b/>
          <w:bCs/>
        </w:rPr>
        <w:t>Sales</w:t>
      </w:r>
      <w:r w:rsidRPr="00DB3F15">
        <w:t xml:space="preserve"> tab in the </w:t>
      </w:r>
      <w:r>
        <w:rPr>
          <w:b/>
          <w:bCs/>
        </w:rPr>
        <w:t>Annex</w:t>
      </w:r>
      <w:r w:rsidRPr="00DB3F15">
        <w:t>. Use the box below to give an overview of any supporting documents provided.</w:t>
      </w:r>
    </w:p>
    <w:p w14:paraId="38423DE6" w14:textId="77777777" w:rsidR="001B3C98" w:rsidRDefault="001B3C98" w:rsidP="001B3C98">
      <w:pPr>
        <w:spacing w:after="0"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087A0203" w14:textId="77777777" w:rsidTr="007E5928">
        <w:tc>
          <w:tcPr>
            <w:tcW w:w="9016" w:type="dxa"/>
            <w:gridSpan w:val="2"/>
          </w:tcPr>
          <w:p w14:paraId="178C9D44" w14:textId="48F6A098"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7BA3E5DD" w14:textId="77777777" w:rsidTr="007E5928">
        <w:tc>
          <w:tcPr>
            <w:tcW w:w="4508" w:type="dxa"/>
            <w:tcBorders>
              <w:top w:val="single" w:sz="4" w:space="0" w:color="FFFFFF" w:themeColor="background1"/>
              <w:left w:val="nil"/>
              <w:bottom w:val="nil"/>
              <w:right w:val="single" w:sz="4" w:space="0" w:color="auto"/>
            </w:tcBorders>
          </w:tcPr>
          <w:p w14:paraId="4BABEB6E"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D73B999"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59B653D5" w14:textId="77777777" w:rsidR="001B3C98" w:rsidRDefault="001B3C98" w:rsidP="001B3C98">
      <w:pPr>
        <w:spacing w:after="0" w:line="264" w:lineRule="auto"/>
      </w:pPr>
    </w:p>
    <w:p w14:paraId="42BAF8A8" w14:textId="77777777" w:rsidR="001B3C98" w:rsidRDefault="001B3C98" w:rsidP="001B3C98">
      <w:pPr>
        <w:pStyle w:val="ListParagraph"/>
        <w:numPr>
          <w:ilvl w:val="0"/>
          <w:numId w:val="120"/>
        </w:numPr>
        <w:spacing w:after="0" w:line="264" w:lineRule="auto"/>
        <w:ind w:left="284" w:hanging="284"/>
      </w:pPr>
      <w:r w:rsidRPr="00BE2BD0">
        <w:t>What factors impact price setting of your current sales price for the goods subject to review and/or the like goods?</w:t>
      </w:r>
    </w:p>
    <w:p w14:paraId="19E21C8D" w14:textId="77777777" w:rsidR="001B3C98" w:rsidRDefault="001B3C98" w:rsidP="001B3C98">
      <w:pPr>
        <w:spacing w:after="0"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7F4557AB" w14:textId="77777777" w:rsidTr="007E5928">
        <w:tc>
          <w:tcPr>
            <w:tcW w:w="9016" w:type="dxa"/>
            <w:gridSpan w:val="2"/>
          </w:tcPr>
          <w:p w14:paraId="22039A5B" w14:textId="32DBB00D"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4254F73C" w14:textId="77777777" w:rsidTr="007E5928">
        <w:tc>
          <w:tcPr>
            <w:tcW w:w="4508" w:type="dxa"/>
            <w:tcBorders>
              <w:top w:val="single" w:sz="4" w:space="0" w:color="FFFFFF" w:themeColor="background1"/>
              <w:left w:val="nil"/>
              <w:bottom w:val="nil"/>
              <w:right w:val="single" w:sz="4" w:space="0" w:color="auto"/>
            </w:tcBorders>
          </w:tcPr>
          <w:p w14:paraId="22412752"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88E335B"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1BE15493" w14:textId="77777777" w:rsidR="001B3C98" w:rsidRDefault="001B3C98">
      <w:pPr>
        <w:rPr>
          <w:color w:val="000000" w:themeColor="text1"/>
          <w:szCs w:val="24"/>
        </w:rPr>
      </w:pPr>
    </w:p>
    <w:p w14:paraId="0B95F58C" w14:textId="77777777" w:rsidR="001B3C98" w:rsidRDefault="001B3C98">
      <w:pPr>
        <w:rPr>
          <w:color w:val="000000" w:themeColor="text1"/>
          <w:szCs w:val="24"/>
        </w:rPr>
      </w:pPr>
    </w:p>
    <w:p w14:paraId="6E4F342C" w14:textId="77777777" w:rsidR="001B3C98" w:rsidRDefault="001B3C98">
      <w:pPr>
        <w:rPr>
          <w:color w:val="000000" w:themeColor="text1"/>
          <w:szCs w:val="24"/>
        </w:rPr>
      </w:pPr>
    </w:p>
    <w:p w14:paraId="39D67AA4" w14:textId="77777777" w:rsidR="00592EEE" w:rsidRDefault="00592EEE" w:rsidP="001B3C98">
      <w:pPr>
        <w:pStyle w:val="Heading1"/>
        <w:pageBreakBefore w:val="0"/>
        <w:spacing w:before="0" w:line="264" w:lineRule="auto"/>
        <w:contextualSpacing/>
        <w:rPr>
          <w:rFonts w:eastAsia="Arial" w:cs="Arial"/>
          <w:szCs w:val="36"/>
        </w:rPr>
      </w:pPr>
      <w:r>
        <w:rPr>
          <w:rFonts w:eastAsia="Arial" w:cs="Arial"/>
          <w:szCs w:val="36"/>
        </w:rPr>
        <w:br w:type="page"/>
      </w:r>
    </w:p>
    <w:p w14:paraId="58D8DEE3" w14:textId="30FDAD94" w:rsidR="001B3C98" w:rsidRDefault="001B3C98" w:rsidP="001B3C98">
      <w:pPr>
        <w:pStyle w:val="Heading1"/>
        <w:pageBreakBefore w:val="0"/>
        <w:spacing w:before="0" w:line="264" w:lineRule="auto"/>
        <w:contextualSpacing/>
        <w:rPr>
          <w:rFonts w:eastAsia="Arial" w:cs="Arial"/>
          <w:szCs w:val="36"/>
        </w:rPr>
      </w:pPr>
      <w:bookmarkStart w:id="49" w:name="_Toc221795952"/>
      <w:r w:rsidRPr="001A74EE">
        <w:rPr>
          <w:rFonts w:eastAsia="Arial" w:cs="Arial"/>
          <w:szCs w:val="36"/>
        </w:rPr>
        <w:lastRenderedPageBreak/>
        <w:t xml:space="preserve">SECTION </w:t>
      </w:r>
      <w:r>
        <w:rPr>
          <w:rFonts w:eastAsia="Arial" w:cs="Arial"/>
          <w:szCs w:val="36"/>
        </w:rPr>
        <w:t>E</w:t>
      </w:r>
      <w:r w:rsidRPr="001A74EE">
        <w:rPr>
          <w:rFonts w:eastAsia="Arial" w:cs="Arial"/>
          <w:szCs w:val="36"/>
        </w:rPr>
        <w:t>:</w:t>
      </w:r>
      <w:r w:rsidR="00592EEE">
        <w:rPr>
          <w:rFonts w:eastAsia="Arial" w:cs="Arial"/>
          <w:szCs w:val="36"/>
        </w:rPr>
        <w:t xml:space="preserve"> </w:t>
      </w:r>
      <w:r>
        <w:rPr>
          <w:rFonts w:eastAsia="Arial" w:cs="Arial"/>
          <w:szCs w:val="36"/>
        </w:rPr>
        <w:t>Dumping</w:t>
      </w:r>
      <w:bookmarkEnd w:id="49"/>
    </w:p>
    <w:p w14:paraId="1111CA68" w14:textId="77777777" w:rsidR="00E45FDE" w:rsidRPr="00604D26" w:rsidRDefault="00E45FDE" w:rsidP="001B3C98">
      <w:pPr>
        <w:rPr>
          <w:sz w:val="12"/>
          <w:szCs w:val="10"/>
        </w:rPr>
      </w:pPr>
    </w:p>
    <w:p w14:paraId="6EB75223" w14:textId="5FB1FC99" w:rsidR="001B3C98" w:rsidRPr="00604D26" w:rsidRDefault="001B3C98" w:rsidP="001B3C98">
      <w:pPr>
        <w:pStyle w:val="ListParagraph"/>
        <w:numPr>
          <w:ilvl w:val="0"/>
          <w:numId w:val="129"/>
        </w:numPr>
        <w:spacing w:after="0" w:line="264" w:lineRule="auto"/>
        <w:ind w:left="284" w:hanging="284"/>
        <w:rPr>
          <w:rFonts w:eastAsia="Times New Roman" w:cs="Arial"/>
          <w:szCs w:val="24"/>
          <w:lang w:eastAsia="en-GB"/>
        </w:rPr>
      </w:pPr>
      <w:r w:rsidRPr="0050238E">
        <w:rPr>
          <w:rFonts w:eastAsia="Times New Roman" w:cs="Arial"/>
          <w:color w:val="000000"/>
          <w:szCs w:val="24"/>
          <w:lang w:eastAsia="en-GB"/>
        </w:rPr>
        <w:t xml:space="preserve">Do you have any information about the domestic price of the </w:t>
      </w:r>
      <w:r>
        <w:rPr>
          <w:rFonts w:eastAsia="Times New Roman" w:cs="Arial"/>
          <w:color w:val="000000"/>
          <w:szCs w:val="24"/>
          <w:lang w:eastAsia="en-GB"/>
        </w:rPr>
        <w:t>goods subject to review</w:t>
      </w:r>
      <w:r w:rsidRPr="0050238E">
        <w:rPr>
          <w:rFonts w:eastAsia="Times New Roman" w:cs="Arial"/>
          <w:color w:val="000000"/>
          <w:szCs w:val="24"/>
          <w:lang w:eastAsia="en-GB"/>
        </w:rPr>
        <w:t xml:space="preserve"> </w:t>
      </w:r>
      <w:r w:rsidRPr="00604D26">
        <w:rPr>
          <w:rFonts w:eastAsia="Times New Roman" w:cs="Arial"/>
          <w:szCs w:val="24"/>
          <w:lang w:eastAsia="en-GB"/>
        </w:rPr>
        <w:t xml:space="preserve">in </w:t>
      </w:r>
      <w:r w:rsidR="00E0038D" w:rsidRPr="00604D26">
        <w:rPr>
          <w:rFonts w:eastAsia="Times New Roman" w:cs="Arial"/>
          <w:szCs w:val="24"/>
          <w:lang w:eastAsia="en-GB"/>
        </w:rPr>
        <w:t>Belarus or the PRC</w:t>
      </w:r>
      <w:r w:rsidRPr="00604D26">
        <w:rPr>
          <w:rFonts w:eastAsia="Times New Roman" w:cs="Arial"/>
          <w:szCs w:val="24"/>
          <w:lang w:eastAsia="en-GB"/>
        </w:rPr>
        <w:t xml:space="preserve">. </w:t>
      </w:r>
    </w:p>
    <w:p w14:paraId="09D6F4B1" w14:textId="77777777" w:rsidR="001B3C98" w:rsidRPr="00604D26" w:rsidRDefault="001B3C98" w:rsidP="001B3C98">
      <w:pPr>
        <w:spacing w:after="0" w:line="264" w:lineRule="auto"/>
        <w:rPr>
          <w:rFonts w:eastAsia="Times New Roman" w:cs="Arial"/>
          <w:color w:val="000000"/>
          <w:sz w:val="12"/>
          <w:szCs w:val="12"/>
          <w:lang w:eastAsia="en-GB"/>
        </w:rPr>
      </w:pPr>
    </w:p>
    <w:p w14:paraId="1675D40A" w14:textId="77777777" w:rsidR="001B3C98" w:rsidRPr="00372D0C" w:rsidRDefault="001B3C98" w:rsidP="001B3C98">
      <w:pPr>
        <w:spacing w:after="0" w:line="264" w:lineRule="auto"/>
        <w:ind w:left="284"/>
        <w:contextualSpacing/>
        <w:rPr>
          <w:rFonts w:eastAsia="Times New Roman" w:cs="Arial"/>
          <w:color w:val="000000"/>
          <w:szCs w:val="24"/>
          <w:lang w:eastAsia="en-GB"/>
        </w:rPr>
      </w:pPr>
      <w:r>
        <w:rPr>
          <w:rFonts w:eastAsia="Times New Roman" w:cs="Arial"/>
          <w:color w:val="000000"/>
          <w:szCs w:val="24"/>
          <w:lang w:eastAsia="en-GB"/>
        </w:rPr>
        <w:t>If yes, p</w:t>
      </w:r>
      <w:r w:rsidRPr="00372D0C">
        <w:rPr>
          <w:rFonts w:eastAsia="Times New Roman" w:cs="Arial"/>
          <w:color w:val="000000"/>
          <w:szCs w:val="24"/>
          <w:lang w:eastAsia="en-GB"/>
        </w:rPr>
        <w:t>rovide evidence where possible (e.g. sales catalogues, price lists, invoices, quotes, market intelligence or sales correspondence, etc.)</w:t>
      </w:r>
      <w:r>
        <w:rPr>
          <w:rFonts w:eastAsia="Times New Roman" w:cs="Arial"/>
          <w:color w:val="000000"/>
          <w:szCs w:val="24"/>
          <w:lang w:eastAsia="en-GB"/>
        </w:rPr>
        <w:t>.</w:t>
      </w:r>
    </w:p>
    <w:p w14:paraId="41543DC7" w14:textId="77777777" w:rsidR="001B3C98" w:rsidRDefault="001B3C98" w:rsidP="001B3C98">
      <w:pPr>
        <w:spacing w:after="0" w:line="264" w:lineRule="auto"/>
        <w:contextualSpacing/>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497C1131" w14:textId="77777777" w:rsidTr="007E5928">
        <w:tc>
          <w:tcPr>
            <w:tcW w:w="9016" w:type="dxa"/>
            <w:gridSpan w:val="2"/>
          </w:tcPr>
          <w:p w14:paraId="4E024E20" w14:textId="1414C8AC"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3595F7BA" w14:textId="77777777" w:rsidTr="007E5928">
        <w:tc>
          <w:tcPr>
            <w:tcW w:w="4508" w:type="dxa"/>
            <w:tcBorders>
              <w:top w:val="single" w:sz="4" w:space="0" w:color="FFFFFF" w:themeColor="background1"/>
              <w:left w:val="nil"/>
              <w:bottom w:val="nil"/>
              <w:right w:val="single" w:sz="4" w:space="0" w:color="auto"/>
            </w:tcBorders>
          </w:tcPr>
          <w:p w14:paraId="37AC7066"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D60CC99"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554D7502" w14:textId="77777777" w:rsidR="001B3C98" w:rsidRDefault="001B3C98" w:rsidP="001B3C98">
      <w:pPr>
        <w:spacing w:after="0" w:line="264" w:lineRule="auto"/>
        <w:contextualSpacing/>
        <w:rPr>
          <w:rFonts w:eastAsia="Times New Roman" w:cs="Arial"/>
          <w:color w:val="000000"/>
          <w:szCs w:val="24"/>
          <w:lang w:eastAsia="en-GB"/>
        </w:rPr>
      </w:pPr>
    </w:p>
    <w:p w14:paraId="178EB0C9" w14:textId="7C633CB5" w:rsidR="001B3C98" w:rsidRPr="00604D26" w:rsidRDefault="001B3C98" w:rsidP="001B3C98">
      <w:pPr>
        <w:pStyle w:val="ListParagraph"/>
        <w:numPr>
          <w:ilvl w:val="0"/>
          <w:numId w:val="129"/>
        </w:numPr>
        <w:spacing w:after="0" w:line="264" w:lineRule="auto"/>
        <w:ind w:left="284" w:hanging="284"/>
        <w:rPr>
          <w:rFonts w:eastAsia="Times New Roman" w:cs="Arial"/>
          <w:szCs w:val="24"/>
          <w:lang w:eastAsia="en-GB"/>
        </w:rPr>
      </w:pPr>
      <w:r w:rsidRPr="00965F2F">
        <w:rPr>
          <w:rFonts w:eastAsia="Times New Roman" w:cs="Arial"/>
          <w:color w:val="000000"/>
          <w:szCs w:val="24"/>
          <w:lang w:eastAsia="en-GB"/>
        </w:rPr>
        <w:t>Do you have any information about the export price from of the goods subject to review /</w:t>
      </w:r>
      <w:r w:rsidR="00750692">
        <w:rPr>
          <w:rFonts w:eastAsia="Times New Roman" w:cs="Arial"/>
          <w:color w:val="000000"/>
          <w:szCs w:val="24"/>
          <w:lang w:eastAsia="en-GB"/>
        </w:rPr>
        <w:t xml:space="preserve"> </w:t>
      </w:r>
      <w:r w:rsidRPr="00965F2F">
        <w:rPr>
          <w:rFonts w:eastAsia="Times New Roman" w:cs="Arial"/>
          <w:color w:val="000000"/>
          <w:szCs w:val="24"/>
          <w:lang w:eastAsia="en-GB"/>
        </w:rPr>
        <w:t xml:space="preserve">like goods </w:t>
      </w:r>
      <w:r w:rsidRPr="00604D26">
        <w:rPr>
          <w:rFonts w:eastAsia="Times New Roman" w:cs="Arial"/>
          <w:szCs w:val="24"/>
          <w:lang w:eastAsia="en-GB"/>
        </w:rPr>
        <w:t xml:space="preserve">from </w:t>
      </w:r>
      <w:r w:rsidR="00E0038D" w:rsidRPr="00604D26">
        <w:rPr>
          <w:rFonts w:eastAsia="Times New Roman" w:cs="Arial"/>
          <w:szCs w:val="24"/>
          <w:lang w:eastAsia="en-GB"/>
        </w:rPr>
        <w:t>Belarus or the PRC</w:t>
      </w:r>
      <w:r w:rsidRPr="00604D26">
        <w:rPr>
          <w:rFonts w:eastAsia="Times New Roman" w:cs="Arial"/>
          <w:szCs w:val="24"/>
          <w:lang w:eastAsia="en-GB"/>
        </w:rPr>
        <w:t xml:space="preserve"> </w:t>
      </w:r>
      <w:r w:rsidRPr="00E0038D">
        <w:rPr>
          <w:rFonts w:eastAsia="Times New Roman" w:cs="Arial"/>
          <w:szCs w:val="24"/>
          <w:lang w:eastAsia="en-GB"/>
        </w:rPr>
        <w:t>to</w:t>
      </w:r>
      <w:r w:rsidRPr="00604D26">
        <w:rPr>
          <w:rFonts w:eastAsia="Times New Roman" w:cs="Arial"/>
          <w:szCs w:val="24"/>
          <w:lang w:eastAsia="en-GB"/>
        </w:rPr>
        <w:t>:</w:t>
      </w:r>
    </w:p>
    <w:p w14:paraId="5820C770" w14:textId="77777777" w:rsidR="001B3C98" w:rsidRPr="00965F2F" w:rsidRDefault="001B3C98" w:rsidP="001B3C98">
      <w:pPr>
        <w:pStyle w:val="ListParagraph"/>
        <w:numPr>
          <w:ilvl w:val="0"/>
          <w:numId w:val="132"/>
        </w:numPr>
        <w:spacing w:after="0" w:line="264" w:lineRule="auto"/>
        <w:rPr>
          <w:rFonts w:eastAsia="Times New Roman" w:cs="Arial"/>
          <w:color w:val="000000"/>
          <w:szCs w:val="24"/>
          <w:lang w:eastAsia="en-GB"/>
        </w:rPr>
      </w:pPr>
      <w:r w:rsidRPr="00965F2F">
        <w:rPr>
          <w:rFonts w:eastAsia="Times New Roman" w:cs="Arial"/>
          <w:color w:val="000000"/>
          <w:szCs w:val="24"/>
          <w:lang w:eastAsia="en-GB"/>
        </w:rPr>
        <w:t>The UK?</w:t>
      </w:r>
    </w:p>
    <w:p w14:paraId="7C900B45" w14:textId="77777777" w:rsidR="001B3C98" w:rsidRPr="00965F2F" w:rsidRDefault="001B3C98" w:rsidP="001B3C98">
      <w:pPr>
        <w:pStyle w:val="ListParagraph"/>
        <w:numPr>
          <w:ilvl w:val="0"/>
          <w:numId w:val="132"/>
        </w:numPr>
        <w:spacing w:after="0" w:line="264" w:lineRule="auto"/>
        <w:rPr>
          <w:rFonts w:eastAsia="Times New Roman" w:cs="Arial"/>
          <w:color w:val="000000"/>
          <w:szCs w:val="24"/>
          <w:lang w:eastAsia="en-GB"/>
        </w:rPr>
      </w:pPr>
      <w:r w:rsidRPr="00965F2F">
        <w:rPr>
          <w:rFonts w:eastAsia="Times New Roman" w:cs="Arial"/>
          <w:color w:val="000000"/>
          <w:szCs w:val="24"/>
          <w:lang w:eastAsia="en-GB"/>
        </w:rPr>
        <w:t>Other countries?</w:t>
      </w:r>
    </w:p>
    <w:p w14:paraId="3D0D525F" w14:textId="77777777" w:rsidR="001B3C98" w:rsidRPr="00604D26" w:rsidRDefault="001B3C98" w:rsidP="001B3C98">
      <w:pPr>
        <w:spacing w:after="0" w:line="264" w:lineRule="auto"/>
        <w:contextualSpacing/>
        <w:rPr>
          <w:rFonts w:eastAsia="Times New Roman" w:cs="Arial"/>
          <w:color w:val="000000"/>
          <w:sz w:val="12"/>
          <w:szCs w:val="12"/>
          <w:lang w:eastAsia="en-GB"/>
        </w:rPr>
      </w:pPr>
    </w:p>
    <w:p w14:paraId="6E2E979A" w14:textId="55D5CDA9" w:rsidR="001B3C98" w:rsidRPr="00372D0C" w:rsidRDefault="001B3C98" w:rsidP="00604D26">
      <w:pPr>
        <w:spacing w:after="0" w:line="264" w:lineRule="auto"/>
        <w:ind w:firstLine="360"/>
        <w:contextualSpacing/>
        <w:rPr>
          <w:rFonts w:eastAsia="Times New Roman" w:cs="Arial"/>
          <w:color w:val="000000"/>
          <w:szCs w:val="24"/>
          <w:lang w:eastAsia="en-GB"/>
        </w:rPr>
      </w:pPr>
      <w:r w:rsidRPr="00372D0C">
        <w:rPr>
          <w:rFonts w:eastAsia="Times New Roman" w:cs="Arial"/>
          <w:color w:val="000000"/>
          <w:szCs w:val="24"/>
          <w:lang w:eastAsia="en-GB"/>
        </w:rPr>
        <w:t>Do you consider either of these to have been sold at dumped prices?</w:t>
      </w:r>
    </w:p>
    <w:p w14:paraId="0C7AF24C" w14:textId="77777777" w:rsidR="001B3C98" w:rsidRPr="00372D0C" w:rsidRDefault="001B3C98" w:rsidP="001B3C98">
      <w:pPr>
        <w:spacing w:after="0" w:line="264" w:lineRule="auto"/>
        <w:ind w:left="360"/>
        <w:contextualSpacing/>
        <w:rPr>
          <w:rFonts w:eastAsia="Times New Roman" w:cs="Arial"/>
          <w:color w:val="000000"/>
          <w:szCs w:val="24"/>
          <w:lang w:eastAsia="en-GB"/>
        </w:rPr>
      </w:pPr>
      <w:r w:rsidRPr="00372D0C">
        <w:rPr>
          <w:rFonts w:eastAsia="Times New Roman" w:cs="Arial"/>
          <w:color w:val="000000"/>
          <w:szCs w:val="24"/>
          <w:lang w:eastAsia="en-GB"/>
        </w:rPr>
        <w:t>Provide evidence where possible (e.g. sales catalogues, price lists, invoices, quotes or sales correspondence etc).</w:t>
      </w:r>
    </w:p>
    <w:p w14:paraId="63AE111E" w14:textId="77777777" w:rsidR="001B3C98" w:rsidRDefault="001B3C98" w:rsidP="001B3C98">
      <w:pPr>
        <w:spacing w:after="0" w:line="264" w:lineRule="auto"/>
        <w:contextualSpacing/>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68597C6B" w14:textId="77777777" w:rsidTr="007E5928">
        <w:tc>
          <w:tcPr>
            <w:tcW w:w="9016" w:type="dxa"/>
            <w:gridSpan w:val="2"/>
          </w:tcPr>
          <w:p w14:paraId="7C8729BF" w14:textId="347807C8"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2106783B" w14:textId="77777777" w:rsidTr="007E5928">
        <w:tc>
          <w:tcPr>
            <w:tcW w:w="4508" w:type="dxa"/>
            <w:tcBorders>
              <w:top w:val="single" w:sz="4" w:space="0" w:color="FFFFFF" w:themeColor="background1"/>
              <w:left w:val="nil"/>
              <w:bottom w:val="nil"/>
              <w:right w:val="single" w:sz="4" w:space="0" w:color="auto"/>
            </w:tcBorders>
          </w:tcPr>
          <w:p w14:paraId="4C0714C6"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6B4CC17"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103F3C2A" w14:textId="77777777" w:rsidR="001B3C98" w:rsidRPr="00604D26" w:rsidRDefault="001B3C98" w:rsidP="001B3C98">
      <w:pPr>
        <w:spacing w:after="0" w:line="264" w:lineRule="auto"/>
        <w:contextualSpacing/>
        <w:rPr>
          <w:rFonts w:eastAsia="Times New Roman" w:cs="Arial"/>
          <w:color w:val="000000"/>
          <w:sz w:val="12"/>
          <w:szCs w:val="12"/>
          <w:lang w:eastAsia="en-GB"/>
        </w:rPr>
      </w:pPr>
    </w:p>
    <w:p w14:paraId="64F3CABB" w14:textId="77777777" w:rsidR="001B3C98" w:rsidRPr="00372D0C" w:rsidRDefault="001B3C98" w:rsidP="001B3C98">
      <w:pPr>
        <w:pStyle w:val="ListParagraph"/>
        <w:numPr>
          <w:ilvl w:val="0"/>
          <w:numId w:val="129"/>
        </w:numPr>
        <w:spacing w:after="0" w:line="264" w:lineRule="auto"/>
        <w:ind w:left="284" w:hanging="284"/>
        <w:rPr>
          <w:rFonts w:eastAsia="Times New Roman" w:cs="Arial"/>
          <w:color w:val="000000"/>
          <w:szCs w:val="24"/>
          <w:lang w:eastAsia="en-GB"/>
        </w:rPr>
      </w:pPr>
      <w:r w:rsidRPr="00372D0C">
        <w:rPr>
          <w:rFonts w:eastAsia="Times New Roman" w:cs="Arial"/>
          <w:color w:val="000000"/>
          <w:szCs w:val="24"/>
          <w:lang w:eastAsia="en-GB"/>
        </w:rPr>
        <w:t xml:space="preserve">Are you aware of any </w:t>
      </w:r>
      <w:r>
        <w:rPr>
          <w:rFonts w:eastAsia="Times New Roman" w:cs="Arial"/>
          <w:color w:val="000000"/>
          <w:szCs w:val="24"/>
          <w:lang w:eastAsia="en-GB"/>
        </w:rPr>
        <w:t xml:space="preserve">government </w:t>
      </w:r>
      <w:r w:rsidRPr="00372D0C">
        <w:rPr>
          <w:rFonts w:eastAsia="Times New Roman" w:cs="Arial"/>
          <w:color w:val="000000"/>
          <w:szCs w:val="24"/>
          <w:lang w:eastAsia="en-GB"/>
        </w:rPr>
        <w:t>incentives for overseas producers to export to the UK, and/or to third countries? If yes, provide details and any supporting evidence.</w:t>
      </w:r>
    </w:p>
    <w:p w14:paraId="77B55FF7" w14:textId="77777777" w:rsidR="001B3C98" w:rsidRPr="00604D26"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7771560D" w14:textId="77777777" w:rsidTr="007E5928">
        <w:tc>
          <w:tcPr>
            <w:tcW w:w="9016" w:type="dxa"/>
            <w:gridSpan w:val="2"/>
          </w:tcPr>
          <w:p w14:paraId="2E471159" w14:textId="4755CC83"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5E238A11" w14:textId="77777777" w:rsidTr="007E5928">
        <w:tc>
          <w:tcPr>
            <w:tcW w:w="4508" w:type="dxa"/>
            <w:tcBorders>
              <w:top w:val="single" w:sz="4" w:space="0" w:color="FFFFFF" w:themeColor="background1"/>
              <w:left w:val="nil"/>
              <w:bottom w:val="nil"/>
              <w:right w:val="single" w:sz="4" w:space="0" w:color="auto"/>
            </w:tcBorders>
          </w:tcPr>
          <w:p w14:paraId="51FF1EF1"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352E4E2"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14749175" w14:textId="77777777" w:rsidR="001B3C98" w:rsidRPr="00604D26" w:rsidRDefault="001B3C98" w:rsidP="001B3C98">
      <w:pPr>
        <w:spacing w:after="0" w:line="264" w:lineRule="auto"/>
        <w:contextualSpacing/>
        <w:rPr>
          <w:rFonts w:eastAsia="Times New Roman" w:cs="Arial"/>
          <w:color w:val="000000"/>
          <w:sz w:val="12"/>
          <w:szCs w:val="12"/>
          <w:lang w:eastAsia="en-GB"/>
        </w:rPr>
      </w:pPr>
    </w:p>
    <w:p w14:paraId="56FD02D4" w14:textId="77777777" w:rsidR="001B3C98" w:rsidRPr="00372D0C" w:rsidRDefault="001B3C98" w:rsidP="001B3C98">
      <w:pPr>
        <w:pStyle w:val="ListParagraph"/>
        <w:numPr>
          <w:ilvl w:val="0"/>
          <w:numId w:val="129"/>
        </w:numPr>
        <w:spacing w:after="0" w:line="264" w:lineRule="auto"/>
        <w:ind w:left="284" w:hanging="284"/>
        <w:rPr>
          <w:rFonts w:eastAsia="Times New Roman" w:cs="Arial"/>
          <w:color w:val="000000"/>
          <w:szCs w:val="24"/>
          <w:lang w:eastAsia="en-GB"/>
        </w:rPr>
      </w:pPr>
      <w:r w:rsidRPr="00372D0C">
        <w:rPr>
          <w:rFonts w:eastAsia="Times New Roman" w:cs="Arial"/>
          <w:color w:val="000000"/>
          <w:szCs w:val="24"/>
          <w:lang w:eastAsia="en-GB"/>
        </w:rPr>
        <w:t>Are you aware of any circumvention of trade remedies measures in relation to the goods subject to review? If yes, provide details and any supporting evidence.</w:t>
      </w:r>
    </w:p>
    <w:p w14:paraId="43626A3D" w14:textId="77777777" w:rsidR="001B3C98" w:rsidRPr="00604D26"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7A2DBEEB" w14:textId="77777777" w:rsidTr="007E5928">
        <w:tc>
          <w:tcPr>
            <w:tcW w:w="9016" w:type="dxa"/>
            <w:gridSpan w:val="2"/>
          </w:tcPr>
          <w:p w14:paraId="5BDAF675" w14:textId="5E8FBE52"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6137A956" w14:textId="77777777" w:rsidTr="007E5928">
        <w:tc>
          <w:tcPr>
            <w:tcW w:w="4508" w:type="dxa"/>
            <w:tcBorders>
              <w:top w:val="single" w:sz="4" w:space="0" w:color="FFFFFF" w:themeColor="background1"/>
              <w:left w:val="nil"/>
              <w:bottom w:val="nil"/>
              <w:right w:val="single" w:sz="4" w:space="0" w:color="auto"/>
            </w:tcBorders>
          </w:tcPr>
          <w:p w14:paraId="48022419"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52FAE1F"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2F682C6C" w14:textId="77777777" w:rsidR="001B3C98" w:rsidRPr="00372D0C" w:rsidRDefault="001B3C98" w:rsidP="001B3C98">
      <w:pPr>
        <w:spacing w:after="0" w:line="264" w:lineRule="auto"/>
        <w:contextualSpacing/>
        <w:rPr>
          <w:rFonts w:eastAsia="Times New Roman" w:cs="Arial"/>
          <w:color w:val="000000"/>
          <w:szCs w:val="24"/>
          <w:lang w:eastAsia="en-GB"/>
        </w:rPr>
      </w:pPr>
    </w:p>
    <w:p w14:paraId="4A7CFF74" w14:textId="77777777" w:rsidR="001B3C98" w:rsidRPr="00372D0C" w:rsidRDefault="001B3C98" w:rsidP="001B3C98">
      <w:pPr>
        <w:pStyle w:val="ListParagraph"/>
        <w:numPr>
          <w:ilvl w:val="0"/>
          <w:numId w:val="129"/>
        </w:numPr>
        <w:spacing w:after="0" w:line="264" w:lineRule="auto"/>
        <w:ind w:left="284" w:hanging="284"/>
        <w:rPr>
          <w:rFonts w:eastAsia="Times New Roman" w:cs="Arial"/>
          <w:color w:val="000000"/>
          <w:szCs w:val="24"/>
          <w:lang w:eastAsia="en-GB"/>
        </w:rPr>
      </w:pPr>
      <w:r w:rsidRPr="00372D0C">
        <w:rPr>
          <w:rFonts w:eastAsia="Times New Roman" w:cs="Arial"/>
          <w:color w:val="000000"/>
          <w:szCs w:val="24"/>
          <w:lang w:eastAsia="en-GB"/>
        </w:rPr>
        <w:t>Are you aware of any countries that have imposed trade remedies measures on the goods subject to review?</w:t>
      </w:r>
    </w:p>
    <w:p w14:paraId="3860E546" w14:textId="77777777" w:rsidR="001B3C98" w:rsidRPr="00604D26" w:rsidRDefault="001B3C98" w:rsidP="001B3C98">
      <w:pPr>
        <w:spacing w:after="0" w:line="264" w:lineRule="auto"/>
        <w:contextualSpacing/>
        <w:rPr>
          <w:rFonts w:eastAsia="Times New Roman" w:cs="Arial"/>
          <w:color w:val="000000"/>
          <w:sz w:val="12"/>
          <w:szCs w:val="12"/>
          <w:lang w:eastAsia="en-GB"/>
        </w:rPr>
      </w:pPr>
    </w:p>
    <w:p w14:paraId="784889FD" w14:textId="77777777" w:rsidR="001B3C98" w:rsidRDefault="001B3C98" w:rsidP="001B3C98">
      <w:pPr>
        <w:spacing w:after="0" w:line="264" w:lineRule="auto"/>
        <w:ind w:left="284"/>
        <w:contextualSpacing/>
        <w:rPr>
          <w:rFonts w:eastAsia="Times New Roman" w:cs="Arial"/>
          <w:color w:val="000000"/>
          <w:szCs w:val="24"/>
          <w:lang w:eastAsia="en-GB"/>
        </w:rPr>
      </w:pPr>
      <w:r w:rsidRPr="00372D0C">
        <w:rPr>
          <w:rFonts w:eastAsia="Times New Roman" w:cs="Arial"/>
          <w:color w:val="000000"/>
          <w:szCs w:val="24"/>
          <w:lang w:eastAsia="en-GB"/>
        </w:rPr>
        <w:t>What impact has this had on the country(countries) that have imposed</w:t>
      </w:r>
      <w:r>
        <w:rPr>
          <w:rFonts w:eastAsia="Times New Roman" w:cs="Arial"/>
          <w:color w:val="000000"/>
          <w:szCs w:val="24"/>
          <w:lang w:eastAsia="en-GB"/>
        </w:rPr>
        <w:t xml:space="preserve"> </w:t>
      </w:r>
      <w:r w:rsidRPr="00372D0C">
        <w:rPr>
          <w:rFonts w:eastAsia="Times New Roman" w:cs="Arial"/>
          <w:color w:val="000000"/>
          <w:szCs w:val="24"/>
          <w:lang w:eastAsia="en-GB"/>
        </w:rPr>
        <w:t>and have not imposed trade remedies measures on the goods subject to review (provide supporting evidence where possible)</w:t>
      </w:r>
      <w:r>
        <w:rPr>
          <w:rFonts w:eastAsia="Times New Roman" w:cs="Arial"/>
          <w:color w:val="000000"/>
          <w:szCs w:val="24"/>
          <w:lang w:eastAsia="en-GB"/>
        </w:rPr>
        <w:t>.</w:t>
      </w:r>
    </w:p>
    <w:p w14:paraId="11E2ADC4" w14:textId="77777777" w:rsidR="001B3C98" w:rsidRPr="00604D26"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D9239B" w14:paraId="2C391569" w14:textId="77777777" w:rsidTr="007E5928">
        <w:tc>
          <w:tcPr>
            <w:tcW w:w="9016" w:type="dxa"/>
            <w:gridSpan w:val="2"/>
          </w:tcPr>
          <w:p w14:paraId="32CAE17C" w14:textId="24826AA5"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1B3C98" w:rsidRPr="00D9239B" w14:paraId="503F7234" w14:textId="77777777" w:rsidTr="007E5928">
        <w:tc>
          <w:tcPr>
            <w:tcW w:w="4508" w:type="dxa"/>
            <w:tcBorders>
              <w:top w:val="single" w:sz="4" w:space="0" w:color="FFFFFF" w:themeColor="background1"/>
              <w:left w:val="nil"/>
              <w:bottom w:val="nil"/>
              <w:right w:val="single" w:sz="4" w:space="0" w:color="auto"/>
            </w:tcBorders>
          </w:tcPr>
          <w:p w14:paraId="24F71BF0"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6F781E8" w14:textId="77777777" w:rsidR="001B3C98" w:rsidRPr="00D9239B" w:rsidRDefault="001B3C98"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2D0D1553" w14:textId="302EFB8E" w:rsidR="00F97C4B" w:rsidRDefault="00F97C4B" w:rsidP="00E45FDE">
      <w:pPr>
        <w:pStyle w:val="Heading1"/>
        <w:pageBreakBefore w:val="0"/>
        <w:spacing w:before="0" w:line="264" w:lineRule="auto"/>
        <w:contextualSpacing/>
        <w:rPr>
          <w:rFonts w:eastAsia="Times New Roman" w:cs="Arial"/>
          <w:color w:val="000000"/>
          <w:szCs w:val="24"/>
          <w:lang w:eastAsia="en-GB"/>
        </w:rPr>
      </w:pPr>
      <w:r>
        <w:rPr>
          <w:rFonts w:eastAsia="Times New Roman" w:cs="Arial"/>
          <w:color w:val="000000"/>
          <w:szCs w:val="24"/>
          <w:lang w:eastAsia="en-GB"/>
        </w:rPr>
        <w:br w:type="page"/>
      </w:r>
    </w:p>
    <w:p w14:paraId="352D6363" w14:textId="1B5FC1B4" w:rsidR="00E45FDE" w:rsidRDefault="00E45FDE" w:rsidP="00E45FDE">
      <w:pPr>
        <w:pStyle w:val="Heading1"/>
        <w:pageBreakBefore w:val="0"/>
        <w:spacing w:before="0" w:line="264" w:lineRule="auto"/>
        <w:contextualSpacing/>
        <w:rPr>
          <w:rFonts w:eastAsia="Arial" w:cs="Arial"/>
          <w:szCs w:val="36"/>
        </w:rPr>
      </w:pPr>
      <w:bookmarkStart w:id="50" w:name="_Toc221795953"/>
      <w:r w:rsidRPr="001A74EE">
        <w:rPr>
          <w:rFonts w:eastAsia="Arial" w:cs="Arial"/>
          <w:szCs w:val="36"/>
        </w:rPr>
        <w:lastRenderedPageBreak/>
        <w:t xml:space="preserve">SECTION </w:t>
      </w:r>
      <w:r>
        <w:rPr>
          <w:rFonts w:eastAsia="Arial" w:cs="Arial"/>
          <w:szCs w:val="36"/>
        </w:rPr>
        <w:t>F</w:t>
      </w:r>
      <w:r w:rsidRPr="001A74EE">
        <w:rPr>
          <w:rFonts w:eastAsia="Arial" w:cs="Arial"/>
          <w:szCs w:val="36"/>
        </w:rPr>
        <w:t>:</w:t>
      </w:r>
      <w:r w:rsidR="00592EEE">
        <w:rPr>
          <w:rFonts w:eastAsia="Arial" w:cs="Arial"/>
          <w:szCs w:val="36"/>
        </w:rPr>
        <w:t xml:space="preserve"> </w:t>
      </w:r>
      <w:r>
        <w:rPr>
          <w:rFonts w:eastAsia="Arial" w:cs="Arial"/>
          <w:szCs w:val="36"/>
        </w:rPr>
        <w:t>Injury</w:t>
      </w:r>
      <w:bookmarkEnd w:id="50"/>
    </w:p>
    <w:p w14:paraId="68015984" w14:textId="77777777" w:rsidR="00E45FDE" w:rsidRPr="00604D26" w:rsidRDefault="00E45FDE" w:rsidP="00E45FDE">
      <w:pPr>
        <w:rPr>
          <w:sz w:val="12"/>
          <w:szCs w:val="10"/>
        </w:rPr>
      </w:pPr>
    </w:p>
    <w:p w14:paraId="379A3B78" w14:textId="39411DB1" w:rsidR="00E45FDE" w:rsidRDefault="00E45FDE" w:rsidP="00E45FDE">
      <w:pPr>
        <w:spacing w:after="0" w:line="264" w:lineRule="auto"/>
      </w:pPr>
      <w:r>
        <w:t>The purpose of this section is to collect information as to whether injury to the UK industry would be likely to continue or recur if the application of the anti-dumping amount were to expire. Injury means material injury or the threat of material injury.</w:t>
      </w:r>
    </w:p>
    <w:p w14:paraId="32E82E41" w14:textId="77777777" w:rsidR="00E45FDE" w:rsidRPr="00604D26" w:rsidRDefault="00E45FDE" w:rsidP="00E45FDE">
      <w:pPr>
        <w:spacing w:after="0" w:line="264" w:lineRule="auto"/>
        <w:rPr>
          <w:sz w:val="12"/>
          <w:szCs w:val="10"/>
        </w:rPr>
      </w:pPr>
    </w:p>
    <w:p w14:paraId="10434E48" w14:textId="77777777" w:rsidR="00E45FDE" w:rsidRPr="00DB31A8" w:rsidRDefault="00E45FDE" w:rsidP="00E45FDE">
      <w:pPr>
        <w:pStyle w:val="ListParagraph"/>
        <w:numPr>
          <w:ilvl w:val="2"/>
          <w:numId w:val="121"/>
        </w:numPr>
        <w:spacing w:after="0" w:line="264" w:lineRule="auto"/>
        <w:ind w:left="284" w:hanging="284"/>
      </w:pPr>
      <w:r w:rsidRPr="00DB31A8">
        <w:t xml:space="preserve">Do you think the UK producers of the like goods (UK industry) would or would not suffer from injury if the existing anti-dumping measure on the goods subject to review </w:t>
      </w:r>
      <w:r>
        <w:t>expired</w:t>
      </w:r>
      <w:r w:rsidRPr="00DB31A8">
        <w:t xml:space="preserve">? </w:t>
      </w:r>
    </w:p>
    <w:p w14:paraId="011ECB65" w14:textId="77777777" w:rsidR="00E45FDE" w:rsidRPr="00604D26" w:rsidRDefault="00E45FDE" w:rsidP="00E45FDE">
      <w:pPr>
        <w:spacing w:after="0" w:line="264" w:lineRule="auto"/>
        <w:contextualSpacing/>
        <w:rPr>
          <w:rFonts w:ascii="&amp;quot" w:eastAsia="Times New Roman" w:hAnsi="&amp;quot" w:cs="Times New Roman"/>
          <w:color w:val="000000"/>
          <w:sz w:val="12"/>
          <w:szCs w:val="12"/>
          <w:lang w:eastAsia="en-GB"/>
        </w:rPr>
      </w:pPr>
    </w:p>
    <w:p w14:paraId="156D8DC1" w14:textId="77777777" w:rsidR="00E45FDE" w:rsidRDefault="00E45FDE" w:rsidP="00E45FDE">
      <w:pPr>
        <w:spacing w:after="0" w:line="264" w:lineRule="auto"/>
        <w:ind w:firstLine="284"/>
        <w:contextualSpacing/>
        <w:rPr>
          <w:rFonts w:eastAsia="Times New Roman" w:cs="Arial"/>
          <w:color w:val="000000"/>
          <w:szCs w:val="24"/>
          <w:lang w:eastAsia="en-GB"/>
        </w:rPr>
      </w:pPr>
      <w:r w:rsidRPr="00DB31A8">
        <w:rPr>
          <w:rFonts w:eastAsia="Times New Roman" w:cs="Arial"/>
          <w:color w:val="000000"/>
          <w:szCs w:val="24"/>
          <w:lang w:eastAsia="en-GB"/>
        </w:rPr>
        <w:t>Provide supporting evidence where available.</w:t>
      </w:r>
    </w:p>
    <w:p w14:paraId="26E3D119" w14:textId="77777777" w:rsidR="00E45FDE" w:rsidRPr="00604D26" w:rsidRDefault="00E45FDE" w:rsidP="00E45FDE">
      <w:pPr>
        <w:spacing w:after="0" w:line="264" w:lineRule="auto"/>
        <w:ind w:firstLine="284"/>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07B4987E" w14:textId="77777777" w:rsidTr="007E5928">
        <w:tc>
          <w:tcPr>
            <w:tcW w:w="9016" w:type="dxa"/>
            <w:gridSpan w:val="2"/>
          </w:tcPr>
          <w:p w14:paraId="0F81F585" w14:textId="070CBC2A"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47B6EDA6" w14:textId="77777777" w:rsidTr="007E5928">
        <w:tc>
          <w:tcPr>
            <w:tcW w:w="4508" w:type="dxa"/>
            <w:tcBorders>
              <w:top w:val="single" w:sz="4" w:space="0" w:color="FFFFFF" w:themeColor="background1"/>
              <w:left w:val="nil"/>
              <w:bottom w:val="nil"/>
              <w:right w:val="single" w:sz="4" w:space="0" w:color="auto"/>
            </w:tcBorders>
          </w:tcPr>
          <w:p w14:paraId="364AD933"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07B5D4B"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4FC7C641" w14:textId="77777777" w:rsidR="00E45FDE" w:rsidRPr="00604D26" w:rsidRDefault="00E45FDE" w:rsidP="00E45FDE">
      <w:pPr>
        <w:spacing w:after="0" w:line="264" w:lineRule="auto"/>
        <w:ind w:firstLine="284"/>
        <w:contextualSpacing/>
        <w:rPr>
          <w:rFonts w:eastAsia="Times New Roman" w:cs="Arial"/>
          <w:color w:val="000000"/>
          <w:sz w:val="12"/>
          <w:szCs w:val="12"/>
          <w:lang w:eastAsia="en-GB"/>
        </w:rPr>
      </w:pPr>
    </w:p>
    <w:p w14:paraId="3E0D9A5C" w14:textId="78B6C723" w:rsidR="00E45FDE" w:rsidRPr="00DB31A8"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DB31A8">
        <w:t>Do</w:t>
      </w:r>
      <w:r w:rsidRPr="00DB31A8">
        <w:rPr>
          <w:rFonts w:eastAsia="Times New Roman" w:cs="Arial"/>
          <w:color w:val="000000"/>
          <w:szCs w:val="24"/>
          <w:lang w:eastAsia="en-GB"/>
        </w:rPr>
        <w:t xml:space="preserve"> you have any information (for companies and/or the industry) about the:</w:t>
      </w:r>
    </w:p>
    <w:p w14:paraId="2AE780BB" w14:textId="77777777" w:rsidR="00E45FDE" w:rsidRPr="00DB31A8" w:rsidRDefault="00E45FDE" w:rsidP="00E45FDE">
      <w:pPr>
        <w:pStyle w:val="ListParagraph"/>
        <w:numPr>
          <w:ilvl w:val="0"/>
          <w:numId w:val="123"/>
        </w:numPr>
        <w:spacing w:after="0" w:line="264" w:lineRule="auto"/>
        <w:rPr>
          <w:rFonts w:eastAsia="Times New Roman" w:cs="Arial"/>
          <w:color w:val="000000"/>
          <w:szCs w:val="24"/>
          <w:lang w:eastAsia="en-GB"/>
        </w:rPr>
      </w:pPr>
      <w:r w:rsidRPr="00DB31A8">
        <w:rPr>
          <w:rFonts w:eastAsia="Times New Roman" w:cs="Arial"/>
          <w:color w:val="000000"/>
          <w:szCs w:val="24"/>
          <w:lang w:eastAsia="en-GB"/>
        </w:rPr>
        <w:t>production volumes</w:t>
      </w:r>
    </w:p>
    <w:p w14:paraId="0E426073" w14:textId="77777777" w:rsidR="00E45FDE" w:rsidRPr="00DB31A8" w:rsidRDefault="00E45FDE" w:rsidP="00E45FDE">
      <w:pPr>
        <w:pStyle w:val="ListParagraph"/>
        <w:numPr>
          <w:ilvl w:val="0"/>
          <w:numId w:val="123"/>
        </w:numPr>
        <w:spacing w:after="0" w:line="264" w:lineRule="auto"/>
        <w:rPr>
          <w:rFonts w:eastAsia="Times New Roman" w:cs="Arial"/>
          <w:color w:val="000000"/>
          <w:szCs w:val="24"/>
          <w:lang w:eastAsia="en-GB"/>
        </w:rPr>
      </w:pPr>
      <w:r>
        <w:rPr>
          <w:rFonts w:eastAsia="Times New Roman" w:cs="Arial"/>
          <w:color w:val="000000"/>
          <w:szCs w:val="24"/>
          <w:lang w:eastAsia="en-GB"/>
        </w:rPr>
        <w:t xml:space="preserve">production </w:t>
      </w:r>
      <w:r w:rsidRPr="00DB31A8">
        <w:rPr>
          <w:rFonts w:eastAsia="Times New Roman" w:cs="Arial"/>
          <w:color w:val="000000"/>
          <w:szCs w:val="24"/>
          <w:lang w:eastAsia="en-GB"/>
        </w:rPr>
        <w:t>capacity</w:t>
      </w:r>
    </w:p>
    <w:p w14:paraId="237ADF71" w14:textId="77777777" w:rsidR="00E45FDE" w:rsidRPr="00DB31A8" w:rsidRDefault="00E45FDE" w:rsidP="00E45FDE">
      <w:pPr>
        <w:pStyle w:val="ListParagraph"/>
        <w:numPr>
          <w:ilvl w:val="0"/>
          <w:numId w:val="123"/>
        </w:numPr>
        <w:spacing w:after="0" w:line="264" w:lineRule="auto"/>
        <w:rPr>
          <w:rFonts w:eastAsia="Times New Roman" w:cs="Arial"/>
          <w:color w:val="000000"/>
          <w:szCs w:val="24"/>
          <w:lang w:eastAsia="en-GB"/>
        </w:rPr>
      </w:pPr>
      <w:r w:rsidRPr="00DB31A8">
        <w:rPr>
          <w:rFonts w:eastAsia="Times New Roman" w:cs="Arial"/>
          <w:color w:val="000000"/>
          <w:szCs w:val="24"/>
          <w:lang w:eastAsia="en-GB"/>
        </w:rPr>
        <w:t>utilisation of capacity</w:t>
      </w:r>
    </w:p>
    <w:p w14:paraId="3BDAA65A" w14:textId="53C8B847" w:rsidR="00E45FDE" w:rsidRPr="00300DBB" w:rsidRDefault="00E45FDE" w:rsidP="00E45FDE">
      <w:pPr>
        <w:spacing w:after="0" w:line="264" w:lineRule="auto"/>
        <w:ind w:left="284"/>
        <w:contextualSpacing/>
        <w:rPr>
          <w:rFonts w:eastAsia="Times New Roman" w:cs="Arial"/>
          <w:color w:val="000000"/>
          <w:szCs w:val="24"/>
          <w:lang w:eastAsia="en-GB"/>
        </w:rPr>
      </w:pPr>
      <w:r w:rsidRPr="00604D26">
        <w:rPr>
          <w:rFonts w:eastAsia="Times New Roman" w:cs="Arial"/>
          <w:szCs w:val="24"/>
          <w:lang w:eastAsia="en-GB"/>
        </w:rPr>
        <w:t xml:space="preserve">among </w:t>
      </w:r>
      <w:r w:rsidR="001445A0" w:rsidRPr="00604D26">
        <w:rPr>
          <w:rFonts w:eastAsia="Times New Roman" w:cs="Arial"/>
          <w:szCs w:val="24"/>
          <w:lang w:eastAsia="en-GB"/>
        </w:rPr>
        <w:t xml:space="preserve">Belarusian </w:t>
      </w:r>
      <w:r w:rsidR="00E0038D" w:rsidRPr="00604D26">
        <w:rPr>
          <w:rFonts w:eastAsia="Times New Roman" w:cs="Arial"/>
          <w:szCs w:val="24"/>
          <w:lang w:eastAsia="en-GB"/>
        </w:rPr>
        <w:t>or PRC</w:t>
      </w:r>
      <w:r w:rsidRPr="00604D26">
        <w:rPr>
          <w:rFonts w:eastAsia="Times New Roman" w:cs="Arial"/>
          <w:szCs w:val="24"/>
          <w:lang w:eastAsia="en-GB"/>
        </w:rPr>
        <w:t xml:space="preserve"> producers </w:t>
      </w:r>
      <w:r w:rsidRPr="00300DBB">
        <w:rPr>
          <w:rFonts w:eastAsia="Times New Roman" w:cs="Arial"/>
          <w:color w:val="000000"/>
          <w:szCs w:val="24"/>
          <w:lang w:eastAsia="en-GB"/>
        </w:rPr>
        <w:t xml:space="preserve">and exporters of the </w:t>
      </w:r>
      <w:r>
        <w:rPr>
          <w:rFonts w:eastAsia="Times New Roman" w:cs="Arial"/>
          <w:color w:val="000000"/>
          <w:szCs w:val="24"/>
          <w:lang w:eastAsia="en-GB"/>
        </w:rPr>
        <w:t>goods subject to review</w:t>
      </w:r>
      <w:r w:rsidRPr="00300DBB">
        <w:rPr>
          <w:rFonts w:eastAsia="Times New Roman" w:cs="Arial"/>
          <w:color w:val="000000"/>
          <w:szCs w:val="24"/>
          <w:lang w:eastAsia="en-GB"/>
        </w:rPr>
        <w:t xml:space="preserve"> during the POI.  </w:t>
      </w:r>
    </w:p>
    <w:p w14:paraId="4E2C9C4B"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2074BBAB" w14:textId="77777777" w:rsidR="00E45FDE" w:rsidRPr="00300DBB" w:rsidRDefault="00E45FDE" w:rsidP="00E45FDE">
      <w:pPr>
        <w:spacing w:after="0" w:line="264" w:lineRule="auto"/>
        <w:ind w:left="284"/>
        <w:contextualSpacing/>
        <w:rPr>
          <w:rFonts w:eastAsia="Times New Roman" w:cs="Arial"/>
          <w:color w:val="000000"/>
          <w:szCs w:val="24"/>
          <w:lang w:eastAsia="en-GB"/>
        </w:rPr>
      </w:pPr>
      <w:r w:rsidRPr="00300DBB">
        <w:rPr>
          <w:rFonts w:eastAsia="Times New Roman" w:cs="Arial"/>
          <w:color w:val="000000"/>
          <w:szCs w:val="24"/>
          <w:lang w:eastAsia="en-GB"/>
        </w:rPr>
        <w:t>If yes, provide estimates and substantiate with evidence where possible.</w:t>
      </w:r>
    </w:p>
    <w:p w14:paraId="39506178"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07B22422" w14:textId="77777777" w:rsidTr="007E5928">
        <w:tc>
          <w:tcPr>
            <w:tcW w:w="9016" w:type="dxa"/>
            <w:gridSpan w:val="2"/>
          </w:tcPr>
          <w:p w14:paraId="3D7D36F5" w14:textId="3C3E82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15A818D4" w14:textId="77777777" w:rsidTr="007E5928">
        <w:tc>
          <w:tcPr>
            <w:tcW w:w="4508" w:type="dxa"/>
            <w:tcBorders>
              <w:top w:val="single" w:sz="4" w:space="0" w:color="FFFFFF" w:themeColor="background1"/>
              <w:left w:val="nil"/>
              <w:bottom w:val="nil"/>
              <w:right w:val="single" w:sz="4" w:space="0" w:color="auto"/>
            </w:tcBorders>
          </w:tcPr>
          <w:p w14:paraId="5820D8A2"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F23A619"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6CCD2759"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156B733A" w14:textId="451FDB6F" w:rsidR="00E45FDE" w:rsidRPr="00300DBB"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300DBB">
        <w:rPr>
          <w:rFonts w:eastAsia="Times New Roman" w:cs="Arial"/>
          <w:color w:val="000000"/>
          <w:szCs w:val="24"/>
          <w:lang w:eastAsia="en-GB"/>
        </w:rPr>
        <w:t xml:space="preserve">Do you know how capacity and capacity utilisation among exporters of the like goods/goods subject to review have changed during the </w:t>
      </w:r>
      <w:r w:rsidR="001445A0" w:rsidRPr="00604D26">
        <w:rPr>
          <w:rFonts w:eastAsia="Times New Roman" w:cs="Arial"/>
          <w:szCs w:val="24"/>
          <w:lang w:eastAsia="en-GB"/>
        </w:rPr>
        <w:t>Injury Period</w:t>
      </w:r>
      <w:r w:rsidRPr="00604D26">
        <w:rPr>
          <w:rFonts w:eastAsia="Times New Roman" w:cs="Arial"/>
          <w:szCs w:val="24"/>
          <w:lang w:eastAsia="en-GB"/>
        </w:rPr>
        <w:t xml:space="preserve">, or </w:t>
      </w:r>
      <w:r w:rsidRPr="00300DBB">
        <w:rPr>
          <w:rFonts w:eastAsia="Times New Roman" w:cs="Arial"/>
          <w:color w:val="000000"/>
          <w:szCs w:val="24"/>
          <w:lang w:eastAsia="en-GB"/>
        </w:rPr>
        <w:t>might change in the next 5 years? Provide evidence if available.</w:t>
      </w:r>
    </w:p>
    <w:p w14:paraId="56302F24"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39D67F11" w14:textId="77777777" w:rsidTr="007E5928">
        <w:tc>
          <w:tcPr>
            <w:tcW w:w="9016" w:type="dxa"/>
            <w:gridSpan w:val="2"/>
          </w:tcPr>
          <w:p w14:paraId="7874F48B" w14:textId="3777D420"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7D89107A" w14:textId="77777777" w:rsidTr="007E5928">
        <w:tc>
          <w:tcPr>
            <w:tcW w:w="4508" w:type="dxa"/>
            <w:tcBorders>
              <w:top w:val="single" w:sz="4" w:space="0" w:color="FFFFFF" w:themeColor="background1"/>
              <w:left w:val="nil"/>
              <w:bottom w:val="nil"/>
              <w:right w:val="single" w:sz="4" w:space="0" w:color="auto"/>
            </w:tcBorders>
          </w:tcPr>
          <w:p w14:paraId="74D591B4"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043A120"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E4A1FF2"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4CB831B3" w14:textId="77777777" w:rsidR="00E45FDE" w:rsidRPr="001744A3"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1744A3">
        <w:rPr>
          <w:rFonts w:eastAsia="Times New Roman" w:cs="Arial"/>
          <w:color w:val="000000"/>
          <w:szCs w:val="24"/>
          <w:lang w:eastAsia="en-GB"/>
        </w:rPr>
        <w:t xml:space="preserve">Do you have any information on the stock volumes of the goods subject to review/like goods in the overseas exporters domestic market? </w:t>
      </w:r>
    </w:p>
    <w:p w14:paraId="51576F00" w14:textId="77777777" w:rsidR="00E45FDE" w:rsidRPr="00604D26" w:rsidRDefault="00E45FDE" w:rsidP="00E45FDE">
      <w:pPr>
        <w:spacing w:after="0" w:line="264" w:lineRule="auto"/>
        <w:ind w:firstLine="284"/>
        <w:contextualSpacing/>
        <w:rPr>
          <w:rFonts w:eastAsia="Times New Roman" w:cs="Arial"/>
          <w:color w:val="000000"/>
          <w:sz w:val="12"/>
          <w:szCs w:val="12"/>
          <w:lang w:eastAsia="en-GB"/>
        </w:rPr>
      </w:pPr>
    </w:p>
    <w:p w14:paraId="224A3E13" w14:textId="77777777" w:rsidR="00E45FDE" w:rsidRPr="00300DBB" w:rsidRDefault="00E45FDE" w:rsidP="00E45FDE">
      <w:pPr>
        <w:spacing w:after="0" w:line="264" w:lineRule="auto"/>
        <w:ind w:firstLine="284"/>
        <w:contextualSpacing/>
        <w:rPr>
          <w:rFonts w:eastAsia="Times New Roman" w:cs="Arial"/>
          <w:color w:val="000000"/>
          <w:szCs w:val="24"/>
          <w:lang w:eastAsia="en-GB"/>
        </w:rPr>
      </w:pPr>
      <w:r w:rsidRPr="00300DBB">
        <w:rPr>
          <w:rFonts w:eastAsia="Times New Roman" w:cs="Arial"/>
          <w:color w:val="000000"/>
          <w:szCs w:val="24"/>
          <w:lang w:eastAsia="en-GB"/>
        </w:rPr>
        <w:t>Provide estimates and substantiate with evidence where possible.</w:t>
      </w:r>
    </w:p>
    <w:p w14:paraId="153C2809"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19CEEA19" w14:textId="77777777" w:rsidTr="007E5928">
        <w:tc>
          <w:tcPr>
            <w:tcW w:w="9016" w:type="dxa"/>
            <w:gridSpan w:val="2"/>
          </w:tcPr>
          <w:p w14:paraId="746D226F" w14:textId="4DA79764"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46B7FA3F" w14:textId="77777777" w:rsidTr="007E5928">
        <w:tc>
          <w:tcPr>
            <w:tcW w:w="4508" w:type="dxa"/>
            <w:tcBorders>
              <w:top w:val="single" w:sz="4" w:space="0" w:color="FFFFFF" w:themeColor="background1"/>
              <w:left w:val="nil"/>
              <w:bottom w:val="nil"/>
              <w:right w:val="single" w:sz="4" w:space="0" w:color="auto"/>
            </w:tcBorders>
          </w:tcPr>
          <w:p w14:paraId="31F7789B"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DDA9CA2"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1B08256C"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22904E3E" w14:textId="77777777" w:rsidR="00E45FDE"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300DBB">
        <w:rPr>
          <w:rFonts w:eastAsia="Times New Roman" w:cs="Arial"/>
          <w:color w:val="000000"/>
          <w:szCs w:val="24"/>
          <w:lang w:eastAsia="en-GB"/>
        </w:rPr>
        <w:t xml:space="preserve">Are there any other goods that can be produced using the same manufacturing equipment/processes, that are not the like goods/goods subject to review? </w:t>
      </w:r>
    </w:p>
    <w:p w14:paraId="1516683C" w14:textId="77777777" w:rsidR="00E45FDE" w:rsidRPr="00604D26" w:rsidRDefault="00E45FDE" w:rsidP="00E45FDE">
      <w:pPr>
        <w:spacing w:after="0" w:line="264" w:lineRule="auto"/>
        <w:rPr>
          <w:rFonts w:eastAsia="Times New Roman" w:cs="Arial"/>
          <w:color w:val="000000"/>
          <w:sz w:val="12"/>
          <w:szCs w:val="12"/>
          <w:lang w:eastAsia="en-GB"/>
        </w:rPr>
      </w:pPr>
    </w:p>
    <w:p w14:paraId="17A972C2" w14:textId="77777777" w:rsidR="00E45FDE" w:rsidRPr="00DB31A8" w:rsidRDefault="00E45FDE" w:rsidP="00E45FDE">
      <w:pPr>
        <w:spacing w:after="0" w:line="264" w:lineRule="auto"/>
        <w:ind w:left="284"/>
        <w:rPr>
          <w:rFonts w:eastAsia="Times New Roman" w:cs="Arial"/>
          <w:color w:val="000000"/>
          <w:szCs w:val="24"/>
          <w:lang w:eastAsia="en-GB"/>
        </w:rPr>
      </w:pPr>
      <w:r w:rsidRPr="00DB31A8">
        <w:rPr>
          <w:rFonts w:eastAsia="Times New Roman" w:cs="Arial"/>
          <w:color w:val="000000"/>
          <w:szCs w:val="24"/>
          <w:lang w:eastAsia="en-GB"/>
        </w:rPr>
        <w:t>How feasible would it be to shift production to the like goods/goods subject to review?</w:t>
      </w:r>
    </w:p>
    <w:p w14:paraId="5AA42F5A"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3C9249BF" w14:textId="77777777" w:rsidTr="007E5928">
        <w:tc>
          <w:tcPr>
            <w:tcW w:w="9016" w:type="dxa"/>
            <w:gridSpan w:val="2"/>
          </w:tcPr>
          <w:p w14:paraId="50FE0853" w14:textId="240F7A61"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6DEFF5D6" w14:textId="77777777" w:rsidTr="007E5928">
        <w:tc>
          <w:tcPr>
            <w:tcW w:w="4508" w:type="dxa"/>
            <w:tcBorders>
              <w:top w:val="single" w:sz="4" w:space="0" w:color="FFFFFF" w:themeColor="background1"/>
              <w:left w:val="nil"/>
              <w:bottom w:val="nil"/>
              <w:right w:val="single" w:sz="4" w:space="0" w:color="auto"/>
            </w:tcBorders>
          </w:tcPr>
          <w:p w14:paraId="5323E5F3"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33972A5"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29B7010A" w14:textId="77777777" w:rsidR="00E45FDE" w:rsidRDefault="00E45FDE" w:rsidP="00E45FDE">
      <w:pPr>
        <w:spacing w:after="0" w:line="264" w:lineRule="auto"/>
        <w:contextualSpacing/>
        <w:rPr>
          <w:rFonts w:eastAsia="Times New Roman" w:cs="Arial"/>
          <w:color w:val="000000"/>
          <w:szCs w:val="24"/>
          <w:lang w:eastAsia="en-GB"/>
        </w:rPr>
      </w:pPr>
    </w:p>
    <w:p w14:paraId="6CAF9E7E" w14:textId="77777777" w:rsidR="00E45FDE" w:rsidRPr="00423C11"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423C11">
        <w:rPr>
          <w:rFonts w:eastAsia="Times New Roman" w:cs="Arial"/>
          <w:color w:val="000000"/>
          <w:szCs w:val="24"/>
          <w:lang w:eastAsia="en-GB"/>
        </w:rPr>
        <w:t>In respect of UK consumer preference, are there any differences between the:</w:t>
      </w:r>
    </w:p>
    <w:p w14:paraId="28603B04" w14:textId="77777777" w:rsidR="00E45FDE" w:rsidRPr="00423C11" w:rsidRDefault="00E45FDE" w:rsidP="00E45FDE">
      <w:pPr>
        <w:pStyle w:val="ListParagraph"/>
        <w:numPr>
          <w:ilvl w:val="0"/>
          <w:numId w:val="125"/>
        </w:numPr>
        <w:spacing w:after="0" w:line="264" w:lineRule="auto"/>
        <w:rPr>
          <w:rFonts w:eastAsia="Times New Roman" w:cs="Arial"/>
          <w:color w:val="000000"/>
          <w:szCs w:val="24"/>
          <w:lang w:eastAsia="en-GB"/>
        </w:rPr>
      </w:pPr>
      <w:r w:rsidRPr="00423C11">
        <w:rPr>
          <w:rFonts w:eastAsia="Times New Roman" w:cs="Arial"/>
          <w:color w:val="000000"/>
          <w:szCs w:val="24"/>
          <w:lang w:eastAsia="en-GB"/>
        </w:rPr>
        <w:t>Like goods produced by the UK industry (and sold in the UK)</w:t>
      </w:r>
    </w:p>
    <w:p w14:paraId="0EC4CA05" w14:textId="50701F36" w:rsidR="00E45FDE" w:rsidRPr="00423C11" w:rsidRDefault="00E45FDE" w:rsidP="00E45FDE">
      <w:pPr>
        <w:pStyle w:val="ListParagraph"/>
        <w:numPr>
          <w:ilvl w:val="0"/>
          <w:numId w:val="125"/>
        </w:numPr>
        <w:spacing w:after="0" w:line="264" w:lineRule="auto"/>
        <w:rPr>
          <w:rFonts w:eastAsia="Times New Roman" w:cs="Arial"/>
          <w:color w:val="000000"/>
          <w:szCs w:val="24"/>
          <w:lang w:eastAsia="en-GB"/>
        </w:rPr>
      </w:pPr>
      <w:r w:rsidRPr="00423C11">
        <w:rPr>
          <w:rFonts w:eastAsia="Times New Roman" w:cs="Arial"/>
          <w:color w:val="000000"/>
          <w:szCs w:val="24"/>
          <w:lang w:eastAsia="en-GB"/>
        </w:rPr>
        <w:t xml:space="preserve">Goods subject to review you import from </w:t>
      </w:r>
      <w:r w:rsidR="00387683">
        <w:rPr>
          <w:rFonts w:eastAsia="Times New Roman" w:cs="Arial"/>
          <w:color w:val="000000"/>
          <w:szCs w:val="24"/>
          <w:lang w:eastAsia="en-GB"/>
        </w:rPr>
        <w:t>Belarus and/or the PRC</w:t>
      </w:r>
    </w:p>
    <w:p w14:paraId="2E86D2D2" w14:textId="77777777" w:rsidR="00E45FDE" w:rsidRPr="00423C11" w:rsidRDefault="00E45FDE" w:rsidP="00E45FDE">
      <w:pPr>
        <w:pStyle w:val="ListParagraph"/>
        <w:numPr>
          <w:ilvl w:val="0"/>
          <w:numId w:val="125"/>
        </w:numPr>
        <w:spacing w:after="0" w:line="264" w:lineRule="auto"/>
        <w:rPr>
          <w:rFonts w:eastAsia="Times New Roman" w:cs="Arial"/>
          <w:color w:val="000000"/>
          <w:szCs w:val="24"/>
          <w:lang w:eastAsia="en-GB"/>
        </w:rPr>
      </w:pPr>
      <w:r w:rsidRPr="00423C11">
        <w:rPr>
          <w:rFonts w:eastAsia="Times New Roman" w:cs="Arial"/>
          <w:color w:val="000000"/>
          <w:szCs w:val="24"/>
          <w:lang w:eastAsia="en-GB"/>
        </w:rPr>
        <w:t>Like goods imported from third countries (like goods)</w:t>
      </w:r>
    </w:p>
    <w:p w14:paraId="05529431"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4C0BBD5E" w14:textId="77777777" w:rsidR="00E45FDE" w:rsidRDefault="00E45FDE" w:rsidP="00E45FDE">
      <w:pPr>
        <w:tabs>
          <w:tab w:val="left" w:pos="284"/>
        </w:tabs>
        <w:spacing w:after="0" w:line="264" w:lineRule="auto"/>
        <w:ind w:left="284"/>
        <w:contextualSpacing/>
        <w:rPr>
          <w:rFonts w:eastAsia="Times New Roman" w:cs="Arial"/>
          <w:color w:val="000000"/>
          <w:szCs w:val="24"/>
          <w:lang w:eastAsia="en-GB"/>
        </w:rPr>
      </w:pPr>
      <w:r>
        <w:rPr>
          <w:rFonts w:eastAsia="Times New Roman" w:cs="Arial"/>
          <w:color w:val="000000"/>
          <w:szCs w:val="24"/>
          <w:lang w:eastAsia="en-GB"/>
        </w:rPr>
        <w:t>W</w:t>
      </w:r>
      <w:r w:rsidRPr="00300DBB">
        <w:rPr>
          <w:rFonts w:eastAsia="Times New Roman" w:cs="Arial"/>
          <w:color w:val="000000"/>
          <w:szCs w:val="24"/>
          <w:lang w:eastAsia="en-GB"/>
        </w:rPr>
        <w:t>hat impact do these differences have?</w:t>
      </w:r>
    </w:p>
    <w:p w14:paraId="796CA75F" w14:textId="77777777" w:rsidR="00E45FDE" w:rsidRPr="00604D26" w:rsidRDefault="00E45FDE" w:rsidP="00E45FDE">
      <w:pPr>
        <w:tabs>
          <w:tab w:val="left" w:pos="284"/>
        </w:tabs>
        <w:spacing w:after="0" w:line="264" w:lineRule="auto"/>
        <w:ind w:left="284"/>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7A9AC736" w14:textId="77777777" w:rsidTr="007E5928">
        <w:tc>
          <w:tcPr>
            <w:tcW w:w="9016" w:type="dxa"/>
            <w:gridSpan w:val="2"/>
          </w:tcPr>
          <w:p w14:paraId="239DDFAD" w14:textId="51663330"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38013538" w14:textId="77777777" w:rsidTr="007E5928">
        <w:tc>
          <w:tcPr>
            <w:tcW w:w="4508" w:type="dxa"/>
            <w:tcBorders>
              <w:top w:val="single" w:sz="4" w:space="0" w:color="FFFFFF" w:themeColor="background1"/>
              <w:left w:val="nil"/>
              <w:bottom w:val="nil"/>
              <w:right w:val="single" w:sz="4" w:space="0" w:color="auto"/>
            </w:tcBorders>
          </w:tcPr>
          <w:p w14:paraId="1ED95AE1"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38031BF"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21636E1A" w14:textId="77777777" w:rsidR="00E45FDE" w:rsidRPr="00604D26" w:rsidRDefault="00E45FDE" w:rsidP="00E45FDE">
      <w:pPr>
        <w:spacing w:after="0" w:line="264" w:lineRule="auto"/>
        <w:contextualSpacing/>
        <w:rPr>
          <w:rFonts w:eastAsia="Times New Roman" w:cs="Arial"/>
          <w:color w:val="000000"/>
          <w:sz w:val="12"/>
          <w:szCs w:val="12"/>
          <w:lang w:eastAsia="en-GB"/>
        </w:rPr>
      </w:pPr>
    </w:p>
    <w:p w14:paraId="7E839D3B" w14:textId="77777777" w:rsidR="00E45FDE" w:rsidRPr="00FD5A2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FD5A22">
        <w:rPr>
          <w:rFonts w:eastAsia="Times New Roman" w:cs="Arial"/>
          <w:color w:val="000000"/>
          <w:szCs w:val="24"/>
          <w:lang w:eastAsia="en-GB"/>
        </w:rPr>
        <w:t>Are there any differences between</w:t>
      </w:r>
      <w:r>
        <w:rPr>
          <w:rFonts w:eastAsia="Times New Roman" w:cs="Arial"/>
          <w:color w:val="000000"/>
          <w:szCs w:val="24"/>
          <w:lang w:eastAsia="en-GB"/>
        </w:rPr>
        <w:t xml:space="preserve"> the</w:t>
      </w:r>
      <w:r w:rsidRPr="00FD5A22">
        <w:rPr>
          <w:rFonts w:eastAsia="Times New Roman" w:cs="Arial"/>
          <w:color w:val="000000"/>
          <w:szCs w:val="24"/>
          <w:lang w:eastAsia="en-GB"/>
        </w:rPr>
        <w:t>:</w:t>
      </w:r>
    </w:p>
    <w:p w14:paraId="1A33CCB5" w14:textId="77777777" w:rsidR="00E45FDE" w:rsidRPr="00DB31A8"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L</w:t>
      </w:r>
      <w:r w:rsidRPr="00DB31A8">
        <w:rPr>
          <w:rFonts w:eastAsia="Times New Roman" w:cs="Arial"/>
          <w:color w:val="000000"/>
          <w:szCs w:val="24"/>
          <w:lang w:eastAsia="en-GB"/>
        </w:rPr>
        <w:t>ike goods produced by the UK industry (and sold in the UK)</w:t>
      </w:r>
    </w:p>
    <w:p w14:paraId="5041015D" w14:textId="4961238F" w:rsidR="00E45FDE" w:rsidRPr="00DB31A8"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G</w:t>
      </w:r>
      <w:r w:rsidRPr="00DB31A8">
        <w:rPr>
          <w:rFonts w:eastAsia="Times New Roman" w:cs="Arial"/>
          <w:color w:val="000000"/>
          <w:szCs w:val="24"/>
          <w:lang w:eastAsia="en-GB"/>
        </w:rPr>
        <w:t xml:space="preserve">oods subject to review you import from </w:t>
      </w:r>
      <w:r w:rsidR="00B77429">
        <w:rPr>
          <w:rFonts w:eastAsia="Times New Roman" w:cs="Arial"/>
          <w:color w:val="000000"/>
          <w:szCs w:val="24"/>
          <w:lang w:eastAsia="en-GB"/>
        </w:rPr>
        <w:t>Belarus and/or the PRC</w:t>
      </w:r>
    </w:p>
    <w:p w14:paraId="68DE1CCE" w14:textId="77777777" w:rsidR="00E45FDE" w:rsidRPr="00DB31A8"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L</w:t>
      </w:r>
      <w:r w:rsidRPr="00DB31A8">
        <w:rPr>
          <w:rFonts w:eastAsia="Times New Roman" w:cs="Arial"/>
          <w:color w:val="000000"/>
          <w:szCs w:val="24"/>
          <w:lang w:eastAsia="en-GB"/>
        </w:rPr>
        <w:t>ike goods imported from third countries (like goods)</w:t>
      </w:r>
    </w:p>
    <w:p w14:paraId="2C040ABD" w14:textId="77777777" w:rsidR="00E45FDE" w:rsidRPr="00604D26" w:rsidRDefault="00E45FDE" w:rsidP="00E45FDE">
      <w:pPr>
        <w:spacing w:after="0" w:line="264" w:lineRule="auto"/>
        <w:ind w:left="284"/>
        <w:contextualSpacing/>
        <w:rPr>
          <w:rFonts w:eastAsia="Times New Roman" w:cs="Arial"/>
          <w:color w:val="000000"/>
          <w:sz w:val="12"/>
          <w:szCs w:val="12"/>
          <w:lang w:eastAsia="en-GB"/>
        </w:rPr>
      </w:pPr>
    </w:p>
    <w:p w14:paraId="321CD0D3" w14:textId="77777777" w:rsidR="00E45FDE" w:rsidRPr="00FD5A22" w:rsidRDefault="00E45FDE" w:rsidP="00E45FDE">
      <w:pPr>
        <w:spacing w:after="0" w:line="264" w:lineRule="auto"/>
        <w:ind w:left="284"/>
        <w:contextualSpacing/>
        <w:rPr>
          <w:rFonts w:eastAsia="Times New Roman" w:cs="Arial"/>
          <w:color w:val="000000"/>
          <w:szCs w:val="24"/>
          <w:lang w:eastAsia="en-GB"/>
        </w:rPr>
      </w:pPr>
      <w:r w:rsidRPr="00FD5A22">
        <w:rPr>
          <w:rFonts w:eastAsia="Times New Roman" w:cs="Arial"/>
          <w:color w:val="000000"/>
          <w:szCs w:val="24"/>
          <w:lang w:eastAsia="en-GB"/>
        </w:rPr>
        <w:t>Co</w:t>
      </w:r>
      <w:r>
        <w:rPr>
          <w:rFonts w:eastAsia="Times New Roman" w:cs="Arial"/>
          <w:color w:val="000000"/>
          <w:szCs w:val="24"/>
          <w:lang w:eastAsia="en-GB"/>
        </w:rPr>
        <w:t>n</w:t>
      </w:r>
      <w:r w:rsidRPr="00FD5A22">
        <w:rPr>
          <w:rFonts w:eastAsia="Times New Roman" w:cs="Arial"/>
          <w:color w:val="000000"/>
          <w:szCs w:val="24"/>
          <w:lang w:eastAsia="en-GB"/>
        </w:rPr>
        <w:t>sider the following factors (this is a non-exhaustive list):</w:t>
      </w:r>
    </w:p>
    <w:p w14:paraId="1683F22A" w14:textId="77777777" w:rsidR="00E45FDE" w:rsidRPr="00DB31A8"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Q</w:t>
      </w:r>
      <w:r w:rsidRPr="00DB31A8">
        <w:rPr>
          <w:rFonts w:eastAsia="Times New Roman" w:cs="Arial"/>
          <w:color w:val="000000"/>
          <w:szCs w:val="24"/>
          <w:lang w:eastAsia="en-GB"/>
        </w:rPr>
        <w:t>uality</w:t>
      </w:r>
    </w:p>
    <w:p w14:paraId="5EEE01FC" w14:textId="77777777" w:rsidR="00E45FDE" w:rsidRPr="00DB31A8"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S</w:t>
      </w:r>
      <w:r w:rsidRPr="00DB31A8">
        <w:rPr>
          <w:rFonts w:eastAsia="Times New Roman" w:cs="Arial"/>
          <w:color w:val="000000"/>
          <w:szCs w:val="24"/>
          <w:lang w:eastAsia="en-GB"/>
        </w:rPr>
        <w:t>pecifications/standards</w:t>
      </w:r>
    </w:p>
    <w:p w14:paraId="6BCEFA62" w14:textId="77777777" w:rsidR="00E45FDE" w:rsidRPr="00DB31A8"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P</w:t>
      </w:r>
      <w:r w:rsidRPr="00DB31A8">
        <w:rPr>
          <w:rFonts w:eastAsia="Times New Roman" w:cs="Arial"/>
          <w:color w:val="000000"/>
          <w:szCs w:val="24"/>
          <w:lang w:eastAsia="en-GB"/>
        </w:rPr>
        <w:t>rice</w:t>
      </w:r>
    </w:p>
    <w:p w14:paraId="7E6879A2" w14:textId="77777777" w:rsidR="00E45FDE" w:rsidRPr="00DB31A8"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T</w:t>
      </w:r>
      <w:r w:rsidRPr="00DB31A8">
        <w:rPr>
          <w:rFonts w:eastAsia="Times New Roman" w:cs="Arial"/>
          <w:color w:val="000000"/>
          <w:szCs w:val="24"/>
          <w:lang w:eastAsia="en-GB"/>
        </w:rPr>
        <w:t>echnology used to manufacture these goods</w:t>
      </w:r>
    </w:p>
    <w:p w14:paraId="090F3BC2" w14:textId="77777777" w:rsidR="00E45FDE" w:rsidRPr="00DB31A8"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A</w:t>
      </w:r>
      <w:r w:rsidRPr="00DB31A8">
        <w:rPr>
          <w:rFonts w:eastAsia="Times New Roman" w:cs="Arial"/>
          <w:color w:val="000000"/>
          <w:szCs w:val="24"/>
          <w:lang w:eastAsia="en-GB"/>
        </w:rPr>
        <w:t>nything else you consider relevant.</w:t>
      </w:r>
    </w:p>
    <w:p w14:paraId="2874375A" w14:textId="77777777" w:rsidR="00E45FDE" w:rsidRPr="00604D26" w:rsidRDefault="00E45FDE" w:rsidP="00E45FDE">
      <w:pPr>
        <w:spacing w:after="0" w:line="264" w:lineRule="auto"/>
        <w:ind w:left="284"/>
        <w:contextualSpacing/>
        <w:rPr>
          <w:rFonts w:eastAsia="Times New Roman" w:cs="Arial"/>
          <w:color w:val="000000"/>
          <w:sz w:val="12"/>
          <w:szCs w:val="12"/>
          <w:lang w:eastAsia="en-GB"/>
        </w:rPr>
      </w:pPr>
    </w:p>
    <w:p w14:paraId="0D7C422D" w14:textId="77777777" w:rsidR="00E45FDE" w:rsidRPr="00300DBB" w:rsidRDefault="00E45FDE" w:rsidP="00E45FDE">
      <w:pPr>
        <w:spacing w:after="0" w:line="264" w:lineRule="auto"/>
        <w:ind w:left="284"/>
        <w:contextualSpacing/>
        <w:rPr>
          <w:rFonts w:eastAsia="Times New Roman" w:cs="Arial"/>
          <w:color w:val="000000"/>
          <w:szCs w:val="24"/>
          <w:lang w:eastAsia="en-GB"/>
        </w:rPr>
      </w:pPr>
      <w:r>
        <w:rPr>
          <w:rFonts w:eastAsia="Times New Roman" w:cs="Arial"/>
          <w:color w:val="000000"/>
          <w:szCs w:val="24"/>
          <w:lang w:eastAsia="en-GB"/>
        </w:rPr>
        <w:t>S</w:t>
      </w:r>
      <w:r w:rsidRPr="00FD5A22">
        <w:rPr>
          <w:rFonts w:eastAsia="Times New Roman" w:cs="Arial"/>
          <w:color w:val="000000"/>
          <w:szCs w:val="24"/>
          <w:lang w:eastAsia="en-GB"/>
        </w:rPr>
        <w:t>ubstantiate your claims with evidence where possible</w:t>
      </w:r>
      <w:r>
        <w:rPr>
          <w:rFonts w:eastAsia="Times New Roman" w:cs="Arial"/>
          <w:color w:val="000000"/>
          <w:szCs w:val="24"/>
          <w:lang w:eastAsia="en-GB"/>
        </w:rPr>
        <w:t>.</w:t>
      </w:r>
    </w:p>
    <w:p w14:paraId="730380F3"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267487E7" w14:textId="77777777" w:rsidTr="007E5928">
        <w:tc>
          <w:tcPr>
            <w:tcW w:w="9016" w:type="dxa"/>
            <w:gridSpan w:val="2"/>
          </w:tcPr>
          <w:p w14:paraId="351CA1B6" w14:textId="7C9FF24C"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6C3EAB68" w14:textId="77777777" w:rsidTr="007E5928">
        <w:tc>
          <w:tcPr>
            <w:tcW w:w="4508" w:type="dxa"/>
            <w:tcBorders>
              <w:top w:val="single" w:sz="4" w:space="0" w:color="FFFFFF" w:themeColor="background1"/>
              <w:left w:val="nil"/>
              <w:bottom w:val="nil"/>
              <w:right w:val="single" w:sz="4" w:space="0" w:color="auto"/>
            </w:tcBorders>
          </w:tcPr>
          <w:p w14:paraId="5F8E7904"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7C56EF5"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5DE9F10" w14:textId="77777777" w:rsidR="00E45FDE" w:rsidRPr="00300DBB" w:rsidRDefault="00E45FDE" w:rsidP="00E45FDE">
      <w:pPr>
        <w:spacing w:after="0" w:line="264" w:lineRule="auto"/>
        <w:contextualSpacing/>
        <w:rPr>
          <w:rFonts w:eastAsia="Times New Roman" w:cs="Arial"/>
          <w:color w:val="000000"/>
          <w:szCs w:val="24"/>
          <w:lang w:eastAsia="en-GB"/>
        </w:rPr>
      </w:pPr>
    </w:p>
    <w:p w14:paraId="4888CA88" w14:textId="77777777" w:rsidR="00E45FDE" w:rsidRPr="00423C11" w:rsidRDefault="00E45FDE" w:rsidP="00E45FDE">
      <w:pPr>
        <w:pStyle w:val="ListParagraph"/>
        <w:numPr>
          <w:ilvl w:val="2"/>
          <w:numId w:val="121"/>
        </w:numPr>
        <w:spacing w:after="0" w:line="264" w:lineRule="auto"/>
        <w:ind w:left="284" w:hanging="284"/>
        <w:rPr>
          <w:lang w:eastAsia="en-GB"/>
        </w:rPr>
      </w:pPr>
      <w:r w:rsidRPr="00300DBB">
        <w:rPr>
          <w:rFonts w:eastAsia="Times New Roman" w:cs="Arial"/>
          <w:color w:val="000000"/>
          <w:szCs w:val="24"/>
          <w:lang w:eastAsia="en-GB"/>
        </w:rPr>
        <w:t>How easy/difficult is it for an overseas producer/exporter to produce goods that meet the UK requirements/standards for the like goods?</w:t>
      </w:r>
    </w:p>
    <w:p w14:paraId="42CE9334" w14:textId="77777777" w:rsidR="00E45FDE" w:rsidRPr="00604D26" w:rsidRDefault="00E45FDE" w:rsidP="00E45FDE">
      <w:pPr>
        <w:spacing w:after="0" w:line="264" w:lineRule="auto"/>
        <w:rPr>
          <w:sz w:val="12"/>
          <w:szCs w:val="1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640A8AA8" w14:textId="77777777" w:rsidTr="007E5928">
        <w:tc>
          <w:tcPr>
            <w:tcW w:w="9016" w:type="dxa"/>
            <w:gridSpan w:val="2"/>
          </w:tcPr>
          <w:p w14:paraId="284B18FE" w14:textId="4F44C710"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0AA1FEB4" w14:textId="77777777" w:rsidTr="007E5928">
        <w:tc>
          <w:tcPr>
            <w:tcW w:w="4508" w:type="dxa"/>
            <w:tcBorders>
              <w:top w:val="single" w:sz="4" w:space="0" w:color="FFFFFF" w:themeColor="background1"/>
              <w:left w:val="nil"/>
              <w:bottom w:val="nil"/>
              <w:right w:val="single" w:sz="4" w:space="0" w:color="auto"/>
            </w:tcBorders>
          </w:tcPr>
          <w:p w14:paraId="03764CB1"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C68C6DD"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03B500F5" w14:textId="77777777" w:rsidR="00E45FDE" w:rsidRPr="00604D26" w:rsidRDefault="00E45FDE" w:rsidP="00E45FDE">
      <w:pPr>
        <w:spacing w:after="0" w:line="264" w:lineRule="auto"/>
        <w:contextualSpacing/>
        <w:rPr>
          <w:rFonts w:eastAsia="Times New Roman" w:cs="Arial"/>
          <w:b/>
          <w:bCs/>
          <w:color w:val="000000"/>
          <w:sz w:val="12"/>
          <w:szCs w:val="12"/>
          <w:lang w:eastAsia="en-GB"/>
        </w:rPr>
      </w:pPr>
    </w:p>
    <w:p w14:paraId="51F26802" w14:textId="77777777" w:rsidR="00E45FDE" w:rsidRPr="000A0071"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0A0071">
        <w:rPr>
          <w:rFonts w:eastAsia="Times New Roman" w:cs="Arial"/>
          <w:color w:val="000000"/>
          <w:szCs w:val="24"/>
          <w:lang w:eastAsia="en-GB"/>
        </w:rPr>
        <w:t>Would there be any barriers for the (country) to shift exports to the UK if the measure were to be revoked?</w:t>
      </w:r>
    </w:p>
    <w:p w14:paraId="5B8CE69F"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4A38F6F0" w14:textId="77777777" w:rsidTr="007E5928">
        <w:tc>
          <w:tcPr>
            <w:tcW w:w="9016" w:type="dxa"/>
            <w:gridSpan w:val="2"/>
          </w:tcPr>
          <w:p w14:paraId="6DA4114F" w14:textId="73E849EE"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01B667D2" w14:textId="77777777" w:rsidTr="007E5928">
        <w:tc>
          <w:tcPr>
            <w:tcW w:w="4508" w:type="dxa"/>
            <w:tcBorders>
              <w:top w:val="single" w:sz="4" w:space="0" w:color="FFFFFF" w:themeColor="background1"/>
              <w:left w:val="nil"/>
              <w:bottom w:val="nil"/>
              <w:right w:val="single" w:sz="4" w:space="0" w:color="auto"/>
            </w:tcBorders>
          </w:tcPr>
          <w:p w14:paraId="06663D1E"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B4358E7"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4DB984DB" w14:textId="77777777" w:rsidR="00E45FDE" w:rsidRPr="00604D26" w:rsidRDefault="00E45FDE" w:rsidP="00E45FDE">
      <w:pPr>
        <w:spacing w:after="0" w:line="264" w:lineRule="auto"/>
        <w:contextualSpacing/>
        <w:rPr>
          <w:rFonts w:eastAsia="Times New Roman" w:cs="Arial"/>
          <w:b/>
          <w:bCs/>
          <w:color w:val="000000"/>
          <w:sz w:val="12"/>
          <w:szCs w:val="12"/>
          <w:lang w:eastAsia="en-GB"/>
        </w:rPr>
      </w:pPr>
    </w:p>
    <w:p w14:paraId="612AADC9" w14:textId="77777777" w:rsidR="00E45FDE" w:rsidRPr="002E73F6" w:rsidRDefault="00E45FDE" w:rsidP="00E45FDE">
      <w:pPr>
        <w:pStyle w:val="ListParagraph"/>
        <w:numPr>
          <w:ilvl w:val="2"/>
          <w:numId w:val="121"/>
        </w:numPr>
        <w:spacing w:after="0" w:line="264" w:lineRule="auto"/>
        <w:ind w:left="426" w:hanging="426"/>
        <w:rPr>
          <w:rFonts w:eastAsia="Times New Roman" w:cs="Arial"/>
          <w:color w:val="000000"/>
          <w:szCs w:val="24"/>
          <w:lang w:eastAsia="en-GB"/>
        </w:rPr>
      </w:pPr>
      <w:r w:rsidRPr="002E73F6">
        <w:rPr>
          <w:rFonts w:eastAsia="Times New Roman" w:cs="Arial"/>
          <w:color w:val="000000"/>
          <w:szCs w:val="24"/>
          <w:lang w:eastAsia="en-GB"/>
        </w:rPr>
        <w:t>Do you have any information on the trends and projections of demand for the relevant goods</w:t>
      </w:r>
      <w:r>
        <w:rPr>
          <w:rFonts w:eastAsia="Times New Roman" w:cs="Arial"/>
          <w:color w:val="000000"/>
          <w:szCs w:val="24"/>
          <w:lang w:eastAsia="en-GB"/>
        </w:rPr>
        <w:t xml:space="preserve"> in</w:t>
      </w:r>
      <w:r w:rsidRPr="002E73F6">
        <w:rPr>
          <w:rFonts w:eastAsia="Times New Roman" w:cs="Arial"/>
          <w:color w:val="000000"/>
          <w:szCs w:val="24"/>
          <w:lang w:eastAsia="en-GB"/>
        </w:rPr>
        <w:t>:</w:t>
      </w:r>
    </w:p>
    <w:p w14:paraId="3D59DBE6" w14:textId="77777777" w:rsidR="00E45FDE" w:rsidRPr="00DB31A8" w:rsidRDefault="00E45FDE" w:rsidP="00E45FDE">
      <w:pPr>
        <w:pStyle w:val="ListParagraph"/>
        <w:numPr>
          <w:ilvl w:val="0"/>
          <w:numId w:val="127"/>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T</w:t>
      </w:r>
      <w:r w:rsidRPr="00DB31A8">
        <w:rPr>
          <w:rFonts w:eastAsia="Times New Roman" w:cs="Arial"/>
          <w:color w:val="000000"/>
          <w:szCs w:val="24"/>
          <w:lang w:eastAsia="en-GB"/>
        </w:rPr>
        <w:t>he UK</w:t>
      </w:r>
    </w:p>
    <w:p w14:paraId="3B55E544" w14:textId="77777777" w:rsidR="00E45FDE" w:rsidRDefault="00E45FDE" w:rsidP="00E45FDE">
      <w:pPr>
        <w:pStyle w:val="ListParagraph"/>
        <w:numPr>
          <w:ilvl w:val="0"/>
          <w:numId w:val="127"/>
        </w:numPr>
        <w:spacing w:after="0" w:line="264" w:lineRule="auto"/>
        <w:ind w:left="567" w:hanging="283"/>
        <w:rPr>
          <w:rFonts w:eastAsia="Times New Roman" w:cs="Arial"/>
          <w:color w:val="000000"/>
          <w:szCs w:val="24"/>
          <w:lang w:eastAsia="en-GB"/>
        </w:rPr>
      </w:pPr>
      <w:r>
        <w:rPr>
          <w:rFonts w:eastAsia="Times New Roman" w:cs="Arial"/>
          <w:color w:val="000000"/>
          <w:szCs w:val="24"/>
          <w:lang w:eastAsia="en-GB"/>
        </w:rPr>
        <w:t>T</w:t>
      </w:r>
      <w:r w:rsidRPr="00DB31A8">
        <w:rPr>
          <w:rFonts w:eastAsia="Times New Roman" w:cs="Arial"/>
          <w:color w:val="000000"/>
          <w:szCs w:val="24"/>
          <w:lang w:eastAsia="en-GB"/>
        </w:rPr>
        <w:t>he overseas exporters market</w:t>
      </w:r>
    </w:p>
    <w:p w14:paraId="69492BF4" w14:textId="77777777" w:rsidR="00E45FDE" w:rsidRPr="00423C11" w:rsidRDefault="00E45FDE" w:rsidP="00E45FDE">
      <w:pPr>
        <w:pStyle w:val="ListParagraph"/>
        <w:numPr>
          <w:ilvl w:val="0"/>
          <w:numId w:val="127"/>
        </w:numPr>
        <w:spacing w:after="0" w:line="264" w:lineRule="auto"/>
        <w:ind w:left="567" w:hanging="283"/>
        <w:rPr>
          <w:rFonts w:eastAsia="Times New Roman" w:cs="Arial"/>
          <w:color w:val="000000"/>
          <w:szCs w:val="24"/>
          <w:lang w:eastAsia="en-GB"/>
        </w:rPr>
      </w:pPr>
      <w:r w:rsidRPr="00423C11">
        <w:rPr>
          <w:rFonts w:eastAsia="Times New Roman" w:cs="Arial"/>
          <w:color w:val="000000"/>
          <w:szCs w:val="24"/>
          <w:lang w:eastAsia="en-GB"/>
        </w:rPr>
        <w:t>Third countries domestic markets</w:t>
      </w:r>
    </w:p>
    <w:p w14:paraId="37283012" w14:textId="77777777" w:rsidR="00E45FDE" w:rsidRPr="00604D26"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D9239B" w14:paraId="6843DB6D" w14:textId="77777777" w:rsidTr="007E5928">
        <w:tc>
          <w:tcPr>
            <w:tcW w:w="9016" w:type="dxa"/>
            <w:gridSpan w:val="2"/>
          </w:tcPr>
          <w:p w14:paraId="04AFD325" w14:textId="355146FE"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i/>
                <w:iCs/>
                <w:color w:val="808080" w:themeColor="background1" w:themeShade="80"/>
                <w:szCs w:val="24"/>
              </w:rPr>
              <w:t>Please answer here</w:t>
            </w:r>
          </w:p>
        </w:tc>
      </w:tr>
      <w:tr w:rsidR="00E45FDE" w:rsidRPr="00D9239B" w14:paraId="221574CE" w14:textId="77777777" w:rsidTr="007E5928">
        <w:tc>
          <w:tcPr>
            <w:tcW w:w="4508" w:type="dxa"/>
            <w:tcBorders>
              <w:top w:val="single" w:sz="4" w:space="0" w:color="FFFFFF" w:themeColor="background1"/>
              <w:left w:val="nil"/>
              <w:bottom w:val="nil"/>
              <w:right w:val="single" w:sz="4" w:space="0" w:color="auto"/>
            </w:tcBorders>
          </w:tcPr>
          <w:p w14:paraId="0E45CC27"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6B5A8B2" w14:textId="77777777" w:rsidR="00E45FDE" w:rsidRPr="00D9239B" w:rsidRDefault="00E45FDE" w:rsidP="007E5928">
            <w:pPr>
              <w:suppressAutoHyphens/>
              <w:autoSpaceDE w:val="0"/>
              <w:autoSpaceDN w:val="0"/>
              <w:adjustRightInd w:val="0"/>
              <w:spacing w:line="264" w:lineRule="auto"/>
              <w:contextualSpacing/>
              <w:rPr>
                <w:rFonts w:eastAsiaTheme="minorEastAsia" w:cs="Arial"/>
                <w:szCs w:val="24"/>
              </w:rPr>
            </w:pPr>
            <w:r w:rsidRPr="00D9239B">
              <w:rPr>
                <w:rFonts w:eastAsiaTheme="minorEastAsia" w:cs="Arial"/>
                <w:szCs w:val="24"/>
              </w:rPr>
              <w:t>Appendix reference:</w:t>
            </w:r>
          </w:p>
        </w:tc>
      </w:tr>
    </w:tbl>
    <w:p w14:paraId="4D7EBD35" w14:textId="51C2815D" w:rsidR="00E45FDE" w:rsidRDefault="00E45FDE" w:rsidP="00E45FDE">
      <w:pPr>
        <w:pStyle w:val="Heading1"/>
        <w:pageBreakBefore w:val="0"/>
        <w:spacing w:before="0" w:line="264" w:lineRule="auto"/>
        <w:contextualSpacing/>
        <w:rPr>
          <w:rFonts w:eastAsia="Arial" w:cs="Arial"/>
          <w:szCs w:val="36"/>
        </w:rPr>
      </w:pPr>
      <w:bookmarkStart w:id="51" w:name="_Toc221795954"/>
      <w:r w:rsidRPr="001A74EE">
        <w:rPr>
          <w:rFonts w:eastAsia="Arial" w:cs="Arial"/>
          <w:szCs w:val="36"/>
        </w:rPr>
        <w:lastRenderedPageBreak/>
        <w:t xml:space="preserve">SECTION </w:t>
      </w:r>
      <w:r>
        <w:rPr>
          <w:rFonts w:eastAsia="Arial" w:cs="Arial"/>
          <w:szCs w:val="36"/>
        </w:rPr>
        <w:t>G</w:t>
      </w:r>
      <w:r w:rsidRPr="001A74EE">
        <w:rPr>
          <w:rFonts w:eastAsia="Arial" w:cs="Arial"/>
          <w:szCs w:val="36"/>
        </w:rPr>
        <w:t>:</w:t>
      </w:r>
      <w:r w:rsidR="00592EEE">
        <w:rPr>
          <w:rFonts w:eastAsia="Arial" w:cs="Arial"/>
          <w:szCs w:val="36"/>
        </w:rPr>
        <w:t xml:space="preserve"> </w:t>
      </w:r>
      <w:r>
        <w:rPr>
          <w:rFonts w:eastAsia="Arial" w:cs="Arial"/>
          <w:szCs w:val="36"/>
        </w:rPr>
        <w:t>Pa</w:t>
      </w:r>
      <w:r w:rsidR="00F5322D">
        <w:rPr>
          <w:rFonts w:eastAsia="Arial" w:cs="Arial"/>
          <w:szCs w:val="36"/>
        </w:rPr>
        <w:t>rticular Market Situation (PMS)</w:t>
      </w:r>
      <w:bookmarkEnd w:id="51"/>
    </w:p>
    <w:p w14:paraId="74120978" w14:textId="77777777" w:rsidR="00F5322D" w:rsidRPr="00604D26" w:rsidRDefault="00F5322D" w:rsidP="00F5322D">
      <w:pPr>
        <w:rPr>
          <w:sz w:val="12"/>
          <w:szCs w:val="10"/>
        </w:rPr>
      </w:pPr>
    </w:p>
    <w:p w14:paraId="1E95BABF" w14:textId="627D9BD0" w:rsidR="00386594" w:rsidRDefault="00386594" w:rsidP="00386594">
      <w:pPr>
        <w:rPr>
          <w:rFonts w:eastAsia="Arial" w:cs="Arial"/>
          <w:szCs w:val="24"/>
        </w:rPr>
      </w:pPr>
      <w:r w:rsidRPr="349C52F1">
        <w:rPr>
          <w:rFonts w:eastAsia="Arial" w:cs="Arial"/>
        </w:rPr>
        <w:t xml:space="preserve">Within the </w:t>
      </w:r>
      <w:r w:rsidR="00D32B04">
        <w:fldChar w:fldCharType="begin"/>
      </w:r>
      <w:ins w:id="52" w:author="Greg Rowett" w:date="2026-02-12T13:35:00Z" w16du:dateUtc="2026-02-12T13:35:00Z">
        <w:r w:rsidR="00D32B04">
          <w:instrText>HYPERLINK "https://www.trade-remedies.service.gov.uk/public/case/ER0081/submission/a09be315-3239-40bf-a245-9f4126c3a4e1/"</w:instrText>
        </w:r>
      </w:ins>
      <w:r w:rsidR="00D32B04">
        <w:fldChar w:fldCharType="separate"/>
      </w:r>
      <w:r w:rsidRPr="349C52F1">
        <w:rPr>
          <w:rStyle w:val="Hyperlink"/>
          <w:rFonts w:eastAsia="Arial" w:cs="Arial"/>
        </w:rPr>
        <w:t>application</w:t>
      </w:r>
      <w:r w:rsidR="00D32B04">
        <w:fldChar w:fldCharType="end"/>
      </w:r>
      <w:r w:rsidRPr="349C52F1">
        <w:rPr>
          <w:rFonts w:eastAsia="Arial" w:cs="Arial"/>
        </w:rPr>
        <w:t>, it has been alleged that a PMS exists in the PRC in the form of domestic prices reflecting non-commercial factors. These non-commercial factors include:</w:t>
      </w:r>
    </w:p>
    <w:p w14:paraId="7129FE7C" w14:textId="77777777" w:rsidR="00386594" w:rsidRPr="008C35CB" w:rsidRDefault="00386594" w:rsidP="00386594">
      <w:pPr>
        <w:pStyle w:val="ListParagraph"/>
        <w:numPr>
          <w:ilvl w:val="0"/>
          <w:numId w:val="137"/>
        </w:numPr>
        <w:rPr>
          <w:rFonts w:cs="Arial"/>
          <w:szCs w:val="24"/>
        </w:rPr>
      </w:pPr>
      <w:r w:rsidRPr="008C35CB">
        <w:rPr>
          <w:rFonts w:cs="Arial"/>
          <w:szCs w:val="24"/>
        </w:rPr>
        <w:t>Structural distortions in China’s economic system, relating to:</w:t>
      </w:r>
    </w:p>
    <w:p w14:paraId="7314D7BA"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The domination of state ownership (socialist market economy)</w:t>
      </w:r>
    </w:p>
    <w:p w14:paraId="01A4DE01"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 xml:space="preserve">CCP leadership embedded at all layers of governance and enterprise management </w:t>
      </w:r>
    </w:p>
    <w:p w14:paraId="2CE58157"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State-driven economic planning</w:t>
      </w:r>
    </w:p>
    <w:p w14:paraId="7B9FAA30" w14:textId="77777777" w:rsidR="00386594" w:rsidRPr="008C35CB" w:rsidRDefault="00386594" w:rsidP="00386594">
      <w:pPr>
        <w:pStyle w:val="ListParagraph"/>
        <w:numPr>
          <w:ilvl w:val="0"/>
          <w:numId w:val="138"/>
        </w:numPr>
        <w:spacing w:after="240" w:line="264" w:lineRule="auto"/>
        <w:rPr>
          <w:rFonts w:cs="Arial"/>
          <w:szCs w:val="24"/>
        </w:rPr>
      </w:pPr>
      <w:r w:rsidRPr="008C35CB">
        <w:rPr>
          <w:rFonts w:cs="Arial"/>
          <w:szCs w:val="24"/>
        </w:rPr>
        <w:t>Financial, regulatory and legal system distortions</w:t>
      </w:r>
    </w:p>
    <w:p w14:paraId="3750F8FF"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Selective enforcement of bankruptcy</w:t>
      </w:r>
    </w:p>
    <w:p w14:paraId="386D331E"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Favourable allocation to SOE’s and politically important sectors</w:t>
      </w:r>
    </w:p>
    <w:p w14:paraId="504ECFA1" w14:textId="77777777" w:rsidR="00386594" w:rsidRPr="008C35CB" w:rsidRDefault="00386594" w:rsidP="00386594">
      <w:pPr>
        <w:pStyle w:val="ListParagraph"/>
        <w:numPr>
          <w:ilvl w:val="0"/>
          <w:numId w:val="138"/>
        </w:numPr>
        <w:spacing w:after="240" w:line="264" w:lineRule="auto"/>
        <w:rPr>
          <w:rFonts w:cs="Arial"/>
          <w:szCs w:val="24"/>
        </w:rPr>
      </w:pPr>
      <w:r w:rsidRPr="008C35CB">
        <w:rPr>
          <w:rFonts w:cs="Arial"/>
          <w:szCs w:val="24"/>
        </w:rPr>
        <w:t>Systematic distortion of all factors of production within the PRC, including:</w:t>
      </w:r>
    </w:p>
    <w:p w14:paraId="7A802322"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Raw materials</w:t>
      </w:r>
    </w:p>
    <w:p w14:paraId="20D0D2C7"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Energy</w:t>
      </w:r>
    </w:p>
    <w:p w14:paraId="0632E6DA"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Land</w:t>
      </w:r>
    </w:p>
    <w:p w14:paraId="69CEE267" w14:textId="77777777" w:rsidR="00386594" w:rsidRPr="008C35CB" w:rsidRDefault="00386594" w:rsidP="00386594">
      <w:pPr>
        <w:pStyle w:val="ListParagraph"/>
        <w:numPr>
          <w:ilvl w:val="1"/>
          <w:numId w:val="138"/>
        </w:numPr>
        <w:spacing w:after="240" w:line="264" w:lineRule="auto"/>
        <w:rPr>
          <w:rFonts w:cs="Arial"/>
          <w:szCs w:val="24"/>
        </w:rPr>
      </w:pPr>
      <w:r w:rsidRPr="008C35CB">
        <w:rPr>
          <w:rFonts w:cs="Arial"/>
          <w:szCs w:val="24"/>
        </w:rPr>
        <w:t>Labour</w:t>
      </w:r>
    </w:p>
    <w:p w14:paraId="40D085E0" w14:textId="77777777" w:rsidR="00386594" w:rsidRPr="00604D26" w:rsidRDefault="00386594" w:rsidP="00386594">
      <w:pPr>
        <w:suppressAutoHyphens/>
        <w:spacing w:after="0" w:line="264" w:lineRule="auto"/>
        <w:rPr>
          <w:rFonts w:eastAsia="Arial" w:cs="Arial"/>
          <w:sz w:val="12"/>
          <w:szCs w:val="12"/>
        </w:rPr>
      </w:pPr>
    </w:p>
    <w:p w14:paraId="1AACB0E7" w14:textId="79A15CA2" w:rsidR="00386594" w:rsidRPr="008C35CB" w:rsidRDefault="00386594" w:rsidP="00386594">
      <w:pPr>
        <w:suppressAutoHyphens/>
        <w:spacing w:after="0" w:line="264" w:lineRule="auto"/>
        <w:rPr>
          <w:rFonts w:eastAsia="Arial" w:cs="Arial"/>
          <w:szCs w:val="24"/>
        </w:rPr>
      </w:pPr>
      <w:r>
        <w:rPr>
          <w:rFonts w:eastAsia="Arial" w:cs="Arial"/>
          <w:szCs w:val="24"/>
        </w:rPr>
        <w:t xml:space="preserve">The full allegations are outlined in section 4.1.1.1.1 (paragraphs 35-39/pages 10-20) of the application. </w:t>
      </w:r>
    </w:p>
    <w:p w14:paraId="6E0B4F2E" w14:textId="77777777" w:rsidR="00386594" w:rsidRPr="008C35CB" w:rsidRDefault="00386594" w:rsidP="00386594">
      <w:pPr>
        <w:suppressAutoHyphens/>
        <w:spacing w:after="0" w:line="264" w:lineRule="auto"/>
        <w:rPr>
          <w:rFonts w:eastAsia="Arial" w:cs="Arial"/>
          <w:szCs w:val="24"/>
        </w:rPr>
      </w:pPr>
      <w:r w:rsidRPr="008C35CB">
        <w:rPr>
          <w:rFonts w:eastAsia="Arial" w:cs="Arial"/>
          <w:szCs w:val="24"/>
        </w:rPr>
        <w:t>Provide an explanation, plus any supporting evidence, for each allegation to show that these costs/prices are determined by open market conditions. Where costs/prices may be low please offer an explanation, plus any supporting evidence, of the cause.</w:t>
      </w:r>
    </w:p>
    <w:p w14:paraId="42E97991" w14:textId="77777777" w:rsidR="00386594" w:rsidRPr="00604D26" w:rsidRDefault="00386594" w:rsidP="00386594">
      <w:pPr>
        <w:suppressAutoHyphens/>
        <w:spacing w:after="0" w:line="264" w:lineRule="auto"/>
        <w:rPr>
          <w:rFonts w:eastAsia="Arial" w:cs="Arial"/>
          <w:color w:val="FF0000"/>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86594" w:rsidRPr="00D9239B" w14:paraId="761BF4D4" w14:textId="77777777" w:rsidTr="007E5928">
        <w:tc>
          <w:tcPr>
            <w:tcW w:w="9016" w:type="dxa"/>
            <w:gridSpan w:val="2"/>
          </w:tcPr>
          <w:p w14:paraId="489ACF9F" w14:textId="72B3E336" w:rsidR="00386594" w:rsidRPr="00604D26" w:rsidRDefault="00386594" w:rsidP="007E5928">
            <w:pPr>
              <w:suppressAutoHyphens/>
              <w:autoSpaceDE w:val="0"/>
              <w:autoSpaceDN w:val="0"/>
              <w:adjustRightInd w:val="0"/>
              <w:spacing w:line="264" w:lineRule="auto"/>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tc>
      </w:tr>
      <w:tr w:rsidR="00386594" w:rsidRPr="00D9239B" w14:paraId="3D9B855B" w14:textId="77777777" w:rsidTr="007E5928">
        <w:tc>
          <w:tcPr>
            <w:tcW w:w="4508" w:type="dxa"/>
            <w:tcBorders>
              <w:top w:val="single" w:sz="4" w:space="0" w:color="FFFFFF" w:themeColor="background1"/>
              <w:left w:val="nil"/>
              <w:bottom w:val="nil"/>
              <w:right w:val="single" w:sz="4" w:space="0" w:color="auto"/>
            </w:tcBorders>
          </w:tcPr>
          <w:p w14:paraId="298C62B3" w14:textId="77777777" w:rsidR="00386594" w:rsidRPr="00D9239B" w:rsidRDefault="00386594"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9B34645" w14:textId="77777777" w:rsidR="00386594" w:rsidRPr="00D9239B" w:rsidRDefault="00386594"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1257C80E" w14:textId="77777777" w:rsidR="00386594" w:rsidRPr="00604D26" w:rsidRDefault="00386594" w:rsidP="00386594">
      <w:pPr>
        <w:suppressAutoHyphens/>
        <w:spacing w:after="0" w:line="264" w:lineRule="auto"/>
        <w:rPr>
          <w:rFonts w:eastAsia="Arial" w:cs="Arial"/>
          <w:color w:val="FF0000"/>
          <w:sz w:val="12"/>
          <w:szCs w:val="10"/>
        </w:rPr>
      </w:pPr>
    </w:p>
    <w:p w14:paraId="4CA28C50" w14:textId="6302BBBA" w:rsidR="00386594" w:rsidRPr="005F5656" w:rsidRDefault="00386594" w:rsidP="00386594">
      <w:pPr>
        <w:suppressAutoHyphens/>
        <w:spacing w:after="0" w:line="264" w:lineRule="auto"/>
        <w:rPr>
          <w:rFonts w:eastAsia="Arial" w:cs="Arial"/>
          <w:szCs w:val="24"/>
        </w:rPr>
      </w:pPr>
      <w:r w:rsidRPr="005F5656">
        <w:rPr>
          <w:rFonts w:eastAsia="Arial" w:cs="Arial"/>
          <w:szCs w:val="24"/>
        </w:rPr>
        <w:t xml:space="preserve">If the TRA determines that a </w:t>
      </w:r>
      <w:r>
        <w:rPr>
          <w:rFonts w:eastAsia="Arial" w:cs="Arial"/>
          <w:szCs w:val="24"/>
        </w:rPr>
        <w:t>PMS</w:t>
      </w:r>
      <w:r w:rsidRPr="005F5656">
        <w:rPr>
          <w:rFonts w:eastAsia="Arial" w:cs="Arial"/>
          <w:szCs w:val="24"/>
        </w:rPr>
        <w:t xml:space="preserve"> exists </w:t>
      </w:r>
      <w:r w:rsidRPr="00702F75">
        <w:rPr>
          <w:rFonts w:eastAsia="Arial" w:cs="Arial"/>
          <w:szCs w:val="24"/>
        </w:rPr>
        <w:t xml:space="preserve">during </w:t>
      </w:r>
      <w:r w:rsidRPr="008C35CB">
        <w:rPr>
          <w:rFonts w:eastAsia="Arial" w:cs="Arial"/>
          <w:szCs w:val="24"/>
        </w:rPr>
        <w:t xml:space="preserve">the POI, </w:t>
      </w:r>
      <w:r w:rsidRPr="00702F75">
        <w:rPr>
          <w:rFonts w:eastAsia="Arial" w:cs="Arial"/>
          <w:szCs w:val="24"/>
        </w:rPr>
        <w:t xml:space="preserve">the </w:t>
      </w:r>
      <w:r w:rsidRPr="005F5656">
        <w:rPr>
          <w:rFonts w:eastAsia="Arial" w:cs="Arial"/>
          <w:szCs w:val="24"/>
        </w:rPr>
        <w:t xml:space="preserve">TRA must consider whether because of that </w:t>
      </w:r>
      <w:r w:rsidR="00E62478">
        <w:rPr>
          <w:rFonts w:eastAsia="Arial" w:cs="Arial"/>
          <w:szCs w:val="24"/>
        </w:rPr>
        <w:t>PMS</w:t>
      </w:r>
      <w:r w:rsidRPr="005F5656">
        <w:rPr>
          <w:rFonts w:eastAsia="Arial" w:cs="Arial"/>
          <w:szCs w:val="24"/>
        </w:rPr>
        <w:t xml:space="preserve"> such sales do not permit a proper comparison between the like goods destined for consumption in the exporting country or territory and the goods </w:t>
      </w:r>
      <w:r w:rsidRPr="007D68B5">
        <w:rPr>
          <w:rFonts w:eastAsia="Arial" w:cs="Arial"/>
          <w:szCs w:val="24"/>
        </w:rPr>
        <w:t>subject to review</w:t>
      </w:r>
      <w:r w:rsidRPr="005F5656">
        <w:rPr>
          <w:rFonts w:eastAsia="Arial" w:cs="Arial"/>
          <w:szCs w:val="24"/>
        </w:rPr>
        <w:t>.</w:t>
      </w:r>
    </w:p>
    <w:p w14:paraId="12EDC0FE" w14:textId="77777777" w:rsidR="00386594" w:rsidRPr="00604D26" w:rsidRDefault="00386594" w:rsidP="00386594">
      <w:pPr>
        <w:suppressAutoHyphens/>
        <w:spacing w:after="0" w:line="264" w:lineRule="auto"/>
        <w:rPr>
          <w:rFonts w:eastAsia="Arial" w:cs="Arial"/>
          <w:sz w:val="12"/>
          <w:szCs w:val="12"/>
        </w:rPr>
      </w:pPr>
    </w:p>
    <w:p w14:paraId="46118147" w14:textId="77777777" w:rsidR="00386594" w:rsidRPr="005F5656" w:rsidRDefault="00386594" w:rsidP="00386594">
      <w:pPr>
        <w:pStyle w:val="ListParagraph"/>
        <w:numPr>
          <w:ilvl w:val="3"/>
          <w:numId w:val="136"/>
        </w:numPr>
        <w:suppressAutoHyphens/>
        <w:spacing w:after="0" w:line="264" w:lineRule="auto"/>
        <w:ind w:left="284" w:hanging="284"/>
        <w:rPr>
          <w:rFonts w:eastAsia="Arial" w:cs="Arial"/>
          <w:szCs w:val="24"/>
        </w:rPr>
      </w:pPr>
      <w:r w:rsidRPr="005F5656">
        <w:rPr>
          <w:rFonts w:eastAsia="Arial" w:cs="Arial"/>
          <w:szCs w:val="24"/>
        </w:rPr>
        <w:t>Comment and provide evidence on:</w:t>
      </w:r>
    </w:p>
    <w:p w14:paraId="289952B1" w14:textId="77777777" w:rsidR="00386594" w:rsidRPr="00702F75" w:rsidRDefault="00386594" w:rsidP="00386594">
      <w:pPr>
        <w:pStyle w:val="ListParagraph"/>
        <w:numPr>
          <w:ilvl w:val="4"/>
          <w:numId w:val="135"/>
        </w:numPr>
        <w:suppressAutoHyphens/>
        <w:spacing w:after="0" w:line="264" w:lineRule="auto"/>
        <w:ind w:left="567" w:hanging="283"/>
        <w:rPr>
          <w:rFonts w:eastAsia="Arial" w:cs="Arial"/>
          <w:szCs w:val="24"/>
        </w:rPr>
      </w:pPr>
      <w:r w:rsidRPr="005F5656">
        <w:rPr>
          <w:rFonts w:eastAsia="Arial" w:cs="Arial"/>
          <w:szCs w:val="24"/>
        </w:rPr>
        <w:t xml:space="preserve">The effect that the alleged </w:t>
      </w:r>
      <w:r>
        <w:rPr>
          <w:rFonts w:eastAsia="Arial" w:cs="Arial"/>
          <w:szCs w:val="24"/>
        </w:rPr>
        <w:t>PMS</w:t>
      </w:r>
      <w:r w:rsidRPr="005F5656">
        <w:rPr>
          <w:rFonts w:eastAsia="Arial" w:cs="Arial"/>
          <w:szCs w:val="24"/>
        </w:rPr>
        <w:t xml:space="preserve"> has on domestic prices </w:t>
      </w:r>
      <w:r w:rsidRPr="00702F75">
        <w:rPr>
          <w:rFonts w:eastAsia="Arial" w:cs="Arial"/>
          <w:szCs w:val="24"/>
        </w:rPr>
        <w:t xml:space="preserve">in </w:t>
      </w:r>
      <w:r w:rsidRPr="008C35CB">
        <w:rPr>
          <w:rFonts w:eastAsia="Arial" w:cs="Arial"/>
          <w:szCs w:val="24"/>
        </w:rPr>
        <w:t>the PRC.</w:t>
      </w:r>
    </w:p>
    <w:p w14:paraId="1D06183C" w14:textId="77777777" w:rsidR="00386594" w:rsidRPr="00702F75" w:rsidRDefault="00386594" w:rsidP="00386594">
      <w:pPr>
        <w:pStyle w:val="ListParagraph"/>
        <w:numPr>
          <w:ilvl w:val="4"/>
          <w:numId w:val="135"/>
        </w:numPr>
        <w:suppressAutoHyphens/>
        <w:spacing w:after="0" w:line="264" w:lineRule="auto"/>
        <w:ind w:left="567" w:hanging="283"/>
        <w:rPr>
          <w:rFonts w:eastAsia="Arial" w:cs="Arial"/>
          <w:szCs w:val="24"/>
        </w:rPr>
      </w:pPr>
      <w:r w:rsidRPr="00702F75">
        <w:rPr>
          <w:rFonts w:eastAsia="Arial" w:cs="Arial"/>
          <w:szCs w:val="24"/>
        </w:rPr>
        <w:t xml:space="preserve">The effect that the alleged PMS has on export prices from </w:t>
      </w:r>
      <w:r w:rsidRPr="008C35CB">
        <w:rPr>
          <w:rFonts w:eastAsia="Arial" w:cs="Arial"/>
          <w:szCs w:val="24"/>
        </w:rPr>
        <w:t xml:space="preserve">the PRC </w:t>
      </w:r>
      <w:r w:rsidRPr="00702F75">
        <w:rPr>
          <w:rFonts w:eastAsia="Arial" w:cs="Arial"/>
          <w:szCs w:val="24"/>
        </w:rPr>
        <w:t xml:space="preserve">to the UK </w:t>
      </w:r>
    </w:p>
    <w:p w14:paraId="0DDC77AA" w14:textId="77777777" w:rsidR="00386594" w:rsidRPr="005F5656" w:rsidRDefault="00386594" w:rsidP="00386594">
      <w:pPr>
        <w:pStyle w:val="ListParagraph"/>
        <w:numPr>
          <w:ilvl w:val="4"/>
          <w:numId w:val="135"/>
        </w:numPr>
        <w:suppressAutoHyphens/>
        <w:spacing w:after="0" w:line="264" w:lineRule="auto"/>
        <w:ind w:left="567" w:hanging="283"/>
        <w:rPr>
          <w:rFonts w:eastAsia="Arial" w:cs="Arial"/>
          <w:szCs w:val="24"/>
        </w:rPr>
      </w:pPr>
      <w:r w:rsidRPr="00702F75">
        <w:rPr>
          <w:rFonts w:eastAsia="Arial" w:cs="Arial"/>
          <w:szCs w:val="24"/>
        </w:rPr>
        <w:t xml:space="preserve">Whether the effect of the alleged PMS is such that exporters’ domestic </w:t>
      </w:r>
      <w:r w:rsidRPr="005F5656">
        <w:rPr>
          <w:rFonts w:eastAsia="Arial" w:cs="Arial"/>
          <w:szCs w:val="24"/>
        </w:rPr>
        <w:t>prices and export prices cannot be properly compared.</w:t>
      </w:r>
    </w:p>
    <w:p w14:paraId="5DE75B45" w14:textId="77777777" w:rsidR="00386594" w:rsidRPr="00604D26" w:rsidRDefault="00386594" w:rsidP="00386594">
      <w:pPr>
        <w:suppressAutoHyphens/>
        <w:spacing w:after="0" w:line="264" w:lineRule="auto"/>
        <w:rPr>
          <w:rFonts w:eastAsia="Arial" w:cs="Arial"/>
          <w:color w:val="FF0000"/>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86594" w:rsidRPr="00D9239B" w14:paraId="7402F1B1" w14:textId="77777777" w:rsidTr="007E5928">
        <w:tc>
          <w:tcPr>
            <w:tcW w:w="9016" w:type="dxa"/>
            <w:gridSpan w:val="2"/>
          </w:tcPr>
          <w:p w14:paraId="53A820E6" w14:textId="7D06B434" w:rsidR="00386594" w:rsidRPr="00604D26" w:rsidRDefault="00386594" w:rsidP="007E5928">
            <w:pPr>
              <w:suppressAutoHyphens/>
              <w:autoSpaceDE w:val="0"/>
              <w:autoSpaceDN w:val="0"/>
              <w:adjustRightInd w:val="0"/>
              <w:spacing w:line="264" w:lineRule="auto"/>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tc>
      </w:tr>
      <w:tr w:rsidR="00386594" w:rsidRPr="00D9239B" w14:paraId="2648DB21" w14:textId="77777777" w:rsidTr="007E5928">
        <w:tc>
          <w:tcPr>
            <w:tcW w:w="4508" w:type="dxa"/>
            <w:tcBorders>
              <w:top w:val="single" w:sz="4" w:space="0" w:color="FFFFFF" w:themeColor="background1"/>
              <w:left w:val="nil"/>
              <w:bottom w:val="nil"/>
              <w:right w:val="single" w:sz="4" w:space="0" w:color="auto"/>
            </w:tcBorders>
          </w:tcPr>
          <w:p w14:paraId="2FFF00D9" w14:textId="77777777" w:rsidR="00386594" w:rsidRPr="00D9239B" w:rsidRDefault="00386594"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64D04DE3" w14:textId="77777777" w:rsidR="00386594" w:rsidRPr="00D9239B" w:rsidRDefault="00386594"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39A4B69C" w14:textId="653D311F" w:rsidR="00F5322D" w:rsidRDefault="00386594" w:rsidP="00F5322D">
      <w:r w:rsidRPr="0050238E" w:rsidDel="00386594">
        <w:rPr>
          <w:rFonts w:eastAsia="Times New Roman" w:cs="Arial"/>
          <w:color w:val="EE0000"/>
          <w:szCs w:val="24"/>
          <w:lang w:eastAsia="en-GB"/>
        </w:rPr>
        <w:t xml:space="preserve"> </w:t>
      </w:r>
    </w:p>
    <w:p w14:paraId="5DC214FB" w14:textId="1CB654E6" w:rsidR="0033345E" w:rsidRDefault="0033345E" w:rsidP="0033345E">
      <w:pPr>
        <w:pStyle w:val="Heading1"/>
        <w:pageBreakBefore w:val="0"/>
        <w:spacing w:before="0" w:line="264" w:lineRule="auto"/>
        <w:contextualSpacing/>
      </w:pPr>
      <w:bookmarkStart w:id="53" w:name="_Toc221795955"/>
      <w:r w:rsidRPr="001A74EE">
        <w:rPr>
          <w:rFonts w:eastAsia="Arial" w:cs="Arial"/>
          <w:szCs w:val="36"/>
        </w:rPr>
        <w:lastRenderedPageBreak/>
        <w:t xml:space="preserve">SECTION </w:t>
      </w:r>
      <w:r>
        <w:rPr>
          <w:rFonts w:eastAsia="Arial" w:cs="Arial"/>
          <w:szCs w:val="36"/>
        </w:rPr>
        <w:t>H</w:t>
      </w:r>
      <w:r w:rsidRPr="001A74EE">
        <w:rPr>
          <w:rFonts w:eastAsia="Arial" w:cs="Arial"/>
          <w:szCs w:val="36"/>
        </w:rPr>
        <w:t>:</w:t>
      </w:r>
      <w:r w:rsidR="00592EEE">
        <w:t xml:space="preserve"> </w:t>
      </w:r>
      <w:r>
        <w:t>Impacts of the measure being extended</w:t>
      </w:r>
      <w:bookmarkEnd w:id="53"/>
    </w:p>
    <w:p w14:paraId="33CBF6B0" w14:textId="77777777" w:rsidR="0033345E" w:rsidRDefault="0033345E" w:rsidP="0033345E"/>
    <w:p w14:paraId="664DBF7E" w14:textId="56FC2781" w:rsidR="0033345E" w:rsidRDefault="0033345E" w:rsidP="00604D26">
      <w:pPr>
        <w:pStyle w:val="paragraph"/>
        <w:spacing w:before="0" w:beforeAutospacing="0" w:after="0" w:afterAutospacing="0" w:line="264" w:lineRule="auto"/>
        <w:contextualSpacing/>
        <w:jc w:val="both"/>
        <w:textAlignment w:val="baseline"/>
        <w:rPr>
          <w:rFonts w:cs="Arial"/>
        </w:rPr>
      </w:pPr>
      <w:r w:rsidRPr="001F06ED">
        <w:rPr>
          <w:rStyle w:val="normaltextrun"/>
          <w:rFonts w:ascii="Arial" w:hAnsi="Arial" w:cs="Arial"/>
          <w:color w:val="000000"/>
        </w:rPr>
        <w:t>This section collects information to assess the economic impact of the existing measure being</w:t>
      </w:r>
      <w:r w:rsidRPr="001F06ED">
        <w:rPr>
          <w:rStyle w:val="normaltextrun"/>
          <w:rFonts w:ascii="Arial" w:hAnsi="Arial" w:cs="Arial"/>
          <w:color w:val="EE0000"/>
        </w:rPr>
        <w:t xml:space="preserve"> </w:t>
      </w:r>
      <w:r w:rsidRPr="00806AF1">
        <w:rPr>
          <w:rStyle w:val="normaltextrun"/>
          <w:rFonts w:ascii="Arial" w:hAnsi="Arial" w:cs="Arial"/>
        </w:rPr>
        <w:t>extended.</w:t>
      </w:r>
    </w:p>
    <w:p w14:paraId="4FB8261B" w14:textId="77777777" w:rsidR="0033345E" w:rsidRPr="001F06ED" w:rsidRDefault="0033345E" w:rsidP="0033345E">
      <w:pPr>
        <w:spacing w:after="0" w:line="264" w:lineRule="auto"/>
        <w:rPr>
          <w:rFonts w:cs="Arial"/>
          <w:szCs w:val="24"/>
        </w:rPr>
      </w:pPr>
    </w:p>
    <w:p w14:paraId="669AB1C6" w14:textId="77777777" w:rsidR="0033345E" w:rsidRDefault="0033345E" w:rsidP="0033345E">
      <w:pPr>
        <w:pStyle w:val="Heading2"/>
        <w:spacing w:before="0" w:line="264" w:lineRule="auto"/>
      </w:pPr>
      <w:bookmarkStart w:id="54" w:name="_Toc221795956"/>
      <w:r>
        <w:t>H1</w:t>
      </w:r>
      <w:r w:rsidRPr="00665C13">
        <w:t xml:space="preserve"> </w:t>
      </w:r>
      <w:r w:rsidRPr="00665C13">
        <w:tab/>
      </w:r>
      <w:r w:rsidRPr="000D7DB0">
        <w:t>Changes in the last five years</w:t>
      </w:r>
      <w:bookmarkEnd w:id="54"/>
    </w:p>
    <w:p w14:paraId="57A2DC35" w14:textId="77777777" w:rsidR="0033345E" w:rsidRPr="00952E83" w:rsidRDefault="0033345E" w:rsidP="0033345E"/>
    <w:p w14:paraId="1DE6D0F2" w14:textId="77777777" w:rsidR="0033345E" w:rsidRPr="0050238E" w:rsidRDefault="0033345E" w:rsidP="0033345E">
      <w:pPr>
        <w:pStyle w:val="ListParagraph"/>
        <w:numPr>
          <w:ilvl w:val="0"/>
          <w:numId w:val="59"/>
        </w:numPr>
        <w:shd w:val="clear" w:color="auto" w:fill="FFFFFF" w:themeFill="background1"/>
        <w:spacing w:after="0" w:line="264" w:lineRule="auto"/>
        <w:ind w:left="284" w:hanging="284"/>
        <w:rPr>
          <w:rFonts w:cs="Arial"/>
          <w:szCs w:val="24"/>
        </w:rPr>
      </w:pPr>
      <w:r w:rsidRPr="0050238E">
        <w:rPr>
          <w:rFonts w:cs="Arial"/>
          <w:szCs w:val="24"/>
        </w:rPr>
        <w:t>Have there been any significant changes affecting your business / the market in the last five years? These changes may include:</w:t>
      </w:r>
    </w:p>
    <w:p w14:paraId="3AEA98C6" w14:textId="4ABCDCB3" w:rsidR="0033345E" w:rsidRPr="00FA30E0" w:rsidRDefault="0033345E" w:rsidP="0033345E">
      <w:pPr>
        <w:pStyle w:val="ListParagraph"/>
        <w:numPr>
          <w:ilvl w:val="0"/>
          <w:numId w:val="60"/>
        </w:numPr>
        <w:spacing w:after="0" w:line="264" w:lineRule="auto"/>
        <w:rPr>
          <w:rFonts w:cs="Arial"/>
          <w:szCs w:val="24"/>
        </w:rPr>
      </w:pPr>
      <w:r w:rsidRPr="00FA30E0">
        <w:rPr>
          <w:rFonts w:cs="Arial"/>
          <w:szCs w:val="24"/>
        </w:rPr>
        <w:t>Changes to market share (e.g. number and size of suppliers of</w:t>
      </w:r>
      <w:r w:rsidR="00184741" w:rsidRPr="00184741">
        <w:rPr>
          <w:rStyle w:val="eop"/>
          <w:rFonts w:cs="Arial"/>
        </w:rPr>
        <w:t xml:space="preserve"> </w:t>
      </w:r>
      <w:r w:rsidR="00184741" w:rsidRPr="008C35CB">
        <w:rPr>
          <w:rStyle w:val="eop"/>
          <w:rFonts w:cs="Arial"/>
        </w:rPr>
        <w:t>Welded Tubes &amp; Pipes</w:t>
      </w:r>
      <w:r w:rsidRPr="0050238E">
        <w:rPr>
          <w:rFonts w:cs="Arial"/>
          <w:color w:val="EE0000"/>
          <w:szCs w:val="24"/>
        </w:rPr>
        <w:t xml:space="preserve"> </w:t>
      </w:r>
      <w:r w:rsidRPr="00FA30E0">
        <w:rPr>
          <w:rFonts w:cs="Arial"/>
          <w:szCs w:val="24"/>
        </w:rPr>
        <w:t xml:space="preserve">in the UK) </w:t>
      </w:r>
    </w:p>
    <w:p w14:paraId="54F3BAFF" w14:textId="77777777" w:rsidR="0033345E" w:rsidRPr="0050238E" w:rsidRDefault="0033345E" w:rsidP="0033345E">
      <w:pPr>
        <w:pStyle w:val="ListParagraph"/>
        <w:numPr>
          <w:ilvl w:val="0"/>
          <w:numId w:val="60"/>
        </w:numPr>
        <w:shd w:val="clear" w:color="auto" w:fill="FFFFFF" w:themeFill="background1"/>
        <w:spacing w:after="0" w:line="264" w:lineRule="auto"/>
        <w:rPr>
          <w:rFonts w:cs="Arial"/>
          <w:szCs w:val="24"/>
        </w:rPr>
      </w:pPr>
      <w:r w:rsidRPr="0050238E">
        <w:rPr>
          <w:rFonts w:cs="Arial"/>
          <w:szCs w:val="24"/>
        </w:rPr>
        <w:t xml:space="preserve">Changes to consumer demand or preference, </w:t>
      </w:r>
    </w:p>
    <w:p w14:paraId="2559A506" w14:textId="77777777" w:rsidR="0033345E" w:rsidRPr="0050238E" w:rsidRDefault="0033345E" w:rsidP="0033345E">
      <w:pPr>
        <w:pStyle w:val="ListParagraph"/>
        <w:numPr>
          <w:ilvl w:val="0"/>
          <w:numId w:val="60"/>
        </w:numPr>
        <w:shd w:val="clear" w:color="auto" w:fill="FFFFFF" w:themeFill="background1"/>
        <w:spacing w:after="0" w:line="264" w:lineRule="auto"/>
        <w:rPr>
          <w:rFonts w:cs="Arial"/>
          <w:szCs w:val="24"/>
        </w:rPr>
      </w:pPr>
      <w:r w:rsidRPr="0050238E">
        <w:rPr>
          <w:rFonts w:cs="Arial"/>
          <w:szCs w:val="24"/>
        </w:rPr>
        <w:t xml:space="preserve">Supply chain disruptions, </w:t>
      </w:r>
    </w:p>
    <w:p w14:paraId="7B1CAF97" w14:textId="77777777" w:rsidR="0033345E" w:rsidRPr="0050238E" w:rsidRDefault="0033345E" w:rsidP="0033345E">
      <w:pPr>
        <w:pStyle w:val="ListParagraph"/>
        <w:numPr>
          <w:ilvl w:val="0"/>
          <w:numId w:val="60"/>
        </w:numPr>
        <w:shd w:val="clear" w:color="auto" w:fill="FFFFFF" w:themeFill="background1"/>
        <w:spacing w:after="0" w:line="264" w:lineRule="auto"/>
        <w:rPr>
          <w:rFonts w:cs="Arial"/>
          <w:szCs w:val="24"/>
        </w:rPr>
      </w:pPr>
      <w:r w:rsidRPr="0050238E">
        <w:rPr>
          <w:rFonts w:cs="Arial"/>
          <w:szCs w:val="24"/>
        </w:rPr>
        <w:t xml:space="preserve">Increases or decreases in the number of market participants, </w:t>
      </w:r>
    </w:p>
    <w:p w14:paraId="168940F3" w14:textId="77777777" w:rsidR="0033345E" w:rsidRPr="0050238E" w:rsidRDefault="0033345E" w:rsidP="0033345E">
      <w:pPr>
        <w:pStyle w:val="ListParagraph"/>
        <w:numPr>
          <w:ilvl w:val="0"/>
          <w:numId w:val="60"/>
        </w:numPr>
        <w:shd w:val="clear" w:color="auto" w:fill="FFFFFF" w:themeFill="background1"/>
        <w:spacing w:after="0" w:line="264" w:lineRule="auto"/>
        <w:rPr>
          <w:rFonts w:cs="Arial"/>
          <w:szCs w:val="24"/>
        </w:rPr>
      </w:pPr>
      <w:r w:rsidRPr="0050238E">
        <w:rPr>
          <w:rFonts w:cs="Arial"/>
          <w:szCs w:val="24"/>
        </w:rPr>
        <w:t xml:space="preserve">Regulatory changes, or </w:t>
      </w:r>
    </w:p>
    <w:p w14:paraId="2A8D5EF4" w14:textId="77777777" w:rsidR="0033345E" w:rsidRPr="0050238E" w:rsidRDefault="0033345E" w:rsidP="0033345E">
      <w:pPr>
        <w:pStyle w:val="ListParagraph"/>
        <w:numPr>
          <w:ilvl w:val="0"/>
          <w:numId w:val="60"/>
        </w:numPr>
        <w:shd w:val="clear" w:color="auto" w:fill="FFFFFF" w:themeFill="background1"/>
        <w:spacing w:after="0" w:line="264" w:lineRule="auto"/>
        <w:rPr>
          <w:rFonts w:asciiTheme="minorHAnsi" w:hAnsiTheme="minorHAnsi"/>
          <w:sz w:val="22"/>
        </w:rPr>
      </w:pPr>
      <w:r w:rsidRPr="0050238E">
        <w:rPr>
          <w:rFonts w:cs="Arial"/>
          <w:szCs w:val="24"/>
        </w:rPr>
        <w:t>Any other relevant factors (please specify).</w:t>
      </w:r>
    </w:p>
    <w:p w14:paraId="0C8084B8" w14:textId="77777777" w:rsidR="0033345E" w:rsidRDefault="0033345E" w:rsidP="0033345E">
      <w:pPr>
        <w:pStyle w:val="paragraph"/>
        <w:spacing w:before="0" w:beforeAutospacing="0" w:after="0" w:afterAutospacing="0" w:line="264" w:lineRule="auto"/>
        <w:contextualSpacing/>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5923F62B" w14:textId="77777777" w:rsidTr="007E5928">
        <w:tc>
          <w:tcPr>
            <w:tcW w:w="9016" w:type="dxa"/>
            <w:gridSpan w:val="2"/>
          </w:tcPr>
          <w:p w14:paraId="2306DB9E" w14:textId="2B4ED63F"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71F23C01" w14:textId="77777777" w:rsidTr="007E5928">
        <w:tc>
          <w:tcPr>
            <w:tcW w:w="4508" w:type="dxa"/>
            <w:tcBorders>
              <w:top w:val="single" w:sz="4" w:space="0" w:color="FFFFFF" w:themeColor="background1"/>
              <w:left w:val="nil"/>
              <w:bottom w:val="nil"/>
              <w:right w:val="single" w:sz="4" w:space="0" w:color="auto"/>
            </w:tcBorders>
          </w:tcPr>
          <w:p w14:paraId="53A7AB2F"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625F0290"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73977B98" w14:textId="77777777" w:rsidR="0033345E" w:rsidRDefault="0033345E" w:rsidP="0033345E">
      <w:pPr>
        <w:pStyle w:val="paragraph"/>
        <w:spacing w:before="0" w:beforeAutospacing="0" w:after="0" w:afterAutospacing="0" w:line="264" w:lineRule="auto"/>
        <w:contextualSpacing/>
        <w:textAlignment w:val="baseline"/>
        <w:rPr>
          <w:rStyle w:val="normaltextrun"/>
          <w:rFonts w:ascii="Arial" w:hAnsi="Arial" w:cs="Arial"/>
          <w:color w:val="000000"/>
        </w:rPr>
      </w:pPr>
    </w:p>
    <w:p w14:paraId="156D620B" w14:textId="77777777" w:rsidR="0033345E" w:rsidRPr="008352FF" w:rsidRDefault="0033345E" w:rsidP="0033345E">
      <w:pPr>
        <w:pStyle w:val="Heading2"/>
        <w:spacing w:before="0" w:line="264" w:lineRule="auto"/>
      </w:pPr>
      <w:bookmarkStart w:id="55" w:name="_Toc221795957"/>
      <w:r>
        <w:t>H2</w:t>
      </w:r>
      <w:r w:rsidRPr="008352FF">
        <w:rPr>
          <w:rFonts w:eastAsia="Arial" w:cs="Arial"/>
          <w:bCs/>
          <w:szCs w:val="32"/>
        </w:rPr>
        <w:t xml:space="preserve"> Changes affecting your business / the market</w:t>
      </w:r>
      <w:bookmarkEnd w:id="55"/>
    </w:p>
    <w:p w14:paraId="44FAA148" w14:textId="77777777" w:rsidR="0033345E" w:rsidRPr="007A1DEF" w:rsidRDefault="0033345E" w:rsidP="0033345E">
      <w:pPr>
        <w:pStyle w:val="paragraph"/>
        <w:spacing w:before="0" w:beforeAutospacing="0" w:after="0" w:afterAutospacing="0" w:line="264" w:lineRule="auto"/>
        <w:contextualSpacing/>
        <w:jc w:val="both"/>
        <w:textAlignment w:val="baseline"/>
        <w:rPr>
          <w:rStyle w:val="eop"/>
          <w:rFonts w:ascii="Arial" w:hAnsi="Arial" w:cs="Arial"/>
        </w:rPr>
      </w:pPr>
    </w:p>
    <w:p w14:paraId="5E0A1E72" w14:textId="77777777" w:rsidR="0033345E" w:rsidRPr="005D4D4B"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hAnsi="Arial" w:cs="Arial"/>
        </w:rPr>
      </w:pPr>
      <w:r w:rsidRPr="005D4D4B">
        <w:rPr>
          <w:rStyle w:val="eop"/>
          <w:rFonts w:ascii="Arial" w:hAnsi="Arial" w:cs="Arial"/>
        </w:rPr>
        <w:t>Please</w:t>
      </w:r>
      <w:r>
        <w:rPr>
          <w:rStyle w:val="eop"/>
          <w:rFonts w:ascii="Arial" w:hAnsi="Arial" w:cs="Arial"/>
        </w:rPr>
        <w:t xml:space="preserve"> complete the </w:t>
      </w:r>
      <w:r w:rsidRPr="009943A2">
        <w:rPr>
          <w:rStyle w:val="eop"/>
          <w:rFonts w:ascii="Arial" w:hAnsi="Arial" w:cs="Arial"/>
          <w:b/>
          <w:bCs/>
        </w:rPr>
        <w:t>UK domestic companies</w:t>
      </w:r>
      <w:r w:rsidRPr="009943A2">
        <w:rPr>
          <w:rStyle w:val="eop"/>
          <w:rFonts w:ascii="Arial" w:hAnsi="Arial" w:cs="Arial"/>
        </w:rPr>
        <w:t xml:space="preserve"> tab in the </w:t>
      </w:r>
      <w:r>
        <w:rPr>
          <w:rStyle w:val="eop"/>
          <w:rFonts w:ascii="Arial" w:hAnsi="Arial" w:cs="Arial"/>
          <w:b/>
          <w:bCs/>
        </w:rPr>
        <w:t xml:space="preserve">Annex.  </w:t>
      </w:r>
      <w:r w:rsidRPr="008352FF">
        <w:rPr>
          <w:rStyle w:val="eop"/>
          <w:rFonts w:ascii="Arial" w:hAnsi="Arial" w:cs="Arial"/>
        </w:rPr>
        <w:t>This tab collects any information you may have about</w:t>
      </w:r>
      <w:r>
        <w:rPr>
          <w:rStyle w:val="eop"/>
          <w:rFonts w:ascii="Arial" w:hAnsi="Arial" w:cs="Arial"/>
        </w:rPr>
        <w:t xml:space="preserve"> companies</w:t>
      </w:r>
      <w:r w:rsidRPr="008352FF">
        <w:rPr>
          <w:rStyle w:val="eop"/>
          <w:rFonts w:ascii="Arial" w:hAnsi="Arial" w:cs="Arial"/>
        </w:rPr>
        <w:t>:</w:t>
      </w:r>
    </w:p>
    <w:p w14:paraId="453EECB5" w14:textId="1F260790" w:rsidR="0033345E" w:rsidRPr="00E61B49" w:rsidRDefault="0033345E" w:rsidP="0033345E">
      <w:pPr>
        <w:pStyle w:val="paragraph"/>
        <w:numPr>
          <w:ilvl w:val="0"/>
          <w:numId w:val="65"/>
        </w:numPr>
        <w:tabs>
          <w:tab w:val="left" w:pos="284"/>
        </w:tabs>
        <w:spacing w:before="0" w:beforeAutospacing="0" w:after="0" w:afterAutospacing="0" w:line="264" w:lineRule="auto"/>
        <w:contextualSpacing/>
        <w:textAlignment w:val="baseline"/>
        <w:rPr>
          <w:rStyle w:val="eop"/>
          <w:rFonts w:ascii="Arial" w:hAnsi="Arial" w:cs="Arial"/>
        </w:rPr>
      </w:pPr>
      <w:r w:rsidRPr="00E61B49">
        <w:rPr>
          <w:rStyle w:val="eop"/>
          <w:rFonts w:ascii="Arial" w:hAnsi="Arial" w:cs="Arial"/>
        </w:rPr>
        <w:t xml:space="preserve">that produce </w:t>
      </w:r>
      <w:r w:rsidR="00592EEE" w:rsidRPr="008C35CB">
        <w:rPr>
          <w:rStyle w:val="eop"/>
          <w:rFonts w:ascii="Arial" w:hAnsi="Arial" w:cs="Arial"/>
        </w:rPr>
        <w:t xml:space="preserve">Welded Tubes &amp; Pipes </w:t>
      </w:r>
      <w:r w:rsidRPr="00E61B49">
        <w:rPr>
          <w:rStyle w:val="eop"/>
          <w:rFonts w:ascii="Arial" w:hAnsi="Arial" w:cs="Arial"/>
        </w:rPr>
        <w:t>in the UK;</w:t>
      </w:r>
    </w:p>
    <w:p w14:paraId="1A0BA7CF" w14:textId="505FE7D6" w:rsidR="0033345E" w:rsidRPr="00E61B49"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E61B49">
        <w:rPr>
          <w:rStyle w:val="eop"/>
          <w:rFonts w:ascii="Arial" w:hAnsi="Arial" w:cs="Arial"/>
        </w:rPr>
        <w:t xml:space="preserve">involved in the importation, distribution, or sale of </w:t>
      </w:r>
      <w:r w:rsidR="00592EEE" w:rsidRPr="008C35CB">
        <w:rPr>
          <w:rStyle w:val="eop"/>
          <w:rFonts w:ascii="Arial" w:hAnsi="Arial" w:cs="Arial"/>
        </w:rPr>
        <w:t xml:space="preserve">Welded Tubes &amp; Pipes </w:t>
      </w:r>
      <w:r w:rsidRPr="00E61B49">
        <w:rPr>
          <w:rStyle w:val="eop"/>
          <w:rFonts w:ascii="Arial" w:hAnsi="Arial" w:cs="Arial"/>
        </w:rPr>
        <w:t>from third countries;</w:t>
      </w:r>
    </w:p>
    <w:p w14:paraId="4C3171B0" w14:textId="0A4DD829" w:rsidR="0033345E" w:rsidRPr="00E61B49"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E61B49">
        <w:rPr>
          <w:rStyle w:val="eop"/>
          <w:rFonts w:ascii="Arial" w:hAnsi="Arial" w:cs="Arial"/>
        </w:rPr>
        <w:t xml:space="preserve">that produce or sell raw materials used in the production of </w:t>
      </w:r>
      <w:r w:rsidR="00592EEE" w:rsidRPr="008C35CB">
        <w:rPr>
          <w:rStyle w:val="eop"/>
          <w:rFonts w:ascii="Arial" w:hAnsi="Arial" w:cs="Arial"/>
        </w:rPr>
        <w:t xml:space="preserve">Welded Tubes &amp; Pipes </w:t>
      </w:r>
      <w:r w:rsidRPr="00E61B49">
        <w:rPr>
          <w:rStyle w:val="eop"/>
          <w:rFonts w:ascii="Arial" w:hAnsi="Arial" w:cs="Arial"/>
        </w:rPr>
        <w:t>in the UK;</w:t>
      </w:r>
    </w:p>
    <w:p w14:paraId="1FE33D56" w14:textId="776868C4" w:rsidR="0033345E" w:rsidRPr="00E61B49"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E61B49">
        <w:rPr>
          <w:rStyle w:val="eop"/>
          <w:rFonts w:ascii="Arial" w:hAnsi="Arial" w:cs="Arial"/>
        </w:rPr>
        <w:t xml:space="preserve">that purchase the </w:t>
      </w:r>
      <w:r w:rsidR="00592EEE" w:rsidRPr="008C35CB">
        <w:rPr>
          <w:rStyle w:val="eop"/>
          <w:rFonts w:ascii="Arial" w:hAnsi="Arial" w:cs="Arial"/>
        </w:rPr>
        <w:t>Welded Tubes &amp; Pipes</w:t>
      </w:r>
      <w:r w:rsidRPr="00E61B49">
        <w:rPr>
          <w:rStyle w:val="eop"/>
          <w:rFonts w:ascii="Arial" w:hAnsi="Arial" w:cs="Arial"/>
        </w:rPr>
        <w:t xml:space="preserve">, including those that use </w:t>
      </w:r>
      <w:r w:rsidR="00592EEE" w:rsidRPr="008C35CB">
        <w:rPr>
          <w:rStyle w:val="eop"/>
          <w:rFonts w:ascii="Arial" w:hAnsi="Arial" w:cs="Arial"/>
        </w:rPr>
        <w:t xml:space="preserve">Welded Tubes &amp; Pipes </w:t>
      </w:r>
      <w:r w:rsidRPr="00E61B49">
        <w:rPr>
          <w:rStyle w:val="eop"/>
          <w:rFonts w:ascii="Arial" w:hAnsi="Arial" w:cs="Arial"/>
        </w:rPr>
        <w:t xml:space="preserve">in their products or services; and/or those that sell on the </w:t>
      </w:r>
      <w:r w:rsidR="00592EEE" w:rsidRPr="008C35CB">
        <w:rPr>
          <w:rStyle w:val="eop"/>
          <w:rFonts w:ascii="Arial" w:hAnsi="Arial" w:cs="Arial"/>
        </w:rPr>
        <w:t>Welded Tubes &amp; Pipes</w:t>
      </w:r>
      <w:r w:rsidRPr="00E61B49">
        <w:rPr>
          <w:rStyle w:val="eop"/>
          <w:rFonts w:ascii="Arial" w:hAnsi="Arial" w:cs="Arial"/>
        </w:rPr>
        <w:t xml:space="preserve"> either to other businesses or to final consumers.</w:t>
      </w:r>
    </w:p>
    <w:p w14:paraId="6BB4E242" w14:textId="77777777" w:rsidR="0033345E" w:rsidRPr="007A1DEF" w:rsidRDefault="0033345E" w:rsidP="0033345E">
      <w:pPr>
        <w:pStyle w:val="paragraph"/>
        <w:spacing w:before="0" w:beforeAutospacing="0" w:after="0" w:afterAutospacing="0" w:line="264" w:lineRule="auto"/>
        <w:contextualSpacing/>
        <w:jc w:val="both"/>
        <w:textAlignment w:val="baseline"/>
        <w:rPr>
          <w:rStyle w:val="eop"/>
          <w:rFonts w:ascii="Arial" w:hAnsi="Arial" w:cs="Arial"/>
        </w:rPr>
      </w:pPr>
    </w:p>
    <w:p w14:paraId="1558EBE6" w14:textId="77777777" w:rsidR="0033345E" w:rsidRDefault="0033345E" w:rsidP="0033345E">
      <w:pPr>
        <w:pStyle w:val="paragraph"/>
        <w:numPr>
          <w:ilvl w:val="0"/>
          <w:numId w:val="64"/>
        </w:numPr>
        <w:tabs>
          <w:tab w:val="left" w:pos="284"/>
        </w:tabs>
        <w:spacing w:before="0" w:beforeAutospacing="0" w:after="0" w:afterAutospacing="0" w:line="264" w:lineRule="auto"/>
        <w:ind w:left="284" w:hanging="284"/>
        <w:contextualSpacing/>
        <w:jc w:val="both"/>
        <w:textAlignment w:val="baseline"/>
        <w:rPr>
          <w:rStyle w:val="eop"/>
          <w:rFonts w:ascii="Arial" w:hAnsi="Arial" w:cs="Arial"/>
        </w:rPr>
      </w:pPr>
      <w:r w:rsidRPr="007A1DEF">
        <w:rPr>
          <w:rStyle w:val="eop"/>
          <w:rFonts w:ascii="Arial" w:hAnsi="Arial" w:cs="Arial"/>
        </w:rPr>
        <w:t xml:space="preserve">Please complete the </w:t>
      </w:r>
      <w:r w:rsidRPr="008352FF">
        <w:rPr>
          <w:rStyle w:val="eop"/>
          <w:rFonts w:ascii="Arial" w:hAnsi="Arial" w:cs="Arial"/>
          <w:b/>
          <w:bCs/>
        </w:rPr>
        <w:t xml:space="preserve">Employment by </w:t>
      </w:r>
      <w:r>
        <w:rPr>
          <w:rStyle w:val="eop"/>
          <w:rFonts w:ascii="Arial" w:hAnsi="Arial" w:cs="Arial"/>
          <w:b/>
          <w:bCs/>
        </w:rPr>
        <w:t>site</w:t>
      </w:r>
      <w:r w:rsidRPr="007A1DEF">
        <w:rPr>
          <w:rStyle w:val="eop"/>
          <w:rFonts w:ascii="Arial" w:hAnsi="Arial" w:cs="Arial"/>
        </w:rPr>
        <w:t xml:space="preserve"> tab in the </w:t>
      </w:r>
      <w:r>
        <w:rPr>
          <w:rStyle w:val="eop"/>
          <w:rFonts w:ascii="Arial" w:hAnsi="Arial" w:cs="Arial"/>
          <w:b/>
          <w:bCs/>
        </w:rPr>
        <w:t>Annex</w:t>
      </w:r>
      <w:r w:rsidRPr="007A1DEF">
        <w:rPr>
          <w:rStyle w:val="eop"/>
          <w:rFonts w:ascii="Arial" w:hAnsi="Arial" w:cs="Arial"/>
        </w:rPr>
        <w:t>, providing employment figures in full-time equivalents (FTE) for each of your company’s UK sites or facilities.</w:t>
      </w:r>
    </w:p>
    <w:p w14:paraId="0F5E9C04" w14:textId="77777777" w:rsidR="0033345E" w:rsidRDefault="0033345E" w:rsidP="0033345E">
      <w:pPr>
        <w:pStyle w:val="paragraph"/>
        <w:tabs>
          <w:tab w:val="left" w:pos="284"/>
        </w:tabs>
        <w:spacing w:before="0" w:beforeAutospacing="0" w:after="0" w:afterAutospacing="0" w:line="264" w:lineRule="auto"/>
        <w:contextualSpacing/>
        <w:jc w:val="both"/>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3AFF5E6C" w14:textId="77777777" w:rsidTr="007E5928">
        <w:tc>
          <w:tcPr>
            <w:tcW w:w="9016" w:type="dxa"/>
            <w:gridSpan w:val="2"/>
          </w:tcPr>
          <w:p w14:paraId="38F21AEA" w14:textId="2A2C19E1"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75D1283E" w14:textId="77777777" w:rsidTr="007E5928">
        <w:tc>
          <w:tcPr>
            <w:tcW w:w="4508" w:type="dxa"/>
            <w:tcBorders>
              <w:top w:val="single" w:sz="4" w:space="0" w:color="FFFFFF" w:themeColor="background1"/>
              <w:left w:val="nil"/>
              <w:bottom w:val="nil"/>
              <w:right w:val="single" w:sz="4" w:space="0" w:color="auto"/>
            </w:tcBorders>
          </w:tcPr>
          <w:p w14:paraId="71D61FC9"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3E8E57F5"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w:t>
            </w:r>
            <w:r>
              <w:rPr>
                <w:rFonts w:eastAsiaTheme="minorEastAsia" w:cs="Arial"/>
                <w:szCs w:val="24"/>
              </w:rPr>
              <w:t xml:space="preserve"> </w:t>
            </w:r>
            <w:r w:rsidRPr="00D9239B">
              <w:rPr>
                <w:rFonts w:eastAsiaTheme="minorEastAsia" w:cs="Arial"/>
                <w:szCs w:val="24"/>
              </w:rPr>
              <w:t>ix reference:</w:t>
            </w:r>
          </w:p>
        </w:tc>
      </w:tr>
    </w:tbl>
    <w:p w14:paraId="7401D558" w14:textId="77777777" w:rsidR="0033345E" w:rsidRPr="00952E83" w:rsidRDefault="0033345E" w:rsidP="0033345E">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p>
    <w:p w14:paraId="056296DF" w14:textId="77777777" w:rsidR="0033345E" w:rsidRPr="00952E83" w:rsidRDefault="0033345E" w:rsidP="0033345E">
      <w:pPr>
        <w:pStyle w:val="paragraph"/>
        <w:numPr>
          <w:ilvl w:val="0"/>
          <w:numId w:val="64"/>
        </w:numPr>
        <w:tabs>
          <w:tab w:val="left" w:pos="284"/>
        </w:tabs>
        <w:spacing w:before="0" w:beforeAutospacing="0" w:after="0" w:afterAutospacing="0" w:line="264" w:lineRule="auto"/>
        <w:ind w:left="284" w:hanging="284"/>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Explain how your total employees involved in the UK manufacture of like goods are split across different sites/locations.</w:t>
      </w:r>
    </w:p>
    <w:p w14:paraId="32428CE7" w14:textId="77777777" w:rsidR="0033345E" w:rsidRPr="007A1DEF" w:rsidRDefault="0033345E" w:rsidP="0033345E">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04C1C7DF" w14:textId="77777777" w:rsidTr="007E5928">
        <w:tc>
          <w:tcPr>
            <w:tcW w:w="9016" w:type="dxa"/>
            <w:gridSpan w:val="2"/>
          </w:tcPr>
          <w:p w14:paraId="12B6AAC3" w14:textId="060AC3F8"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1B8EC054" w14:textId="77777777" w:rsidTr="007E5928">
        <w:tc>
          <w:tcPr>
            <w:tcW w:w="4508" w:type="dxa"/>
            <w:tcBorders>
              <w:top w:val="single" w:sz="4" w:space="0" w:color="FFFFFF" w:themeColor="background1"/>
              <w:left w:val="nil"/>
              <w:bottom w:val="nil"/>
              <w:right w:val="single" w:sz="4" w:space="0" w:color="auto"/>
            </w:tcBorders>
          </w:tcPr>
          <w:p w14:paraId="191D5F00"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16D24431"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4E7516A7" w14:textId="77777777" w:rsidR="0033345E" w:rsidRPr="00EA0590" w:rsidRDefault="0033345E" w:rsidP="0033345E">
      <w:pPr>
        <w:spacing w:after="0" w:line="264" w:lineRule="auto"/>
        <w:ind w:left="360"/>
        <w:rPr>
          <w:rStyle w:val="eop"/>
          <w:rFonts w:ascii="Times New Roman" w:eastAsia="Times New Roman" w:hAnsi="Times New Roman" w:cs="Arial"/>
          <w:szCs w:val="24"/>
          <w:lang w:eastAsia="en-GB"/>
        </w:rPr>
      </w:pPr>
    </w:p>
    <w:p w14:paraId="7CF2F116" w14:textId="660CC461" w:rsidR="0033345E" w:rsidRPr="00952E83" w:rsidRDefault="0033345E" w:rsidP="0033345E">
      <w:pPr>
        <w:pStyle w:val="ListParagraph"/>
        <w:numPr>
          <w:ilvl w:val="0"/>
          <w:numId w:val="64"/>
        </w:numPr>
        <w:spacing w:after="0" w:line="264" w:lineRule="auto"/>
        <w:ind w:left="284" w:hanging="284"/>
        <w:rPr>
          <w:rStyle w:val="eop"/>
          <w:rFonts w:ascii="Times New Roman" w:eastAsia="Times New Roman" w:hAnsi="Times New Roman" w:cs="Arial"/>
          <w:szCs w:val="24"/>
          <w:lang w:eastAsia="en-GB"/>
        </w:rPr>
      </w:pPr>
      <w:r w:rsidRPr="00EA0590">
        <w:rPr>
          <w:rStyle w:val="eop"/>
          <w:rFonts w:eastAsia="Times New Roman" w:cs="Arial"/>
          <w:szCs w:val="24"/>
          <w:lang w:eastAsia="en-GB"/>
        </w:rPr>
        <w:t xml:space="preserve">How significant are the imports of </w:t>
      </w:r>
      <w:r w:rsidR="00184741" w:rsidRPr="008C35CB">
        <w:rPr>
          <w:rStyle w:val="eop"/>
          <w:rFonts w:cs="Arial"/>
        </w:rPr>
        <w:t>Welded Tubes &amp; Pipes</w:t>
      </w:r>
      <w:r w:rsidRPr="0050238E">
        <w:rPr>
          <w:rStyle w:val="eop"/>
          <w:rFonts w:eastAsia="Times New Roman" w:cs="Arial"/>
          <w:color w:val="EE0000"/>
          <w:szCs w:val="24"/>
          <w:lang w:eastAsia="en-GB"/>
        </w:rPr>
        <w:t xml:space="preserve"> </w:t>
      </w:r>
      <w:r w:rsidRPr="00EA0590">
        <w:rPr>
          <w:rStyle w:val="eop"/>
          <w:rFonts w:eastAsia="Times New Roman" w:cs="Arial"/>
          <w:szCs w:val="24"/>
          <w:lang w:eastAsia="en-GB"/>
        </w:rPr>
        <w:t>relative to your company’s overall volume of imports?</w:t>
      </w:r>
    </w:p>
    <w:p w14:paraId="0F17D2D4" w14:textId="77777777" w:rsidR="0033345E" w:rsidRPr="00952E83" w:rsidRDefault="0033345E" w:rsidP="0033345E">
      <w:pPr>
        <w:spacing w:after="0" w:line="264" w:lineRule="auto"/>
        <w:rPr>
          <w:rStyle w:val="eop"/>
          <w:rFonts w:ascii="Times New Roman" w:eastAsia="Times New Roman" w:hAnsi="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63BFBC1F" w14:textId="77777777" w:rsidTr="007E5928">
        <w:tc>
          <w:tcPr>
            <w:tcW w:w="9016" w:type="dxa"/>
            <w:gridSpan w:val="2"/>
          </w:tcPr>
          <w:p w14:paraId="33DA962B" w14:textId="25BAED3D"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678296CF" w14:textId="77777777" w:rsidTr="007E5928">
        <w:tc>
          <w:tcPr>
            <w:tcW w:w="4508" w:type="dxa"/>
            <w:tcBorders>
              <w:top w:val="single" w:sz="4" w:space="0" w:color="FFFFFF" w:themeColor="background1"/>
              <w:left w:val="nil"/>
              <w:bottom w:val="nil"/>
              <w:right w:val="single" w:sz="4" w:space="0" w:color="auto"/>
            </w:tcBorders>
          </w:tcPr>
          <w:p w14:paraId="4DA0DC8F"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F3A37FC"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17E0825B" w14:textId="77777777" w:rsidR="0033345E" w:rsidRPr="00952E83"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1AF599E7" w14:textId="0F2BFAC1" w:rsidR="0033345E" w:rsidRPr="007A1DEF"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 xml:space="preserve">How would you expect an increase in the prices of the imported </w:t>
      </w:r>
      <w:r w:rsidR="00184741" w:rsidRPr="008C35CB">
        <w:rPr>
          <w:rStyle w:val="eop"/>
          <w:rFonts w:ascii="Arial" w:hAnsi="Arial" w:cs="Arial"/>
        </w:rPr>
        <w:t>Welded Tubes &amp; Pipes</w:t>
      </w:r>
      <w:r>
        <w:rPr>
          <w:rStyle w:val="eop"/>
          <w:rFonts w:ascii="Arial" w:hAnsi="Arial" w:cs="Arial"/>
          <w:color w:val="EE0000"/>
        </w:rPr>
        <w:t xml:space="preserve"> </w:t>
      </w:r>
      <w:r w:rsidRPr="007A1DEF">
        <w:rPr>
          <w:rStyle w:val="eop"/>
          <w:rFonts w:ascii="Arial" w:hAnsi="Arial" w:cs="Arial"/>
        </w:rPr>
        <w:t>to affect:</w:t>
      </w:r>
    </w:p>
    <w:p w14:paraId="5B1DF946" w14:textId="253F7D6E" w:rsidR="0033345E" w:rsidRPr="007A1DEF" w:rsidRDefault="0033345E" w:rsidP="0033345E">
      <w:pPr>
        <w:pStyle w:val="paragraph"/>
        <w:numPr>
          <w:ilvl w:val="0"/>
          <w:numId w:val="67"/>
        </w:numPr>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 xml:space="preserve">Domestic prices of </w:t>
      </w:r>
      <w:r w:rsidR="00184741" w:rsidRPr="008C35CB">
        <w:rPr>
          <w:rStyle w:val="eop"/>
          <w:rFonts w:ascii="Arial" w:hAnsi="Arial" w:cs="Arial"/>
        </w:rPr>
        <w:t xml:space="preserve">Welded Tubes &amp; Pipes </w:t>
      </w:r>
    </w:p>
    <w:p w14:paraId="27F0E1C6" w14:textId="0FBBAB19" w:rsidR="0033345E" w:rsidRPr="00952E83" w:rsidRDefault="0033345E" w:rsidP="0033345E">
      <w:pPr>
        <w:pStyle w:val="paragraph"/>
        <w:numPr>
          <w:ilvl w:val="0"/>
          <w:numId w:val="67"/>
        </w:numPr>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 xml:space="preserve">UK production of </w:t>
      </w:r>
      <w:r w:rsidR="00592EEE" w:rsidRPr="008C35CB">
        <w:rPr>
          <w:rStyle w:val="eop"/>
          <w:rFonts w:ascii="Arial" w:hAnsi="Arial" w:cs="Arial"/>
        </w:rPr>
        <w:t>Welded Tubes &amp; Pipes</w:t>
      </w:r>
    </w:p>
    <w:p w14:paraId="5F123F9F" w14:textId="77777777" w:rsidR="0033345E" w:rsidRPr="007A1DEF" w:rsidRDefault="0033345E" w:rsidP="0033345E">
      <w:pPr>
        <w:pStyle w:val="paragraph"/>
        <w:spacing w:before="0" w:beforeAutospacing="0" w:after="0" w:afterAutospacing="0" w:line="264" w:lineRule="auto"/>
        <w:ind w:left="360"/>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2F8C48EF" w14:textId="77777777" w:rsidTr="007E5928">
        <w:tc>
          <w:tcPr>
            <w:tcW w:w="9016" w:type="dxa"/>
            <w:gridSpan w:val="2"/>
          </w:tcPr>
          <w:p w14:paraId="08E40B25" w14:textId="4D78B84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45CD16FF" w14:textId="77777777" w:rsidTr="007E5928">
        <w:tc>
          <w:tcPr>
            <w:tcW w:w="4508" w:type="dxa"/>
            <w:tcBorders>
              <w:top w:val="single" w:sz="4" w:space="0" w:color="FFFFFF" w:themeColor="background1"/>
              <w:left w:val="nil"/>
              <w:bottom w:val="nil"/>
              <w:right w:val="single" w:sz="4" w:space="0" w:color="auto"/>
            </w:tcBorders>
          </w:tcPr>
          <w:p w14:paraId="33D6BF08"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506B7750"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67F813CB" w14:textId="77777777" w:rsidR="0033345E" w:rsidRPr="00952E83" w:rsidRDefault="0033345E" w:rsidP="0033345E">
      <w:pPr>
        <w:pStyle w:val="paragraph"/>
        <w:shd w:val="clear" w:color="auto" w:fill="FFFFFF" w:themeFill="background1"/>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331C46D0" w14:textId="77777777" w:rsidR="0033345E" w:rsidRPr="00360240" w:rsidRDefault="0033345E" w:rsidP="0033345E">
      <w:pPr>
        <w:pStyle w:val="paragraph"/>
        <w:numPr>
          <w:ilvl w:val="0"/>
          <w:numId w:val="64"/>
        </w:numPr>
        <w:shd w:val="clear" w:color="auto" w:fill="FFFFFF" w:themeFill="background1"/>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How would your company be affected if the existing anti-dumping</w:t>
      </w:r>
      <w:r w:rsidRPr="008352FF">
        <w:rPr>
          <w:rStyle w:val="eop"/>
          <w:rFonts w:ascii="Arial" w:hAnsi="Arial" w:cs="Arial"/>
          <w:color w:val="EE0000"/>
        </w:rPr>
        <w:t xml:space="preserve"> </w:t>
      </w:r>
      <w:r w:rsidRPr="00360240">
        <w:rPr>
          <w:rStyle w:val="eop"/>
          <w:rFonts w:ascii="Arial" w:hAnsi="Arial" w:cs="Arial"/>
        </w:rPr>
        <w:t xml:space="preserve">measure was to </w:t>
      </w:r>
      <w:r>
        <w:rPr>
          <w:rStyle w:val="eop"/>
          <w:rFonts w:ascii="Arial" w:hAnsi="Arial" w:cs="Arial"/>
        </w:rPr>
        <w:t>expire</w:t>
      </w:r>
      <w:r w:rsidRPr="00360240">
        <w:rPr>
          <w:rStyle w:val="eop"/>
          <w:rFonts w:ascii="Arial" w:hAnsi="Arial" w:cs="Arial"/>
        </w:rPr>
        <w:t xml:space="preserve"> including:</w:t>
      </w:r>
    </w:p>
    <w:p w14:paraId="5ED55AE6" w14:textId="77777777" w:rsidR="0033345E" w:rsidRPr="007A1DEF"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by site (this is only relevant if you company operates across more than one site);</w:t>
      </w:r>
    </w:p>
    <w:p w14:paraId="3A0D1261" w14:textId="2B424D04" w:rsidR="0033345E" w:rsidRPr="007A1DEF"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 xml:space="preserve">on domestic sales of </w:t>
      </w:r>
      <w:r w:rsidR="00592EEE" w:rsidRPr="008C35CB">
        <w:rPr>
          <w:rStyle w:val="eop"/>
          <w:rFonts w:ascii="Arial" w:hAnsi="Arial" w:cs="Arial"/>
        </w:rPr>
        <w:t>Welded Tubes &amp; Pipes</w:t>
      </w:r>
      <w:r w:rsidRPr="007A1DEF">
        <w:rPr>
          <w:rStyle w:val="eop"/>
          <w:rFonts w:ascii="Arial" w:hAnsi="Arial" w:cs="Arial"/>
        </w:rPr>
        <w:t>;</w:t>
      </w:r>
    </w:p>
    <w:p w14:paraId="2286F180" w14:textId="77777777" w:rsidR="0033345E"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on your plans for investment/expansion.</w:t>
      </w:r>
    </w:p>
    <w:p w14:paraId="2DEB824F" w14:textId="77777777" w:rsidR="0033345E" w:rsidRPr="007A1DEF" w:rsidRDefault="0033345E" w:rsidP="0033345E">
      <w:pPr>
        <w:pStyle w:val="paragraph"/>
        <w:shd w:val="clear" w:color="auto" w:fill="FFFFFF" w:themeFill="background1"/>
        <w:spacing w:before="0" w:beforeAutospacing="0" w:after="0" w:afterAutospacing="0" w:line="264" w:lineRule="auto"/>
        <w:ind w:left="360"/>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2D708ACC" w14:textId="77777777" w:rsidTr="007E5928">
        <w:tc>
          <w:tcPr>
            <w:tcW w:w="9016" w:type="dxa"/>
            <w:gridSpan w:val="2"/>
          </w:tcPr>
          <w:p w14:paraId="0619F8F5" w14:textId="329D7072"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5CC7A682" w14:textId="77777777" w:rsidTr="007E5928">
        <w:tc>
          <w:tcPr>
            <w:tcW w:w="4508" w:type="dxa"/>
            <w:tcBorders>
              <w:top w:val="single" w:sz="4" w:space="0" w:color="FFFFFF" w:themeColor="background1"/>
              <w:left w:val="nil"/>
              <w:bottom w:val="nil"/>
              <w:right w:val="single" w:sz="4" w:space="0" w:color="auto"/>
            </w:tcBorders>
          </w:tcPr>
          <w:p w14:paraId="51898C00"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4CCB850"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724BB412" w14:textId="77777777" w:rsidR="0033345E" w:rsidRPr="00952E83"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5D48177D" w14:textId="77777777" w:rsidR="0033345E" w:rsidRPr="00952E83"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 xml:space="preserve">Would there be any indirect effects (e.g. price increases, consumers switching to substitute products, input costs, reduced innovation,) on your industry and/or business if the existing anti-dumping measure </w:t>
      </w:r>
      <w:r w:rsidRPr="00360240">
        <w:rPr>
          <w:rStyle w:val="eop"/>
          <w:rFonts w:ascii="Arial" w:hAnsi="Arial" w:cs="Arial"/>
        </w:rPr>
        <w:t xml:space="preserve">was to </w:t>
      </w:r>
      <w:r>
        <w:rPr>
          <w:rStyle w:val="eop"/>
          <w:rFonts w:ascii="Arial" w:hAnsi="Arial" w:cs="Arial"/>
        </w:rPr>
        <w:t>expire</w:t>
      </w:r>
      <w:r w:rsidRPr="00360240">
        <w:rPr>
          <w:rStyle w:val="eop"/>
          <w:rFonts w:ascii="Arial" w:hAnsi="Arial" w:cs="Arial"/>
        </w:rPr>
        <w:t xml:space="preserve">. Comment on the effect if the measure </w:t>
      </w:r>
      <w:r w:rsidRPr="008352FF">
        <w:rPr>
          <w:rStyle w:val="eop"/>
          <w:rFonts w:ascii="Arial" w:hAnsi="Arial" w:cs="Arial"/>
        </w:rPr>
        <w:t xml:space="preserve">was to </w:t>
      </w:r>
      <w:r>
        <w:rPr>
          <w:rStyle w:val="eop"/>
          <w:rFonts w:ascii="Arial" w:hAnsi="Arial" w:cs="Arial"/>
        </w:rPr>
        <w:t>expire</w:t>
      </w:r>
      <w:r w:rsidRPr="00360240">
        <w:rPr>
          <w:rStyle w:val="eop"/>
          <w:rFonts w:ascii="Arial" w:hAnsi="Arial" w:cs="Arial"/>
        </w:rPr>
        <w:t>.</w:t>
      </w:r>
    </w:p>
    <w:p w14:paraId="31BA077A" w14:textId="77777777" w:rsidR="0033345E" w:rsidRPr="007A1DE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15AA0BB6" w14:textId="77777777" w:rsidTr="007E5928">
        <w:tc>
          <w:tcPr>
            <w:tcW w:w="9016" w:type="dxa"/>
            <w:gridSpan w:val="2"/>
          </w:tcPr>
          <w:p w14:paraId="3035A93B" w14:textId="15B8B34E"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76902E60" w14:textId="77777777" w:rsidTr="007E5928">
        <w:tc>
          <w:tcPr>
            <w:tcW w:w="4508" w:type="dxa"/>
            <w:tcBorders>
              <w:top w:val="single" w:sz="4" w:space="0" w:color="FFFFFF" w:themeColor="background1"/>
              <w:left w:val="nil"/>
              <w:bottom w:val="nil"/>
              <w:right w:val="single" w:sz="4" w:space="0" w:color="auto"/>
            </w:tcBorders>
          </w:tcPr>
          <w:p w14:paraId="378FFF56"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A436541"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145008D2" w14:textId="77777777" w:rsidR="0033345E" w:rsidRPr="00952E83"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5D6F2226" w14:textId="77777777" w:rsidR="0033345E" w:rsidRPr="00952E83"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9D6ACC">
        <w:rPr>
          <w:rStyle w:val="eop"/>
          <w:rFonts w:ascii="Arial" w:hAnsi="Arial" w:cs="Arial"/>
        </w:rPr>
        <w:t xml:space="preserve">Do you know of any related industries that would be affected if existing anti-dumping measure </w:t>
      </w:r>
      <w:r w:rsidRPr="00360240">
        <w:rPr>
          <w:rStyle w:val="eop"/>
          <w:rFonts w:ascii="Arial" w:hAnsi="Arial" w:cs="Arial"/>
        </w:rPr>
        <w:t xml:space="preserve">was to </w:t>
      </w:r>
      <w:r>
        <w:rPr>
          <w:rStyle w:val="eop"/>
          <w:rFonts w:ascii="Arial" w:hAnsi="Arial" w:cs="Arial"/>
        </w:rPr>
        <w:t>expire</w:t>
      </w:r>
      <w:r w:rsidRPr="00360240">
        <w:rPr>
          <w:rStyle w:val="eop"/>
          <w:rFonts w:ascii="Arial" w:hAnsi="Arial" w:cs="Arial"/>
        </w:rPr>
        <w:t>?</w:t>
      </w:r>
    </w:p>
    <w:p w14:paraId="0B7DFF0C" w14:textId="77777777" w:rsidR="0033345E" w:rsidRPr="009D6ACC"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4C18D48F" w14:textId="77777777" w:rsidTr="007E5928">
        <w:tc>
          <w:tcPr>
            <w:tcW w:w="9016" w:type="dxa"/>
            <w:gridSpan w:val="2"/>
          </w:tcPr>
          <w:p w14:paraId="6491E55C" w14:textId="6AA04DE2"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5CE7F9CB" w14:textId="77777777" w:rsidTr="007E5928">
        <w:tc>
          <w:tcPr>
            <w:tcW w:w="4508" w:type="dxa"/>
            <w:tcBorders>
              <w:top w:val="single" w:sz="4" w:space="0" w:color="FFFFFF" w:themeColor="background1"/>
              <w:left w:val="nil"/>
              <w:bottom w:val="nil"/>
              <w:right w:val="single" w:sz="4" w:space="0" w:color="auto"/>
            </w:tcBorders>
          </w:tcPr>
          <w:p w14:paraId="6F9F5F7E"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501F540B"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4A66CBBE" w14:textId="77777777" w:rsidR="0033345E" w:rsidRPr="00952E83"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64A3208C" w14:textId="22D8D4FC" w:rsidR="0033345E" w:rsidRPr="00952E83"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lastRenderedPageBreak/>
        <w:t xml:space="preserve">To what extent would you expect any changes in prices of </w:t>
      </w:r>
      <w:r w:rsidR="00592EEE" w:rsidRPr="00604D26">
        <w:rPr>
          <w:rStyle w:val="eop"/>
          <w:rFonts w:ascii="Arial" w:hAnsi="Arial" w:cs="Arial"/>
        </w:rPr>
        <w:t>Welded Tubes &amp; Pipes</w:t>
      </w:r>
      <w:r w:rsidRPr="00604D26">
        <w:rPr>
          <w:rStyle w:val="eop"/>
          <w:rFonts w:ascii="Arial" w:hAnsi="Arial" w:cs="Arial"/>
        </w:rPr>
        <w:t xml:space="preserve"> </w:t>
      </w:r>
      <w:r w:rsidRPr="007A1DEF">
        <w:rPr>
          <w:rStyle w:val="eop"/>
          <w:rFonts w:ascii="Arial" w:hAnsi="Arial" w:cs="Arial"/>
        </w:rPr>
        <w:t>to be passed onto final consumers?</w:t>
      </w:r>
    </w:p>
    <w:p w14:paraId="6124839C" w14:textId="77777777" w:rsidR="0033345E" w:rsidRPr="007A1DE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5AEAB372" w14:textId="77777777" w:rsidTr="007E5928">
        <w:tc>
          <w:tcPr>
            <w:tcW w:w="9016" w:type="dxa"/>
            <w:gridSpan w:val="2"/>
          </w:tcPr>
          <w:p w14:paraId="4EE5A4A8" w14:textId="23AAA9FD"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39543C8A" w14:textId="77777777" w:rsidTr="007E5928">
        <w:tc>
          <w:tcPr>
            <w:tcW w:w="4508" w:type="dxa"/>
            <w:tcBorders>
              <w:top w:val="single" w:sz="4" w:space="0" w:color="FFFFFF" w:themeColor="background1"/>
              <w:left w:val="nil"/>
              <w:bottom w:val="nil"/>
              <w:right w:val="single" w:sz="4" w:space="0" w:color="auto"/>
            </w:tcBorders>
          </w:tcPr>
          <w:p w14:paraId="78F30443"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1DF7751B"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6FA348A8" w14:textId="77777777" w:rsidR="0033345E" w:rsidRDefault="0033345E" w:rsidP="0033345E">
      <w:pPr>
        <w:pStyle w:val="paragraph"/>
        <w:tabs>
          <w:tab w:val="left" w:pos="567"/>
        </w:tabs>
        <w:spacing w:before="0" w:beforeAutospacing="0" w:after="0" w:afterAutospacing="0" w:line="264" w:lineRule="auto"/>
        <w:contextualSpacing/>
        <w:textAlignment w:val="baseline"/>
        <w:rPr>
          <w:rStyle w:val="eop"/>
          <w:rFonts w:ascii="Arial" w:hAnsi="Arial" w:cs="Arial"/>
        </w:rPr>
      </w:pPr>
    </w:p>
    <w:p w14:paraId="66273CA8" w14:textId="77777777" w:rsidR="0033345E" w:rsidRDefault="0033345E" w:rsidP="0033345E">
      <w:pPr>
        <w:pStyle w:val="paragraph"/>
        <w:numPr>
          <w:ilvl w:val="0"/>
          <w:numId w:val="64"/>
        </w:numPr>
        <w:tabs>
          <w:tab w:val="left" w:pos="567"/>
        </w:tabs>
        <w:spacing w:before="0" w:beforeAutospacing="0" w:after="0" w:afterAutospacing="0" w:line="264" w:lineRule="auto"/>
        <w:ind w:left="426" w:hanging="426"/>
        <w:contextualSpacing/>
        <w:textAlignment w:val="baseline"/>
        <w:rPr>
          <w:rStyle w:val="eop"/>
          <w:rFonts w:ascii="Arial" w:hAnsi="Arial" w:cs="Arial"/>
        </w:rPr>
      </w:pPr>
      <w:r w:rsidRPr="007A1DEF">
        <w:rPr>
          <w:rStyle w:val="eop"/>
          <w:rFonts w:ascii="Arial" w:hAnsi="Arial" w:cs="Arial"/>
        </w:rPr>
        <w:t>Are there any other factors that you think we should be aware of in</w:t>
      </w:r>
      <w:r>
        <w:rPr>
          <w:rStyle w:val="eop"/>
          <w:rFonts w:ascii="Arial" w:hAnsi="Arial" w:cs="Arial"/>
        </w:rPr>
        <w:t xml:space="preserve"> i</w:t>
      </w:r>
      <w:r w:rsidRPr="007A1DEF">
        <w:rPr>
          <w:rStyle w:val="eop"/>
          <w:rFonts w:ascii="Arial" w:hAnsi="Arial" w:cs="Arial"/>
        </w:rPr>
        <w:t xml:space="preserve">nvestigating or considering the impacts if the existing anti-dumping measure </w:t>
      </w:r>
      <w:r w:rsidRPr="005D120B">
        <w:rPr>
          <w:rStyle w:val="eop"/>
          <w:rFonts w:ascii="Arial" w:hAnsi="Arial" w:cs="Arial"/>
        </w:rPr>
        <w:t xml:space="preserve">was to </w:t>
      </w:r>
      <w:r>
        <w:rPr>
          <w:rStyle w:val="eop"/>
          <w:rFonts w:ascii="Arial" w:hAnsi="Arial" w:cs="Arial"/>
        </w:rPr>
        <w:t>expire.</w:t>
      </w:r>
    </w:p>
    <w:p w14:paraId="0A4EDAF7" w14:textId="77777777" w:rsidR="0033345E" w:rsidRPr="008352FF" w:rsidRDefault="0033345E" w:rsidP="0033345E">
      <w:pPr>
        <w:pStyle w:val="paragraph"/>
        <w:tabs>
          <w:tab w:val="left" w:pos="567"/>
        </w:tabs>
        <w:spacing w:before="0" w:beforeAutospacing="0" w:after="0" w:afterAutospacing="0" w:line="264" w:lineRule="auto"/>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447467DB" w14:textId="77777777" w:rsidTr="007E5928">
        <w:tc>
          <w:tcPr>
            <w:tcW w:w="9016" w:type="dxa"/>
            <w:gridSpan w:val="2"/>
          </w:tcPr>
          <w:p w14:paraId="547C6D28" w14:textId="648ACA7A"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6776E0B4" w14:textId="77777777" w:rsidTr="007E5928">
        <w:tc>
          <w:tcPr>
            <w:tcW w:w="4508" w:type="dxa"/>
            <w:tcBorders>
              <w:top w:val="single" w:sz="4" w:space="0" w:color="FFFFFF" w:themeColor="background1"/>
              <w:left w:val="nil"/>
              <w:bottom w:val="nil"/>
              <w:right w:val="single" w:sz="4" w:space="0" w:color="auto"/>
            </w:tcBorders>
          </w:tcPr>
          <w:p w14:paraId="40C10B9C"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48E72B59"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56973E65" w14:textId="77777777" w:rsidR="0033345E" w:rsidRDefault="0033345E" w:rsidP="0033345E">
      <w:pPr>
        <w:pStyle w:val="paragraph"/>
        <w:spacing w:before="0" w:beforeAutospacing="0" w:after="0" w:afterAutospacing="0" w:line="264" w:lineRule="auto"/>
        <w:contextualSpacing/>
        <w:jc w:val="both"/>
        <w:textAlignment w:val="baseline"/>
      </w:pPr>
    </w:p>
    <w:p w14:paraId="03417CD7" w14:textId="77777777" w:rsidR="0033345E" w:rsidRDefault="0033345E" w:rsidP="0033345E">
      <w:pPr>
        <w:pStyle w:val="paragraph"/>
        <w:spacing w:before="0" w:beforeAutospacing="0" w:after="0" w:afterAutospacing="0" w:line="264" w:lineRule="auto"/>
        <w:contextualSpacing/>
        <w:jc w:val="both"/>
        <w:textAlignment w:val="baseline"/>
      </w:pPr>
    </w:p>
    <w:p w14:paraId="025EF6E9" w14:textId="77777777" w:rsidR="0033345E" w:rsidRDefault="0033345E" w:rsidP="0033345E">
      <w:pPr>
        <w:pStyle w:val="Heading2"/>
        <w:spacing w:before="0" w:line="264" w:lineRule="auto"/>
      </w:pPr>
      <w:bookmarkStart w:id="56" w:name="_Toc221795958"/>
      <w:r>
        <w:t>H3</w:t>
      </w:r>
      <w:r w:rsidRPr="001B40A3">
        <w:t xml:space="preserve"> </w:t>
      </w:r>
      <w:r>
        <w:t xml:space="preserve"> </w:t>
      </w:r>
      <w:r w:rsidRPr="00081B63">
        <w:t>Impacts on groups with protected characteristics</w:t>
      </w:r>
      <w:bookmarkEnd w:id="56"/>
    </w:p>
    <w:p w14:paraId="103301F8" w14:textId="77777777" w:rsidR="0033345E" w:rsidRPr="00620B5E" w:rsidRDefault="0033345E" w:rsidP="0033345E">
      <w:pPr>
        <w:spacing w:after="0" w:line="264" w:lineRule="auto"/>
      </w:pPr>
    </w:p>
    <w:p w14:paraId="0FDF4FD9" w14:textId="77777777" w:rsidR="0033345E" w:rsidRPr="00BC0A1F" w:rsidRDefault="0033345E" w:rsidP="0033345E">
      <w:pPr>
        <w:pStyle w:val="ListParagraph"/>
        <w:numPr>
          <w:ilvl w:val="0"/>
          <w:numId w:val="68"/>
        </w:numPr>
        <w:spacing w:after="0" w:line="264" w:lineRule="auto"/>
        <w:ind w:left="284" w:hanging="284"/>
        <w:rPr>
          <w:rStyle w:val="eop"/>
          <w:rFonts w:eastAsia="Times New Roman" w:cs="Arial"/>
          <w:b/>
          <w:bCs/>
          <w:szCs w:val="24"/>
          <w:lang w:eastAsia="en-GB"/>
        </w:rPr>
      </w:pPr>
      <w:r w:rsidRPr="00BC0A1F">
        <w:rPr>
          <w:rStyle w:val="eop"/>
          <w:rFonts w:eastAsia="Times New Roman" w:cs="Arial"/>
          <w:szCs w:val="24"/>
          <w:lang w:eastAsia="en-GB"/>
        </w:rPr>
        <w:t xml:space="preserve">As a public body, the TRA has an obligation under the Equality Act 2010 to ensure that the potential effects of measures on different groups or individuals with characteristics are considered. The </w:t>
      </w:r>
      <w:r w:rsidRPr="00D22747">
        <w:rPr>
          <w:rStyle w:val="eop"/>
          <w:rFonts w:cs="Arial"/>
        </w:rPr>
        <w:t xml:space="preserve"> </w:t>
      </w:r>
      <w:hyperlink r:id="rId24" w:history="1">
        <w:r w:rsidRPr="005F772A">
          <w:rPr>
            <w:rStyle w:val="Hyperlink"/>
            <w:rFonts w:cs="Arial"/>
          </w:rPr>
          <w:t>Public Sector Equality Duty (PSED)</w:t>
        </w:r>
      </w:hyperlink>
      <w:r>
        <w:t xml:space="preserve"> </w:t>
      </w:r>
      <w:r w:rsidRPr="00BC0A1F">
        <w:rPr>
          <w:rStyle w:val="eop"/>
          <w:rFonts w:eastAsia="Times New Roman" w:cs="Arial"/>
          <w:szCs w:val="24"/>
          <w:lang w:eastAsia="en-GB"/>
        </w:rPr>
        <w:t>covers the following protected characteristics:</w:t>
      </w:r>
    </w:p>
    <w:p w14:paraId="0506F200"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age,</w:t>
      </w:r>
    </w:p>
    <w:p w14:paraId="767E93D3"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disability,</w:t>
      </w:r>
    </w:p>
    <w:p w14:paraId="70FA0BA4"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gender reassignment,</w:t>
      </w:r>
    </w:p>
    <w:p w14:paraId="439D824C"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marriage or civil partnership,</w:t>
      </w:r>
    </w:p>
    <w:p w14:paraId="0C9C70DC"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pregnancy and maternity,</w:t>
      </w:r>
      <w:r w:rsidRPr="00AA57BE">
        <w:t xml:space="preserve"> </w:t>
      </w:r>
    </w:p>
    <w:p w14:paraId="68A253D4"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race,</w:t>
      </w:r>
    </w:p>
    <w:p w14:paraId="3676D6CA"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religion or belief,</w:t>
      </w:r>
    </w:p>
    <w:p w14:paraId="081AD702"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 and</w:t>
      </w:r>
    </w:p>
    <w:p w14:paraId="08B7101E" w14:textId="77777777" w:rsidR="0033345E" w:rsidRPr="007A1DEF"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sexual orientation.</w:t>
      </w:r>
    </w:p>
    <w:p w14:paraId="71F1FEB3" w14:textId="77777777" w:rsidR="0033345E" w:rsidRPr="007A1DEF" w:rsidRDefault="0033345E" w:rsidP="0033345E">
      <w:pPr>
        <w:pStyle w:val="paragraph"/>
        <w:spacing w:before="0" w:beforeAutospacing="0" w:after="0" w:afterAutospacing="0" w:line="264" w:lineRule="auto"/>
        <w:contextualSpacing/>
        <w:jc w:val="both"/>
        <w:textAlignment w:val="baseline"/>
        <w:rPr>
          <w:rStyle w:val="eop"/>
          <w:rFonts w:ascii="Arial" w:hAnsi="Arial" w:cs="Arial"/>
        </w:rPr>
      </w:pPr>
    </w:p>
    <w:p w14:paraId="6BC514E2" w14:textId="77777777" w:rsidR="0033345E" w:rsidRPr="007A1DEF" w:rsidRDefault="0033345E" w:rsidP="0033345E">
      <w:pPr>
        <w:pStyle w:val="paragraph"/>
        <w:spacing w:before="0" w:beforeAutospacing="0" w:after="0" w:afterAutospacing="0" w:line="264" w:lineRule="auto"/>
        <w:ind w:left="360"/>
        <w:contextualSpacing/>
        <w:textAlignment w:val="baseline"/>
        <w:rPr>
          <w:rStyle w:val="eop"/>
          <w:rFonts w:ascii="Arial" w:eastAsia="Arial" w:hAnsi="Arial" w:cs="Arial"/>
          <w:b/>
          <w:bCs/>
          <w:sz w:val="32"/>
          <w:szCs w:val="32"/>
          <w:lang w:eastAsia="en-US"/>
        </w:rPr>
      </w:pPr>
      <w:r w:rsidRPr="007A1DEF">
        <w:rPr>
          <w:rStyle w:val="eop"/>
          <w:rFonts w:ascii="Arial" w:hAnsi="Arial" w:cs="Arial"/>
        </w:rPr>
        <w:t xml:space="preserve">Please provide any relevant information about whether any of these groups or any other particular group might be disproportionately affected if the existing anti-dumping measure was to </w:t>
      </w:r>
      <w:r>
        <w:rPr>
          <w:rStyle w:val="eop"/>
          <w:rFonts w:ascii="Arial" w:hAnsi="Arial" w:cs="Arial"/>
        </w:rPr>
        <w:t>be extended or expire.</w:t>
      </w:r>
    </w:p>
    <w:p w14:paraId="02BF05AF" w14:textId="77777777" w:rsidR="0033345E" w:rsidRPr="00665C13" w:rsidRDefault="0033345E" w:rsidP="0033345E">
      <w:pPr>
        <w:pStyle w:val="paragraph"/>
        <w:spacing w:before="0" w:beforeAutospacing="0" w:after="0" w:afterAutospacing="0" w:line="264" w:lineRule="auto"/>
        <w:contextualSpacing/>
        <w:textAlignment w:val="baseline"/>
        <w:rPr>
          <w:rStyle w:val="eop"/>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D9239B" w14:paraId="2766AAA3" w14:textId="77777777" w:rsidTr="007E5928">
        <w:tc>
          <w:tcPr>
            <w:tcW w:w="9016" w:type="dxa"/>
            <w:gridSpan w:val="2"/>
          </w:tcPr>
          <w:p w14:paraId="2B5CEFC2" w14:textId="293B8356"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i/>
                <w:iCs/>
                <w:color w:val="808080" w:themeColor="background1" w:themeShade="80"/>
                <w:szCs w:val="24"/>
              </w:rPr>
              <w:t>Please answer here</w:t>
            </w:r>
          </w:p>
        </w:tc>
      </w:tr>
      <w:tr w:rsidR="0033345E" w:rsidRPr="00D9239B" w14:paraId="4E22C838" w14:textId="77777777" w:rsidTr="007E5928">
        <w:tc>
          <w:tcPr>
            <w:tcW w:w="4508" w:type="dxa"/>
            <w:tcBorders>
              <w:top w:val="single" w:sz="4" w:space="0" w:color="FFFFFF" w:themeColor="background1"/>
              <w:left w:val="nil"/>
              <w:bottom w:val="nil"/>
              <w:right w:val="single" w:sz="4" w:space="0" w:color="auto"/>
            </w:tcBorders>
          </w:tcPr>
          <w:p w14:paraId="28ACFBCB"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F4466A7" w14:textId="77777777" w:rsidR="0033345E" w:rsidRPr="00D9239B" w:rsidRDefault="0033345E" w:rsidP="007E5928">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39B01B1D" w14:textId="77777777" w:rsidR="00E45FDE" w:rsidRPr="00E45FDE" w:rsidRDefault="00E45FDE" w:rsidP="00E45FDE"/>
    <w:p w14:paraId="25151758" w14:textId="77777777" w:rsidR="00E45FDE" w:rsidRDefault="00E45FDE" w:rsidP="001B3C98">
      <w:pPr>
        <w:spacing w:after="0" w:line="264" w:lineRule="auto"/>
        <w:contextualSpacing/>
        <w:rPr>
          <w:rFonts w:eastAsia="Times New Roman" w:cs="Arial"/>
          <w:color w:val="000000"/>
          <w:szCs w:val="24"/>
          <w:lang w:eastAsia="en-GB"/>
        </w:rPr>
      </w:pPr>
    </w:p>
    <w:p w14:paraId="422CDE2C" w14:textId="77777777" w:rsidR="001B3C98" w:rsidRDefault="001B3C98" w:rsidP="001B3C98"/>
    <w:p w14:paraId="0AB2B05F" w14:textId="77777777" w:rsidR="001B3C98" w:rsidRPr="001B3C98" w:rsidRDefault="001B3C98" w:rsidP="001B3C98"/>
    <w:p w14:paraId="7EFEE15F" w14:textId="77777777" w:rsidR="00952E83" w:rsidRDefault="00952E83" w:rsidP="00864AE9">
      <w:pPr>
        <w:spacing w:after="0" w:line="264" w:lineRule="auto"/>
        <w:contextualSpacing/>
        <w:rPr>
          <w:rFonts w:eastAsia="Times New Roman" w:cs="Arial"/>
          <w:color w:val="EE0000"/>
          <w:szCs w:val="24"/>
          <w:lang w:eastAsia="en-GB"/>
        </w:rPr>
      </w:pPr>
    </w:p>
    <w:p w14:paraId="0358A777" w14:textId="77777777" w:rsidR="00181B5D" w:rsidRPr="00665C13" w:rsidRDefault="00181B5D" w:rsidP="00864AE9">
      <w:pPr>
        <w:pStyle w:val="Heading1"/>
        <w:spacing w:before="0" w:line="264" w:lineRule="auto"/>
      </w:pPr>
      <w:bookmarkStart w:id="57" w:name="_Toc218696053"/>
      <w:bookmarkStart w:id="58" w:name="_Toc221795959"/>
      <w:bookmarkStart w:id="59" w:name="_Toc1919155336"/>
      <w:bookmarkStart w:id="60" w:name="_Toc97719082"/>
      <w:bookmarkStart w:id="61" w:name="_Toc103349425"/>
      <w:r>
        <w:lastRenderedPageBreak/>
        <w:t>Checklist</w:t>
      </w:r>
      <w:bookmarkEnd w:id="57"/>
      <w:bookmarkEnd w:id="58"/>
      <w:r>
        <w:t xml:space="preserve"> </w:t>
      </w:r>
      <w:bookmarkEnd w:id="59"/>
      <w:bookmarkEnd w:id="60"/>
      <w:bookmarkEnd w:id="61"/>
    </w:p>
    <w:p w14:paraId="7B1D3520" w14:textId="77777777" w:rsidR="00181B5D" w:rsidRPr="00DD28A6" w:rsidRDefault="00181B5D" w:rsidP="00864AE9">
      <w:pPr>
        <w:spacing w:after="0" w:line="264" w:lineRule="auto"/>
        <w:rPr>
          <w:rFonts w:cs="Arial"/>
          <w:szCs w:val="24"/>
        </w:rPr>
      </w:pPr>
    </w:p>
    <w:p w14:paraId="2A8C15F8" w14:textId="2A0E5020" w:rsidR="00181B5D" w:rsidRDefault="00181B5D" w:rsidP="00864AE9">
      <w:pPr>
        <w:spacing w:after="0" w:line="264" w:lineRule="auto"/>
        <w:jc w:val="both"/>
        <w:textAlignment w:val="baseline"/>
        <w:rPr>
          <w:rFonts w:eastAsia="Times New Roman" w:cs="Arial"/>
          <w:color w:val="FF0000"/>
          <w:szCs w:val="24"/>
          <w:lang w:val="en-AU" w:eastAsia="en-GB"/>
        </w:rPr>
      </w:pPr>
      <w:r w:rsidRPr="00665C13">
        <w:rPr>
          <w:rFonts w:eastAsia="Times New Roman" w:cs="Arial"/>
          <w:iCs/>
          <w:color w:val="000000"/>
          <w:szCs w:val="24"/>
          <w:lang w:val="en-AU" w:eastAsia="en-GB"/>
        </w:rPr>
        <w:t>This section is an aid to ensure that you have completed all sections of this questionnaire.</w:t>
      </w:r>
    </w:p>
    <w:p w14:paraId="5B33A2FC" w14:textId="77777777" w:rsidR="00181B5D" w:rsidRDefault="00181B5D" w:rsidP="00864AE9">
      <w:pPr>
        <w:spacing w:after="0" w:line="264" w:lineRule="auto"/>
        <w:textAlignment w:val="baseline"/>
        <w:rPr>
          <w:rFonts w:eastAsia="Times New Roman" w:cs="Arial"/>
          <w:color w:val="FF0000"/>
          <w:szCs w:val="24"/>
          <w:lang w:val="en-AU" w:eastAsia="en-GB"/>
        </w:rPr>
      </w:pPr>
    </w:p>
    <w:tbl>
      <w:tblPr>
        <w:tblStyle w:val="TableGrid"/>
        <w:tblW w:w="8926" w:type="dxa"/>
        <w:tblCellMar>
          <w:top w:w="28" w:type="dxa"/>
          <w:left w:w="57" w:type="dxa"/>
          <w:bottom w:w="28" w:type="dxa"/>
          <w:right w:w="28" w:type="dxa"/>
        </w:tblCellMar>
        <w:tblLook w:val="04A0" w:firstRow="1" w:lastRow="0" w:firstColumn="1" w:lastColumn="0" w:noHBand="0" w:noVBand="1"/>
      </w:tblPr>
      <w:tblGrid>
        <w:gridCol w:w="1271"/>
        <w:gridCol w:w="4536"/>
        <w:gridCol w:w="3119"/>
      </w:tblGrid>
      <w:tr w:rsidR="00181B5D" w:rsidRPr="00665C13" w14:paraId="285A5EB3" w14:textId="77777777">
        <w:tc>
          <w:tcPr>
            <w:tcW w:w="1271" w:type="dxa"/>
            <w:vAlign w:val="center"/>
          </w:tcPr>
          <w:p w14:paraId="670079DB" w14:textId="77777777" w:rsidR="00181B5D" w:rsidRPr="00665C13" w:rsidRDefault="00181B5D" w:rsidP="00864AE9">
            <w:pPr>
              <w:spacing w:line="264" w:lineRule="auto"/>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4536" w:type="dxa"/>
          </w:tcPr>
          <w:p w14:paraId="184FBE5F" w14:textId="77777777" w:rsidR="00181B5D" w:rsidRDefault="00181B5D" w:rsidP="00864AE9">
            <w:pPr>
              <w:spacing w:line="264" w:lineRule="auto"/>
              <w:jc w:val="center"/>
              <w:textAlignment w:val="baseline"/>
              <w:rPr>
                <w:rFonts w:eastAsia="Times New Roman" w:cs="Arial"/>
                <w:b/>
                <w:bCs/>
                <w:color w:val="000000"/>
                <w:szCs w:val="24"/>
                <w:lang w:val="en-AU" w:eastAsia="en-GB"/>
              </w:rPr>
            </w:pPr>
          </w:p>
          <w:p w14:paraId="464706FF" w14:textId="77777777" w:rsidR="00181B5D" w:rsidRPr="00665C13" w:rsidDel="00450237" w:rsidRDefault="00181B5D" w:rsidP="00864AE9">
            <w:pPr>
              <w:spacing w:line="264" w:lineRule="auto"/>
              <w:jc w:val="center"/>
              <w:textAlignment w:val="baseline"/>
              <w:rPr>
                <w:rFonts w:eastAsia="Times New Roman" w:cs="Arial"/>
                <w:color w:val="000000"/>
                <w:szCs w:val="24"/>
                <w:lang w:val="en-AU" w:eastAsia="en-GB"/>
              </w:rPr>
            </w:pPr>
            <w:r w:rsidRPr="00665C13">
              <w:rPr>
                <w:rFonts w:eastAsia="Times New Roman" w:cs="Arial"/>
                <w:b/>
                <w:bCs/>
                <w:color w:val="000000"/>
                <w:szCs w:val="24"/>
                <w:lang w:val="en-AU" w:eastAsia="en-GB"/>
              </w:rPr>
              <w:t>Section</w:t>
            </w:r>
            <w:r>
              <w:rPr>
                <w:rFonts w:eastAsia="Times New Roman" w:cs="Arial"/>
                <w:b/>
                <w:bCs/>
                <w:color w:val="000000"/>
                <w:szCs w:val="24"/>
                <w:lang w:val="en-AU" w:eastAsia="en-GB"/>
              </w:rPr>
              <w:t xml:space="preserve"> title</w:t>
            </w:r>
          </w:p>
        </w:tc>
        <w:tc>
          <w:tcPr>
            <w:tcW w:w="3119" w:type="dxa"/>
          </w:tcPr>
          <w:p w14:paraId="2DE43F3A" w14:textId="77777777" w:rsidR="00181B5D" w:rsidRPr="00665C13" w:rsidRDefault="00181B5D" w:rsidP="00864AE9">
            <w:pPr>
              <w:spacing w:line="264" w:lineRule="auto"/>
              <w:jc w:val="center"/>
              <w:textAlignment w:val="baseline"/>
              <w:rPr>
                <w:rFonts w:eastAsia="Times New Roman" w:cs="Arial"/>
                <w:b/>
                <w:color w:val="000000"/>
                <w:szCs w:val="24"/>
                <w:lang w:eastAsia="en-GB"/>
              </w:rPr>
            </w:pPr>
            <w:r w:rsidRPr="00A806FF">
              <w:rPr>
                <w:rFonts w:eastAsia="Times New Roman" w:cs="Arial"/>
                <w:b/>
                <w:bCs/>
                <w:color w:val="000000"/>
                <w:szCs w:val="24"/>
                <w:lang w:val="en-AU" w:eastAsia="en-GB"/>
              </w:rPr>
              <w:t>Have you responded to all questions</w:t>
            </w:r>
            <w:r>
              <w:rPr>
                <w:rFonts w:eastAsia="Times New Roman" w:cs="Arial"/>
                <w:b/>
                <w:bCs/>
                <w:color w:val="000000"/>
                <w:szCs w:val="24"/>
                <w:lang w:val="en-AU" w:eastAsia="en-GB"/>
              </w:rPr>
              <w:t>?</w:t>
            </w:r>
            <w:r w:rsidRPr="00A806FF">
              <w:rPr>
                <w:rFonts w:eastAsia="Times New Roman" w:cs="Arial"/>
                <w:b/>
                <w:bCs/>
                <w:color w:val="000000"/>
                <w:szCs w:val="24"/>
                <w:lang w:val="en-AU" w:eastAsia="en-GB"/>
              </w:rPr>
              <w:t xml:space="preserve"> [Yes</w:t>
            </w:r>
            <w:r>
              <w:rPr>
                <w:rFonts w:eastAsia="Times New Roman" w:cs="Arial"/>
                <w:b/>
                <w:bCs/>
                <w:color w:val="000000"/>
                <w:szCs w:val="24"/>
                <w:lang w:val="en-AU" w:eastAsia="en-GB"/>
              </w:rPr>
              <w:t xml:space="preserve"> </w:t>
            </w:r>
            <w:r w:rsidRPr="00A806FF">
              <w:rPr>
                <w:rFonts w:eastAsia="Times New Roman" w:cs="Arial"/>
                <w:b/>
                <w:bCs/>
                <w:color w:val="000000"/>
                <w:szCs w:val="24"/>
                <w:lang w:val="en-AU" w:eastAsia="en-GB"/>
              </w:rPr>
              <w:t>or No</w:t>
            </w:r>
            <w:r>
              <w:rPr>
                <w:rFonts w:eastAsia="Times New Roman" w:cs="Arial"/>
                <w:color w:val="000000"/>
                <w:szCs w:val="24"/>
                <w:lang w:val="en-AU" w:eastAsia="en-GB"/>
              </w:rPr>
              <w:t>]</w:t>
            </w:r>
          </w:p>
        </w:tc>
      </w:tr>
      <w:tr w:rsidR="00181B5D" w:rsidRPr="00665C13" w14:paraId="3C760104" w14:textId="77777777">
        <w:tc>
          <w:tcPr>
            <w:tcW w:w="1271" w:type="dxa"/>
          </w:tcPr>
          <w:p w14:paraId="2DEFCF92"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 xml:space="preserve">Section A </w:t>
            </w:r>
          </w:p>
        </w:tc>
        <w:tc>
          <w:tcPr>
            <w:tcW w:w="4536" w:type="dxa"/>
          </w:tcPr>
          <w:p w14:paraId="63FAE602"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Company structure and operations</w:t>
            </w:r>
          </w:p>
        </w:tc>
        <w:tc>
          <w:tcPr>
            <w:tcW w:w="3119" w:type="dxa"/>
          </w:tcPr>
          <w:p w14:paraId="2B56CFFE"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36FD4300" w14:textId="77777777">
        <w:tc>
          <w:tcPr>
            <w:tcW w:w="1271" w:type="dxa"/>
          </w:tcPr>
          <w:p w14:paraId="1611C3B5"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 xml:space="preserve">Section B </w:t>
            </w:r>
          </w:p>
        </w:tc>
        <w:tc>
          <w:tcPr>
            <w:tcW w:w="4536" w:type="dxa"/>
          </w:tcPr>
          <w:p w14:paraId="428DB4A5"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szCs w:val="24"/>
                <w:lang w:val="en-AU" w:eastAsia="en-GB"/>
              </w:rPr>
              <w:t>About your goods</w:t>
            </w:r>
          </w:p>
        </w:tc>
        <w:tc>
          <w:tcPr>
            <w:tcW w:w="3119" w:type="dxa"/>
          </w:tcPr>
          <w:p w14:paraId="5157F921"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0EE3ED8E" w14:textId="77777777">
        <w:tc>
          <w:tcPr>
            <w:tcW w:w="1271" w:type="dxa"/>
          </w:tcPr>
          <w:p w14:paraId="2D0032F0"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C </w:t>
            </w:r>
          </w:p>
        </w:tc>
        <w:tc>
          <w:tcPr>
            <w:tcW w:w="4536" w:type="dxa"/>
          </w:tcPr>
          <w:p w14:paraId="7BAEF627" w14:textId="2871276E" w:rsidR="00181B5D" w:rsidRPr="00665C13" w:rsidRDefault="007B1A00" w:rsidP="00864AE9">
            <w:pPr>
              <w:spacing w:line="264" w:lineRule="auto"/>
              <w:jc w:val="both"/>
              <w:textAlignment w:val="baseline"/>
              <w:rPr>
                <w:rFonts w:eastAsia="Times New Roman" w:cs="Arial"/>
                <w:color w:val="000000"/>
                <w:szCs w:val="24"/>
                <w:lang w:eastAsia="en-GB"/>
              </w:rPr>
            </w:pPr>
            <w:r>
              <w:rPr>
                <w:rFonts w:eastAsia="Times New Roman" w:cs="Arial"/>
                <w:color w:val="000000" w:themeColor="text1"/>
                <w:szCs w:val="24"/>
                <w:lang w:val="en-AU" w:eastAsia="en-GB"/>
              </w:rPr>
              <w:t xml:space="preserve">Imports </w:t>
            </w:r>
            <w:r w:rsidR="00C0522D">
              <w:rPr>
                <w:rFonts w:eastAsia="Times New Roman" w:cs="Arial"/>
                <w:color w:val="000000" w:themeColor="text1"/>
                <w:szCs w:val="24"/>
                <w:lang w:val="en-AU" w:eastAsia="en-GB"/>
              </w:rPr>
              <w:t>of the goods subject to review/and or the like goods</w:t>
            </w:r>
          </w:p>
        </w:tc>
        <w:tc>
          <w:tcPr>
            <w:tcW w:w="3119" w:type="dxa"/>
          </w:tcPr>
          <w:p w14:paraId="022635A0"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6F4F45B1" w14:textId="77777777">
        <w:tc>
          <w:tcPr>
            <w:tcW w:w="1271" w:type="dxa"/>
          </w:tcPr>
          <w:p w14:paraId="591D1D6E" w14:textId="77777777" w:rsidR="00181B5D" w:rsidRPr="00665C13" w:rsidRDefault="00181B5D" w:rsidP="00864AE9">
            <w:pPr>
              <w:spacing w:line="264" w:lineRule="auto"/>
              <w:jc w:val="both"/>
              <w:textAlignment w:val="baseline"/>
              <w:rPr>
                <w:rFonts w:eastAsia="Times New Roman" w:cs="Arial"/>
                <w:color w:val="000000" w:themeColor="text1"/>
                <w:szCs w:val="24"/>
                <w:lang w:val="en-AU" w:eastAsia="en-GB"/>
              </w:rPr>
            </w:pPr>
            <w:r>
              <w:rPr>
                <w:rFonts w:eastAsia="Times New Roman" w:cs="Arial"/>
                <w:color w:val="000000" w:themeColor="text1"/>
                <w:szCs w:val="24"/>
                <w:lang w:val="en-AU" w:eastAsia="en-GB"/>
              </w:rPr>
              <w:t xml:space="preserve">Section D </w:t>
            </w:r>
          </w:p>
        </w:tc>
        <w:tc>
          <w:tcPr>
            <w:tcW w:w="4536" w:type="dxa"/>
          </w:tcPr>
          <w:p w14:paraId="4CFEE252" w14:textId="11314BBC" w:rsidR="00181B5D" w:rsidRPr="00665C13" w:rsidRDefault="00181B5D" w:rsidP="00864AE9">
            <w:pPr>
              <w:spacing w:line="264" w:lineRule="auto"/>
              <w:jc w:val="both"/>
              <w:textAlignment w:val="baseline"/>
              <w:rPr>
                <w:rFonts w:eastAsia="Times New Roman" w:cs="Arial"/>
                <w:color w:val="000000"/>
                <w:szCs w:val="24"/>
                <w:lang w:eastAsia="en-GB"/>
              </w:rPr>
            </w:pPr>
            <w:r>
              <w:rPr>
                <w:rFonts w:eastAsia="Times New Roman" w:cs="Arial"/>
                <w:color w:val="000000" w:themeColor="text1"/>
                <w:szCs w:val="24"/>
                <w:lang w:val="en-AU" w:eastAsia="en-GB"/>
              </w:rPr>
              <w:t>Sales</w:t>
            </w:r>
            <w:r w:rsidR="007B1A00">
              <w:rPr>
                <w:rFonts w:eastAsia="Times New Roman" w:cs="Arial"/>
                <w:color w:val="000000" w:themeColor="text1"/>
                <w:szCs w:val="24"/>
                <w:lang w:val="en-AU" w:eastAsia="en-GB"/>
              </w:rPr>
              <w:t xml:space="preserve"> </w:t>
            </w:r>
          </w:p>
        </w:tc>
        <w:tc>
          <w:tcPr>
            <w:tcW w:w="3119" w:type="dxa"/>
          </w:tcPr>
          <w:p w14:paraId="693D4A10"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69540B6A" w14:textId="77777777">
        <w:tc>
          <w:tcPr>
            <w:tcW w:w="1271" w:type="dxa"/>
          </w:tcPr>
          <w:p w14:paraId="4F317722"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w:t>
            </w:r>
            <w:r>
              <w:rPr>
                <w:rFonts w:eastAsia="Times New Roman" w:cs="Arial"/>
                <w:color w:val="000000" w:themeColor="text1"/>
                <w:szCs w:val="24"/>
                <w:lang w:val="en-AU" w:eastAsia="en-GB"/>
              </w:rPr>
              <w:t>E</w:t>
            </w:r>
            <w:r w:rsidRPr="00665C13">
              <w:rPr>
                <w:rFonts w:eastAsia="Times New Roman" w:cs="Arial"/>
                <w:color w:val="000000" w:themeColor="text1"/>
                <w:szCs w:val="24"/>
                <w:lang w:val="en-AU" w:eastAsia="en-GB"/>
              </w:rPr>
              <w:t xml:space="preserve"> </w:t>
            </w:r>
          </w:p>
        </w:tc>
        <w:tc>
          <w:tcPr>
            <w:tcW w:w="4536" w:type="dxa"/>
          </w:tcPr>
          <w:p w14:paraId="37B4397B" w14:textId="5280D286" w:rsidR="00181B5D" w:rsidRPr="00665C13" w:rsidRDefault="00F10148" w:rsidP="00864AE9">
            <w:pPr>
              <w:spacing w:line="264" w:lineRule="auto"/>
              <w:jc w:val="both"/>
              <w:textAlignment w:val="baseline"/>
              <w:rPr>
                <w:rFonts w:eastAsia="Times New Roman" w:cs="Arial"/>
                <w:color w:val="000000"/>
                <w:szCs w:val="24"/>
                <w:lang w:eastAsia="en-GB"/>
              </w:rPr>
            </w:pPr>
            <w:r>
              <w:rPr>
                <w:rFonts w:eastAsia="Times New Roman" w:cs="Arial"/>
                <w:color w:val="000000" w:themeColor="text1"/>
                <w:szCs w:val="24"/>
                <w:lang w:val="en-AU" w:eastAsia="en-GB"/>
              </w:rPr>
              <w:t>Injury</w:t>
            </w:r>
          </w:p>
        </w:tc>
        <w:tc>
          <w:tcPr>
            <w:tcW w:w="3119" w:type="dxa"/>
          </w:tcPr>
          <w:p w14:paraId="180DED44"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60E35B5C" w14:textId="77777777">
        <w:tc>
          <w:tcPr>
            <w:tcW w:w="1271" w:type="dxa"/>
          </w:tcPr>
          <w:p w14:paraId="5846C6CF"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w:t>
            </w:r>
            <w:r>
              <w:rPr>
                <w:rFonts w:eastAsia="Times New Roman" w:cs="Arial"/>
                <w:color w:val="000000" w:themeColor="text1"/>
                <w:szCs w:val="24"/>
                <w:lang w:val="en-AU" w:eastAsia="en-GB"/>
              </w:rPr>
              <w:t>F</w:t>
            </w:r>
            <w:r w:rsidRPr="00665C13">
              <w:rPr>
                <w:rFonts w:eastAsia="Times New Roman" w:cs="Arial"/>
                <w:color w:val="000000" w:themeColor="text1"/>
                <w:szCs w:val="24"/>
                <w:lang w:val="en-AU" w:eastAsia="en-GB"/>
              </w:rPr>
              <w:t xml:space="preserve"> </w:t>
            </w:r>
          </w:p>
        </w:tc>
        <w:tc>
          <w:tcPr>
            <w:tcW w:w="4536" w:type="dxa"/>
          </w:tcPr>
          <w:p w14:paraId="2E45E338" w14:textId="7C2056C8" w:rsidR="00181B5D" w:rsidRPr="00665C13" w:rsidRDefault="00F10148" w:rsidP="00864AE9">
            <w:pPr>
              <w:spacing w:line="264" w:lineRule="auto"/>
              <w:jc w:val="both"/>
              <w:textAlignment w:val="baseline"/>
              <w:rPr>
                <w:rFonts w:eastAsia="Times New Roman" w:cs="Arial"/>
                <w:color w:val="000000"/>
                <w:szCs w:val="24"/>
                <w:lang w:eastAsia="en-GB"/>
              </w:rPr>
            </w:pPr>
            <w:r>
              <w:rPr>
                <w:rFonts w:eastAsia="Times New Roman" w:cs="Arial"/>
                <w:color w:val="000000" w:themeColor="text1"/>
                <w:szCs w:val="24"/>
                <w:lang w:val="en-AU" w:eastAsia="en-GB"/>
              </w:rPr>
              <w:t>Dumping</w:t>
            </w:r>
          </w:p>
        </w:tc>
        <w:tc>
          <w:tcPr>
            <w:tcW w:w="3119" w:type="dxa"/>
          </w:tcPr>
          <w:p w14:paraId="4A2AA406"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356C5BF1" w14:textId="77777777">
        <w:tc>
          <w:tcPr>
            <w:tcW w:w="1271" w:type="dxa"/>
          </w:tcPr>
          <w:p w14:paraId="0D34C8D1" w14:textId="77777777" w:rsidR="00181B5D" w:rsidRPr="00665C13" w:rsidRDefault="00181B5D" w:rsidP="00864AE9">
            <w:pPr>
              <w:spacing w:line="264" w:lineRule="auto"/>
              <w:jc w:val="both"/>
              <w:textAlignment w:val="baseline"/>
              <w:rPr>
                <w:rFonts w:eastAsia="Times New Roman" w:cs="Arial"/>
                <w:color w:val="000000"/>
                <w:szCs w:val="24"/>
                <w:lang w:eastAsia="en-GB"/>
              </w:rPr>
            </w:pPr>
            <w:r w:rsidRPr="00665C13">
              <w:rPr>
                <w:rFonts w:eastAsia="Times New Roman" w:cs="Arial"/>
                <w:color w:val="000000" w:themeColor="text1"/>
                <w:szCs w:val="24"/>
                <w:lang w:val="en-AU" w:eastAsia="en-GB"/>
              </w:rPr>
              <w:t xml:space="preserve">Section </w:t>
            </w:r>
            <w:r>
              <w:rPr>
                <w:rFonts w:eastAsia="Times New Roman" w:cs="Arial"/>
                <w:color w:val="000000" w:themeColor="text1"/>
                <w:szCs w:val="24"/>
                <w:lang w:val="en-AU" w:eastAsia="en-GB"/>
              </w:rPr>
              <w:t>G</w:t>
            </w:r>
            <w:r w:rsidRPr="00665C13">
              <w:rPr>
                <w:rFonts w:eastAsia="Times New Roman" w:cs="Arial"/>
                <w:color w:val="000000" w:themeColor="text1"/>
                <w:szCs w:val="24"/>
                <w:lang w:val="en-AU" w:eastAsia="en-GB"/>
              </w:rPr>
              <w:t xml:space="preserve"> </w:t>
            </w:r>
          </w:p>
        </w:tc>
        <w:tc>
          <w:tcPr>
            <w:tcW w:w="4536" w:type="dxa"/>
          </w:tcPr>
          <w:p w14:paraId="3D08BF16" w14:textId="34898D21" w:rsidR="00181B5D" w:rsidRPr="00665C13" w:rsidRDefault="00F10148" w:rsidP="00864AE9">
            <w:pPr>
              <w:spacing w:line="264" w:lineRule="auto"/>
              <w:jc w:val="both"/>
              <w:textAlignment w:val="baseline"/>
              <w:rPr>
                <w:rFonts w:eastAsia="Times New Roman" w:cs="Arial"/>
                <w:color w:val="000000"/>
                <w:szCs w:val="24"/>
                <w:lang w:eastAsia="en-GB"/>
              </w:rPr>
            </w:pPr>
            <w:r>
              <w:rPr>
                <w:rFonts w:eastAsia="Times New Roman" w:cs="Arial"/>
                <w:color w:val="000000" w:themeColor="text1"/>
                <w:szCs w:val="24"/>
                <w:lang w:val="en-AU" w:eastAsia="en-GB"/>
              </w:rPr>
              <w:t>Particular Market Situation (PMS)</w:t>
            </w:r>
          </w:p>
        </w:tc>
        <w:tc>
          <w:tcPr>
            <w:tcW w:w="3119" w:type="dxa"/>
          </w:tcPr>
          <w:p w14:paraId="13977B92"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F10148" w:rsidRPr="00665C13" w14:paraId="6747C7F5" w14:textId="77777777">
        <w:tc>
          <w:tcPr>
            <w:tcW w:w="1271" w:type="dxa"/>
          </w:tcPr>
          <w:p w14:paraId="3F4A7305" w14:textId="7F660C33" w:rsidR="00F10148" w:rsidRPr="00665C13" w:rsidRDefault="00F10148" w:rsidP="00864AE9">
            <w:pPr>
              <w:spacing w:line="264" w:lineRule="auto"/>
              <w:jc w:val="both"/>
              <w:textAlignment w:val="baseline"/>
              <w:rPr>
                <w:rFonts w:eastAsia="Times New Roman" w:cs="Arial"/>
                <w:color w:val="000000" w:themeColor="text1"/>
                <w:szCs w:val="24"/>
                <w:lang w:val="en-AU" w:eastAsia="en-GB"/>
              </w:rPr>
            </w:pPr>
            <w:r w:rsidRPr="00665C13">
              <w:rPr>
                <w:rFonts w:eastAsia="Times New Roman" w:cs="Arial"/>
                <w:color w:val="000000" w:themeColor="text1"/>
                <w:szCs w:val="24"/>
                <w:lang w:val="en-AU" w:eastAsia="en-GB"/>
              </w:rPr>
              <w:t xml:space="preserve">Section </w:t>
            </w:r>
            <w:r>
              <w:rPr>
                <w:rFonts w:eastAsia="Times New Roman" w:cs="Arial"/>
                <w:color w:val="000000" w:themeColor="text1"/>
                <w:szCs w:val="24"/>
                <w:lang w:val="en-AU" w:eastAsia="en-GB"/>
              </w:rPr>
              <w:t>H</w:t>
            </w:r>
          </w:p>
        </w:tc>
        <w:tc>
          <w:tcPr>
            <w:tcW w:w="4536" w:type="dxa"/>
          </w:tcPr>
          <w:p w14:paraId="262B50C6" w14:textId="7A4F10C0" w:rsidR="00F10148" w:rsidRDefault="00F10148" w:rsidP="00864AE9">
            <w:pPr>
              <w:spacing w:line="264" w:lineRule="auto"/>
              <w:jc w:val="both"/>
              <w:textAlignment w:val="baseline"/>
              <w:rPr>
                <w:rFonts w:eastAsia="Times New Roman" w:cs="Arial"/>
                <w:color w:val="000000" w:themeColor="text1"/>
                <w:szCs w:val="24"/>
                <w:lang w:val="en-AU" w:eastAsia="en-GB"/>
              </w:rPr>
            </w:pPr>
            <w:r w:rsidRPr="00F10148">
              <w:rPr>
                <w:rFonts w:eastAsia="Times New Roman" w:cs="Arial"/>
                <w:color w:val="000000" w:themeColor="text1"/>
                <w:szCs w:val="24"/>
                <w:lang w:val="en-AU" w:eastAsia="en-GB"/>
              </w:rPr>
              <w:t>Impacts of the measure being extended</w:t>
            </w:r>
          </w:p>
        </w:tc>
        <w:tc>
          <w:tcPr>
            <w:tcW w:w="3119" w:type="dxa"/>
          </w:tcPr>
          <w:p w14:paraId="66C67A1E" w14:textId="77777777" w:rsidR="00F10148" w:rsidRPr="00665C13" w:rsidRDefault="00F10148" w:rsidP="00864AE9">
            <w:pPr>
              <w:spacing w:line="264" w:lineRule="auto"/>
              <w:jc w:val="both"/>
              <w:textAlignment w:val="baseline"/>
              <w:rPr>
                <w:rFonts w:eastAsia="Times New Roman" w:cs="Arial"/>
                <w:color w:val="000000"/>
                <w:szCs w:val="24"/>
                <w:lang w:eastAsia="en-GB"/>
              </w:rPr>
            </w:pPr>
          </w:p>
        </w:tc>
      </w:tr>
    </w:tbl>
    <w:p w14:paraId="6E1C99C8" w14:textId="77777777" w:rsidR="00181B5D" w:rsidRPr="00665C13" w:rsidRDefault="00181B5D" w:rsidP="00864AE9">
      <w:pPr>
        <w:spacing w:after="0" w:line="264" w:lineRule="auto"/>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5A44725C" w14:textId="77777777" w:rsidR="00181B5D" w:rsidRPr="00665C13" w:rsidRDefault="00181B5D" w:rsidP="00864AE9">
      <w:pPr>
        <w:spacing w:after="0" w:line="264" w:lineRule="auto"/>
        <w:jc w:val="both"/>
        <w:textAlignment w:val="baseline"/>
        <w:rPr>
          <w:rFonts w:eastAsia="Times New Roman" w:cs="Arial"/>
          <w:color w:val="000000"/>
          <w:szCs w:val="24"/>
          <w:lang w:eastAsia="en-GB"/>
        </w:rPr>
      </w:pPr>
    </w:p>
    <w:p w14:paraId="0EE4120F" w14:textId="77777777" w:rsidR="00181B5D" w:rsidRPr="00665C13" w:rsidRDefault="00181B5D" w:rsidP="00864AE9">
      <w:pPr>
        <w:spacing w:after="0" w:line="264" w:lineRule="auto"/>
        <w:jc w:val="both"/>
        <w:textAlignment w:val="baseline"/>
        <w:rPr>
          <w:rFonts w:eastAsia="Times New Roman" w:cs="Arial"/>
          <w:color w:val="000000"/>
          <w:szCs w:val="24"/>
          <w:lang w:val="en-AU" w:eastAsia="en-GB"/>
        </w:rPr>
      </w:pPr>
      <w:r w:rsidRPr="00665C13">
        <w:rPr>
          <w:rFonts w:eastAsia="Times New Roman" w:cs="Arial"/>
          <w:color w:val="000000"/>
          <w:szCs w:val="24"/>
          <w:lang w:val="en-AU" w:eastAsia="en-GB"/>
        </w:rPr>
        <w:t>Please list any appendices that you have referenced in your responses and are attaching with this questionnaire.</w:t>
      </w:r>
    </w:p>
    <w:p w14:paraId="5E958CBC" w14:textId="77777777" w:rsidR="00181B5D" w:rsidRPr="00665C13" w:rsidRDefault="00181B5D" w:rsidP="00864AE9">
      <w:pPr>
        <w:spacing w:after="0" w:line="264" w:lineRule="auto"/>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81B5D" w:rsidRPr="00665C13" w14:paraId="43EEEF03" w14:textId="77777777">
        <w:tc>
          <w:tcPr>
            <w:tcW w:w="4508" w:type="dxa"/>
          </w:tcPr>
          <w:p w14:paraId="2A44E67C" w14:textId="77777777" w:rsidR="00181B5D" w:rsidRPr="00665C13" w:rsidRDefault="00181B5D" w:rsidP="00864AE9">
            <w:pPr>
              <w:spacing w:line="264" w:lineRule="auto"/>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304AE2E3" w14:textId="77777777" w:rsidR="00181B5D" w:rsidRPr="00665C13" w:rsidRDefault="00181B5D" w:rsidP="00864AE9">
            <w:pPr>
              <w:spacing w:line="264" w:lineRule="auto"/>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181B5D" w:rsidRPr="00665C13" w14:paraId="13282BFC" w14:textId="77777777">
        <w:tc>
          <w:tcPr>
            <w:tcW w:w="4508" w:type="dxa"/>
          </w:tcPr>
          <w:p w14:paraId="40542A0B"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77DDCDAC"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026194B7" w14:textId="77777777">
        <w:tc>
          <w:tcPr>
            <w:tcW w:w="4508" w:type="dxa"/>
          </w:tcPr>
          <w:p w14:paraId="072C16A0"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416CB4D1"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229EEED1" w14:textId="77777777">
        <w:tc>
          <w:tcPr>
            <w:tcW w:w="4508" w:type="dxa"/>
          </w:tcPr>
          <w:p w14:paraId="7492DB56"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40F56E8D"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r w:rsidR="00181B5D" w:rsidRPr="00665C13" w14:paraId="3CDB0AD5" w14:textId="77777777">
        <w:tc>
          <w:tcPr>
            <w:tcW w:w="4508" w:type="dxa"/>
          </w:tcPr>
          <w:p w14:paraId="463C885D"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1B4839B8" w14:textId="77777777" w:rsidR="00181B5D" w:rsidRPr="00665C13" w:rsidRDefault="00181B5D" w:rsidP="00864AE9">
            <w:pPr>
              <w:spacing w:line="264" w:lineRule="auto"/>
              <w:jc w:val="both"/>
              <w:textAlignment w:val="baseline"/>
              <w:rPr>
                <w:rFonts w:eastAsia="Times New Roman" w:cs="Arial"/>
                <w:color w:val="000000"/>
                <w:szCs w:val="24"/>
                <w:lang w:eastAsia="en-GB"/>
              </w:rPr>
            </w:pPr>
          </w:p>
        </w:tc>
      </w:tr>
    </w:tbl>
    <w:p w14:paraId="3A3B4FB1" w14:textId="77777777" w:rsidR="00181B5D" w:rsidRPr="00665C13" w:rsidRDefault="00181B5D" w:rsidP="00864AE9">
      <w:pPr>
        <w:spacing w:after="0" w:line="264" w:lineRule="auto"/>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106D09A1" w14:textId="77777777" w:rsidR="00181B5D" w:rsidRDefault="00181B5D" w:rsidP="00864AE9">
      <w:pPr>
        <w:spacing w:after="0" w:line="264" w:lineRule="auto"/>
        <w:rPr>
          <w:rFonts w:cs="Arial"/>
          <w:szCs w:val="24"/>
        </w:rPr>
      </w:pPr>
    </w:p>
    <w:p w14:paraId="42170E2D" w14:textId="77777777" w:rsidR="00181B5D" w:rsidRDefault="00181B5D" w:rsidP="00864AE9">
      <w:pPr>
        <w:spacing w:after="0" w:line="264" w:lineRule="auto"/>
        <w:rPr>
          <w:rFonts w:cs="Arial"/>
          <w:szCs w:val="24"/>
        </w:rPr>
      </w:pPr>
      <w:r>
        <w:rPr>
          <w:rFonts w:cs="Arial"/>
          <w:szCs w:val="24"/>
        </w:rPr>
        <w:br w:type="page"/>
      </w:r>
    </w:p>
    <w:p w14:paraId="7FEF79E1" w14:textId="1A89FD66" w:rsidR="001F15DA" w:rsidRDefault="00FC6A94" w:rsidP="001F15DA">
      <w:pPr>
        <w:pStyle w:val="Heading1"/>
        <w:rPr>
          <w:sz w:val="24"/>
          <w:szCs w:val="24"/>
        </w:rPr>
      </w:pPr>
      <w:bookmarkStart w:id="62" w:name="_Toc218236459"/>
      <w:bookmarkStart w:id="63" w:name="_Toc218696054"/>
      <w:bookmarkStart w:id="64" w:name="_Toc220596729"/>
      <w:bookmarkStart w:id="65" w:name="_Toc221795960"/>
      <w:r>
        <w:lastRenderedPageBreak/>
        <w:t>Glossary</w:t>
      </w:r>
      <w:bookmarkEnd w:id="62"/>
      <w:bookmarkEnd w:id="63"/>
      <w:bookmarkEnd w:id="64"/>
      <w:bookmarkEnd w:id="65"/>
      <w:r w:rsidR="00181B5D" w:rsidRPr="00A07064">
        <w:br/>
      </w:r>
    </w:p>
    <w:p w14:paraId="56EC1477" w14:textId="77777777" w:rsidR="00987536" w:rsidRDefault="00987536" w:rsidP="00987536">
      <w:r w:rsidRPr="00ED192D">
        <w:rPr>
          <w:rFonts w:cs="Arial"/>
          <w:szCs w:val="24"/>
        </w:rPr>
        <w:t>Explanations of some of the terms used in this questionnaire</w:t>
      </w:r>
      <w:r>
        <w:rPr>
          <w:rFonts w:cs="Arial"/>
          <w:szCs w:val="24"/>
        </w:rPr>
        <w:t xml:space="preserve"> </w:t>
      </w:r>
      <w:r w:rsidRPr="00ED192D">
        <w:rPr>
          <w:rFonts w:cs="Arial"/>
          <w:szCs w:val="24"/>
        </w:rPr>
        <w:t xml:space="preserve">and/or the annex(s) </w:t>
      </w:r>
      <w:r>
        <w:rPr>
          <w:rFonts w:cs="Arial"/>
          <w:szCs w:val="24"/>
        </w:rPr>
        <w:t>are</w:t>
      </w:r>
      <w:r w:rsidRPr="00ED192D">
        <w:rPr>
          <w:rFonts w:cs="Arial"/>
          <w:szCs w:val="24"/>
        </w:rPr>
        <w:t xml:space="preserve"> given in the table below</w:t>
      </w:r>
      <w:r>
        <w:rPr>
          <w:rFonts w:cs="Arial"/>
          <w:szCs w:val="24"/>
        </w:rPr>
        <w:t>.</w:t>
      </w:r>
    </w:p>
    <w:tbl>
      <w:tblPr>
        <w:tblStyle w:val="TableGrid"/>
        <w:tblW w:w="0" w:type="auto"/>
        <w:tblLook w:val="04A0" w:firstRow="1" w:lastRow="0" w:firstColumn="1" w:lastColumn="0" w:noHBand="0" w:noVBand="1"/>
      </w:tblPr>
      <w:tblGrid>
        <w:gridCol w:w="3006"/>
        <w:gridCol w:w="5778"/>
      </w:tblGrid>
      <w:tr w:rsidR="001F15DA" w14:paraId="63315E16" w14:textId="77777777" w:rsidTr="007E5928">
        <w:tc>
          <w:tcPr>
            <w:tcW w:w="3006" w:type="dxa"/>
          </w:tcPr>
          <w:p w14:paraId="7FF19BF7" w14:textId="77777777" w:rsidR="001F15DA" w:rsidRPr="003A7B34" w:rsidRDefault="001F15DA" w:rsidP="007E5928">
            <w:pPr>
              <w:rPr>
                <w:rFonts w:eastAsia="Times New Roman" w:cs="Arial"/>
                <w:color w:val="000000"/>
                <w:lang w:eastAsia="en-GB"/>
              </w:rPr>
            </w:pPr>
            <w:r w:rsidRPr="003A7B34">
              <w:rPr>
                <w:rFonts w:cs="Arial"/>
                <w:b/>
                <w:bCs/>
                <w:color w:val="000000"/>
              </w:rPr>
              <w:t>Term</w:t>
            </w:r>
          </w:p>
        </w:tc>
        <w:tc>
          <w:tcPr>
            <w:tcW w:w="5778" w:type="dxa"/>
            <w:tcBorders>
              <w:top w:val="single" w:sz="4" w:space="0" w:color="auto"/>
              <w:left w:val="single" w:sz="4" w:space="0" w:color="auto"/>
              <w:bottom w:val="nil"/>
              <w:right w:val="single" w:sz="4" w:space="0" w:color="auto"/>
            </w:tcBorders>
            <w:shd w:val="clear" w:color="000000" w:fill="FFFFFF"/>
            <w:vAlign w:val="center"/>
          </w:tcPr>
          <w:p w14:paraId="72F95B52" w14:textId="77777777" w:rsidR="001F15DA" w:rsidRPr="003A7B34" w:rsidRDefault="001F15DA" w:rsidP="007E5928">
            <w:pPr>
              <w:rPr>
                <w:rFonts w:eastAsia="Times New Roman" w:cs="Arial"/>
                <w:b/>
                <w:bCs/>
                <w:color w:val="000000"/>
                <w:lang w:eastAsia="en-GB"/>
              </w:rPr>
            </w:pPr>
            <w:r>
              <w:rPr>
                <w:rFonts w:eastAsia="Times New Roman" w:cs="Arial"/>
                <w:b/>
                <w:bCs/>
                <w:color w:val="000000"/>
                <w:lang w:eastAsia="en-GB"/>
              </w:rPr>
              <w:t>Explanation</w:t>
            </w:r>
          </w:p>
        </w:tc>
      </w:tr>
      <w:tr w:rsidR="001F15DA" w14:paraId="63902063" w14:textId="77777777" w:rsidTr="007E5928">
        <w:tc>
          <w:tcPr>
            <w:tcW w:w="3006" w:type="dxa"/>
          </w:tcPr>
          <w:p w14:paraId="77F35139" w14:textId="77777777" w:rsidR="001F15DA" w:rsidRPr="003A7B34" w:rsidRDefault="001F15DA" w:rsidP="007E5928">
            <w:pPr>
              <w:rPr>
                <w:rFonts w:eastAsia="Times New Roman" w:cs="Arial"/>
                <w:color w:val="000000"/>
                <w:lang w:eastAsia="en-GB"/>
              </w:rPr>
            </w:pPr>
            <w:r w:rsidRPr="003A7B34">
              <w:rPr>
                <w:rFonts w:cs="Arial"/>
                <w:b/>
                <w:bCs/>
                <w:color w:val="000000"/>
              </w:rPr>
              <w:t>Accounting period</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4C7FF2BD" w14:textId="77777777" w:rsidR="001F15DA" w:rsidRPr="003A7B34" w:rsidRDefault="001F15DA" w:rsidP="007E5928">
            <w:pPr>
              <w:rPr>
                <w:rFonts w:eastAsia="Times New Roman" w:cs="Arial"/>
                <w:color w:val="000000"/>
                <w:lang w:eastAsia="en-GB"/>
              </w:rPr>
            </w:pPr>
            <w:r w:rsidRPr="003A7B34">
              <w:rPr>
                <w:rFonts w:cs="Arial"/>
                <w:color w:val="000000"/>
              </w:rPr>
              <w:t xml:space="preserve">Time frame used for financial reporting. Transactions that fall within a given date range form part of the statements or reports for that accounting period. </w:t>
            </w:r>
          </w:p>
        </w:tc>
      </w:tr>
      <w:tr w:rsidR="001F15DA" w14:paraId="186B06DE" w14:textId="77777777" w:rsidTr="007E5928">
        <w:tc>
          <w:tcPr>
            <w:tcW w:w="3006" w:type="dxa"/>
          </w:tcPr>
          <w:p w14:paraId="2B376D1A" w14:textId="77777777" w:rsidR="001F15DA" w:rsidRPr="003A7B34" w:rsidRDefault="001F15DA" w:rsidP="007E5928">
            <w:pPr>
              <w:rPr>
                <w:rFonts w:eastAsia="Times New Roman" w:cs="Arial"/>
                <w:color w:val="000000"/>
                <w:lang w:eastAsia="en-GB"/>
              </w:rPr>
            </w:pPr>
            <w:r w:rsidRPr="003A7B34">
              <w:rPr>
                <w:rFonts w:cs="Arial"/>
                <w:b/>
                <w:bCs/>
                <w:color w:val="000000"/>
              </w:rPr>
              <w:t>Accounting policies</w:t>
            </w:r>
          </w:p>
        </w:tc>
        <w:tc>
          <w:tcPr>
            <w:tcW w:w="5778" w:type="dxa"/>
            <w:tcBorders>
              <w:top w:val="nil"/>
              <w:left w:val="single" w:sz="4" w:space="0" w:color="auto"/>
              <w:bottom w:val="single" w:sz="4" w:space="0" w:color="auto"/>
              <w:right w:val="single" w:sz="4" w:space="0" w:color="auto"/>
            </w:tcBorders>
            <w:shd w:val="clear" w:color="000000" w:fill="FFFFFF"/>
          </w:tcPr>
          <w:p w14:paraId="086150F2" w14:textId="77777777" w:rsidR="001F15DA" w:rsidRPr="003A7B34" w:rsidRDefault="001F15DA" w:rsidP="007E5928">
            <w:pPr>
              <w:rPr>
                <w:rFonts w:eastAsia="Times New Roman" w:cs="Arial"/>
                <w:color w:val="000000"/>
                <w:lang w:eastAsia="en-GB"/>
              </w:rPr>
            </w:pPr>
            <w:r w:rsidRPr="003A7B34">
              <w:rPr>
                <w:rFonts w:cs="Arial"/>
                <w:color w:val="000000"/>
              </w:rPr>
              <w:t>Specific principles, bases, conventions, rules and practices applied by an entity in preparing and presenting financial statements.</w:t>
            </w:r>
          </w:p>
        </w:tc>
      </w:tr>
      <w:tr w:rsidR="001F15DA" w14:paraId="1E604F23" w14:textId="77777777" w:rsidTr="007E5928">
        <w:tc>
          <w:tcPr>
            <w:tcW w:w="3006" w:type="dxa"/>
          </w:tcPr>
          <w:p w14:paraId="5CF339E7" w14:textId="77777777" w:rsidR="001F15DA" w:rsidRPr="003A7B34" w:rsidRDefault="001F15DA" w:rsidP="007E5928">
            <w:pPr>
              <w:rPr>
                <w:rFonts w:eastAsia="Times New Roman" w:cs="Arial"/>
                <w:color w:val="000000"/>
                <w:lang w:eastAsia="en-GB"/>
              </w:rPr>
            </w:pPr>
            <w:r w:rsidRPr="003A7B34">
              <w:rPr>
                <w:rFonts w:cs="Arial"/>
                <w:b/>
                <w:bCs/>
                <w:color w:val="000000"/>
              </w:rPr>
              <w:t>Accounting system</w:t>
            </w:r>
          </w:p>
        </w:tc>
        <w:tc>
          <w:tcPr>
            <w:tcW w:w="5778" w:type="dxa"/>
            <w:tcBorders>
              <w:top w:val="nil"/>
              <w:left w:val="single" w:sz="4" w:space="0" w:color="auto"/>
              <w:bottom w:val="single" w:sz="4" w:space="0" w:color="auto"/>
              <w:right w:val="single" w:sz="4" w:space="0" w:color="auto"/>
            </w:tcBorders>
            <w:shd w:val="clear" w:color="000000" w:fill="FFFFFF"/>
          </w:tcPr>
          <w:p w14:paraId="7A014927" w14:textId="77777777" w:rsidR="001F15DA" w:rsidRPr="003A7B34" w:rsidRDefault="001F15DA" w:rsidP="007E5928">
            <w:pPr>
              <w:rPr>
                <w:rFonts w:eastAsia="Times New Roman" w:cs="Arial"/>
                <w:color w:val="000000"/>
                <w:lang w:eastAsia="en-GB"/>
              </w:rPr>
            </w:pPr>
            <w:r w:rsidRPr="003A7B34">
              <w:rPr>
                <w:rFonts w:cs="Arial"/>
                <w:color w:val="000000"/>
              </w:rPr>
              <w:t>Set of accounting processes with integrated procedures and controls which a business uses to record its basic financial transactions. Many businesses use accounting software to carry out this process.</w:t>
            </w:r>
          </w:p>
        </w:tc>
      </w:tr>
      <w:tr w:rsidR="001F15DA" w14:paraId="1BF129D3" w14:textId="77777777" w:rsidTr="007E5928">
        <w:tc>
          <w:tcPr>
            <w:tcW w:w="3006" w:type="dxa"/>
          </w:tcPr>
          <w:p w14:paraId="6FC8AFD4" w14:textId="77777777" w:rsidR="001F15DA" w:rsidRPr="003A7B34" w:rsidRDefault="001F15DA" w:rsidP="007E5928">
            <w:pPr>
              <w:rPr>
                <w:rFonts w:eastAsia="Times New Roman" w:cs="Arial"/>
                <w:color w:val="000000"/>
                <w:lang w:eastAsia="en-GB"/>
              </w:rPr>
            </w:pPr>
            <w:r w:rsidRPr="003A7B34">
              <w:rPr>
                <w:rFonts w:cs="Arial"/>
                <w:b/>
                <w:bCs/>
                <w:color w:val="000000"/>
              </w:rPr>
              <w:t>Administrative, selling and general costs (AS&amp;G)</w:t>
            </w:r>
          </w:p>
        </w:tc>
        <w:tc>
          <w:tcPr>
            <w:tcW w:w="5778" w:type="dxa"/>
            <w:tcBorders>
              <w:top w:val="nil"/>
              <w:left w:val="single" w:sz="4" w:space="0" w:color="auto"/>
              <w:bottom w:val="single" w:sz="4" w:space="0" w:color="auto"/>
              <w:right w:val="single" w:sz="4" w:space="0" w:color="auto"/>
            </w:tcBorders>
            <w:shd w:val="clear" w:color="000000" w:fill="FFFFFF"/>
          </w:tcPr>
          <w:p w14:paraId="010E481D" w14:textId="77777777" w:rsidR="001F15DA" w:rsidRPr="003A7B34" w:rsidRDefault="001F15DA" w:rsidP="007E5928">
            <w:pPr>
              <w:rPr>
                <w:rFonts w:eastAsia="Times New Roman" w:cs="Arial"/>
                <w:color w:val="000000"/>
                <w:lang w:eastAsia="en-GB"/>
              </w:rPr>
            </w:pPr>
            <w:r w:rsidRPr="003A7B34">
              <w:rPr>
                <w:rFonts w:cs="Arial"/>
                <w:color w:val="000000"/>
              </w:rPr>
              <w:t>Expenses that keep a business running but are not directly tied to producing goods.</w:t>
            </w:r>
          </w:p>
        </w:tc>
      </w:tr>
      <w:tr w:rsidR="001F15DA" w14:paraId="162D383C" w14:textId="77777777" w:rsidTr="007E5928">
        <w:tc>
          <w:tcPr>
            <w:tcW w:w="3006" w:type="dxa"/>
          </w:tcPr>
          <w:p w14:paraId="0DDE3A5B" w14:textId="77777777" w:rsidR="001F15DA" w:rsidRPr="003A7B34" w:rsidRDefault="001F15DA" w:rsidP="007E5928">
            <w:pPr>
              <w:rPr>
                <w:rFonts w:eastAsia="Times New Roman" w:cs="Arial"/>
                <w:color w:val="000000"/>
                <w:lang w:eastAsia="en-GB"/>
              </w:rPr>
            </w:pPr>
            <w:r w:rsidRPr="003A7B34">
              <w:rPr>
                <w:rFonts w:cs="Arial"/>
                <w:b/>
                <w:bCs/>
                <w:color w:val="000000"/>
              </w:rPr>
              <w:t>Amortization</w:t>
            </w:r>
          </w:p>
        </w:tc>
        <w:tc>
          <w:tcPr>
            <w:tcW w:w="5778" w:type="dxa"/>
            <w:tcBorders>
              <w:top w:val="nil"/>
              <w:left w:val="single" w:sz="4" w:space="0" w:color="auto"/>
              <w:bottom w:val="single" w:sz="4" w:space="0" w:color="auto"/>
              <w:right w:val="single" w:sz="4" w:space="0" w:color="auto"/>
            </w:tcBorders>
            <w:shd w:val="clear" w:color="000000" w:fill="FFFFFF"/>
          </w:tcPr>
          <w:p w14:paraId="2171649A" w14:textId="77777777" w:rsidR="001F15DA" w:rsidRPr="003A7B34" w:rsidRDefault="001F15DA" w:rsidP="007E5928">
            <w:pPr>
              <w:rPr>
                <w:rFonts w:eastAsia="Times New Roman" w:cs="Arial"/>
                <w:color w:val="000000"/>
                <w:lang w:eastAsia="en-GB"/>
              </w:rPr>
            </w:pPr>
            <w:r w:rsidRPr="003A7B34">
              <w:rPr>
                <w:rFonts w:cs="Arial"/>
                <w:color w:val="000000"/>
              </w:rPr>
              <w:t xml:space="preserve">Gradual reduction of any amount, such as the periodic </w:t>
            </w:r>
            <w:proofErr w:type="spellStart"/>
            <w:r w:rsidRPr="003A7B34">
              <w:rPr>
                <w:rFonts w:cs="Arial"/>
                <w:color w:val="000000"/>
              </w:rPr>
              <w:t>writedown</w:t>
            </w:r>
            <w:proofErr w:type="spellEnd"/>
            <w:r w:rsidRPr="003A7B34">
              <w:rPr>
                <w:rFonts w:cs="Arial"/>
                <w:color w:val="000000"/>
              </w:rPr>
              <w:t xml:space="preserve"> of a loan or the cost of an intangible asset.</w:t>
            </w:r>
          </w:p>
        </w:tc>
      </w:tr>
      <w:tr w:rsidR="001F15DA" w14:paraId="609D9AA2" w14:textId="77777777" w:rsidTr="007E5928">
        <w:tc>
          <w:tcPr>
            <w:tcW w:w="3006" w:type="dxa"/>
          </w:tcPr>
          <w:p w14:paraId="5FD30E2E" w14:textId="77777777" w:rsidR="001F15DA" w:rsidRPr="003A7B34" w:rsidRDefault="001F15DA" w:rsidP="007E5928">
            <w:pPr>
              <w:rPr>
                <w:rFonts w:eastAsia="Times New Roman" w:cs="Arial"/>
                <w:color w:val="000000"/>
                <w:lang w:eastAsia="en-GB"/>
              </w:rPr>
            </w:pPr>
            <w:r w:rsidRPr="003A7B34">
              <w:rPr>
                <w:rFonts w:cs="Arial"/>
                <w:b/>
                <w:bCs/>
                <w:color w:val="000000"/>
              </w:rPr>
              <w:t>Associated parties</w:t>
            </w:r>
          </w:p>
        </w:tc>
        <w:tc>
          <w:tcPr>
            <w:tcW w:w="5778" w:type="dxa"/>
            <w:tcBorders>
              <w:top w:val="nil"/>
              <w:left w:val="single" w:sz="4" w:space="0" w:color="auto"/>
              <w:bottom w:val="single" w:sz="4" w:space="0" w:color="auto"/>
              <w:right w:val="single" w:sz="4" w:space="0" w:color="auto"/>
            </w:tcBorders>
            <w:shd w:val="clear" w:color="000000" w:fill="FFFFFF"/>
          </w:tcPr>
          <w:p w14:paraId="3ED3DBA2" w14:textId="77777777" w:rsidR="001F15DA" w:rsidRPr="003A7B34" w:rsidRDefault="001F15DA" w:rsidP="007E5928">
            <w:pPr>
              <w:rPr>
                <w:rFonts w:eastAsia="Times New Roman" w:cs="Arial"/>
                <w:color w:val="000000"/>
                <w:lang w:eastAsia="en-GB"/>
              </w:rPr>
            </w:pPr>
            <w:r w:rsidRPr="003A7B34">
              <w:rPr>
                <w:rFonts w:cs="Arial"/>
                <w:snapToGrid w:val="0"/>
                <w:lang w:val="en-AU"/>
              </w:rPr>
              <w:t xml:space="preserve">Both natural persons (individuals) and legal persons (e.g. companies) are considered to be associated where they meet the definition of ‘Related Persons’ in </w:t>
            </w:r>
            <w:hyperlink r:id="rId25" w:history="1">
              <w:r w:rsidRPr="003A7B34">
                <w:rPr>
                  <w:rStyle w:val="Hyperlink"/>
                  <w:rFonts w:cs="Arial"/>
                  <w:snapToGrid w:val="0"/>
                </w:rPr>
                <w:t xml:space="preserve">Regulation 128 of </w:t>
              </w:r>
              <w:r w:rsidRPr="00187330">
                <w:rPr>
                  <w:rStyle w:val="Hyperlink"/>
                  <w:rFonts w:cs="Arial"/>
                  <w:i/>
                  <w:iCs/>
                  <w:snapToGrid w:val="0"/>
                </w:rPr>
                <w:t>The</w:t>
              </w:r>
              <w:r w:rsidRPr="00187330">
                <w:rPr>
                  <w:rStyle w:val="Hyperlink"/>
                  <w:rFonts w:cs="Arial"/>
                  <w:i/>
                  <w:snapToGrid w:val="0"/>
                </w:rPr>
                <w:t xml:space="preserve"> Customs (Import Duty) (EU Exit) Regulations 2018</w:t>
              </w:r>
              <w:r w:rsidRPr="003A7B34">
                <w:rPr>
                  <w:rStyle w:val="Hyperlink"/>
                  <w:rFonts w:cs="Arial"/>
                  <w:snapToGrid w:val="0"/>
                </w:rPr>
                <w:t xml:space="preserve">. </w:t>
              </w:r>
            </w:hyperlink>
          </w:p>
        </w:tc>
      </w:tr>
      <w:tr w:rsidR="001F15DA" w14:paraId="66A2E914" w14:textId="77777777" w:rsidTr="007E5928">
        <w:tc>
          <w:tcPr>
            <w:tcW w:w="3006" w:type="dxa"/>
          </w:tcPr>
          <w:p w14:paraId="19422F51" w14:textId="77777777" w:rsidR="001F15DA" w:rsidRPr="003A7B34" w:rsidRDefault="001F15DA" w:rsidP="007E5928">
            <w:pPr>
              <w:rPr>
                <w:rFonts w:eastAsia="Times New Roman" w:cs="Arial"/>
                <w:color w:val="000000"/>
                <w:lang w:eastAsia="en-GB"/>
              </w:rPr>
            </w:pPr>
            <w:r w:rsidRPr="003A7B34">
              <w:rPr>
                <w:rFonts w:cs="Arial"/>
                <w:b/>
                <w:bCs/>
                <w:color w:val="000000"/>
              </w:rPr>
              <w:t>By products</w:t>
            </w:r>
          </w:p>
        </w:tc>
        <w:tc>
          <w:tcPr>
            <w:tcW w:w="5778" w:type="dxa"/>
            <w:tcBorders>
              <w:top w:val="nil"/>
              <w:left w:val="single" w:sz="4" w:space="0" w:color="auto"/>
              <w:bottom w:val="single" w:sz="4" w:space="0" w:color="auto"/>
              <w:right w:val="single" w:sz="4" w:space="0" w:color="auto"/>
            </w:tcBorders>
            <w:shd w:val="clear" w:color="000000" w:fill="FFFFFF"/>
          </w:tcPr>
          <w:p w14:paraId="1B1DF093" w14:textId="77777777" w:rsidR="001F15DA" w:rsidRPr="003A7B34" w:rsidRDefault="001F15DA" w:rsidP="007E5928">
            <w:pPr>
              <w:rPr>
                <w:rFonts w:eastAsia="Times New Roman" w:cs="Arial"/>
                <w:color w:val="000000"/>
                <w:lang w:eastAsia="en-GB"/>
              </w:rPr>
            </w:pPr>
            <w:r w:rsidRPr="003A7B34">
              <w:rPr>
                <w:rFonts w:cs="Arial"/>
                <w:color w:val="000000"/>
              </w:rPr>
              <w:t>Products which are produced incidentally in the process of manufacturing something else.</w:t>
            </w:r>
          </w:p>
        </w:tc>
      </w:tr>
      <w:tr w:rsidR="001F15DA" w14:paraId="73271520" w14:textId="77777777" w:rsidTr="007E5928">
        <w:tc>
          <w:tcPr>
            <w:tcW w:w="3006" w:type="dxa"/>
          </w:tcPr>
          <w:p w14:paraId="12D48E84" w14:textId="77777777" w:rsidR="001F15DA" w:rsidRPr="003A7B34" w:rsidRDefault="001F15DA" w:rsidP="007E5928">
            <w:pPr>
              <w:rPr>
                <w:rFonts w:cs="Arial"/>
                <w:b/>
                <w:bCs/>
                <w:color w:val="000000"/>
              </w:rPr>
            </w:pPr>
            <w:r w:rsidRPr="003A7B34">
              <w:rPr>
                <w:rFonts w:cs="Arial"/>
                <w:b/>
                <w:bCs/>
                <w:color w:val="000000"/>
              </w:rPr>
              <w:t>Complementary good</w:t>
            </w:r>
          </w:p>
        </w:tc>
        <w:tc>
          <w:tcPr>
            <w:tcW w:w="5778" w:type="dxa"/>
            <w:tcBorders>
              <w:top w:val="nil"/>
              <w:left w:val="single" w:sz="4" w:space="0" w:color="auto"/>
              <w:bottom w:val="single" w:sz="4" w:space="0" w:color="auto"/>
              <w:right w:val="single" w:sz="4" w:space="0" w:color="auto"/>
            </w:tcBorders>
            <w:shd w:val="clear" w:color="000000" w:fill="FFFFFF"/>
          </w:tcPr>
          <w:p w14:paraId="7F6C2728" w14:textId="77777777" w:rsidR="001F15DA" w:rsidRPr="003A7B34" w:rsidRDefault="001F15DA" w:rsidP="007E5928">
            <w:pPr>
              <w:rPr>
                <w:rFonts w:cs="Arial"/>
                <w:color w:val="000000"/>
              </w:rPr>
            </w:pPr>
            <w:r w:rsidRPr="003A7B34">
              <w:rPr>
                <w:rFonts w:cs="Arial"/>
                <w:color w:val="000000"/>
              </w:rPr>
              <w:t>Goods that are usually used/ consumed together. e.g. tennis rackets and tennis balls.</w:t>
            </w:r>
          </w:p>
        </w:tc>
      </w:tr>
      <w:tr w:rsidR="001F15DA" w14:paraId="5988A461" w14:textId="77777777" w:rsidTr="007E5928">
        <w:tc>
          <w:tcPr>
            <w:tcW w:w="3006" w:type="dxa"/>
          </w:tcPr>
          <w:p w14:paraId="3D626689" w14:textId="77777777" w:rsidR="001F15DA" w:rsidRPr="003A7B34" w:rsidRDefault="001F15DA" w:rsidP="007E5928">
            <w:pPr>
              <w:rPr>
                <w:rFonts w:eastAsia="Times New Roman" w:cs="Arial"/>
                <w:color w:val="000000"/>
                <w:lang w:eastAsia="en-GB"/>
              </w:rPr>
            </w:pPr>
            <w:r w:rsidRPr="003A7B34">
              <w:rPr>
                <w:rFonts w:cs="Arial"/>
                <w:b/>
                <w:bCs/>
                <w:color w:val="000000"/>
              </w:rPr>
              <w:t>Consolidated accounts</w:t>
            </w:r>
          </w:p>
        </w:tc>
        <w:tc>
          <w:tcPr>
            <w:tcW w:w="5778" w:type="dxa"/>
            <w:tcBorders>
              <w:top w:val="nil"/>
              <w:left w:val="single" w:sz="4" w:space="0" w:color="auto"/>
              <w:bottom w:val="single" w:sz="4" w:space="0" w:color="auto"/>
              <w:right w:val="single" w:sz="4" w:space="0" w:color="auto"/>
            </w:tcBorders>
            <w:shd w:val="clear" w:color="000000" w:fill="FFFFFF"/>
          </w:tcPr>
          <w:p w14:paraId="03045DA1" w14:textId="77777777" w:rsidR="001F15DA" w:rsidRPr="003A7B34" w:rsidRDefault="001F15DA" w:rsidP="007E5928">
            <w:pPr>
              <w:rPr>
                <w:rFonts w:eastAsia="Times New Roman" w:cs="Arial"/>
                <w:color w:val="000000"/>
                <w:lang w:eastAsia="en-GB"/>
              </w:rPr>
            </w:pPr>
            <w:r w:rsidRPr="003A7B34">
              <w:rPr>
                <w:rFonts w:cs="Arial"/>
                <w:color w:val="000000"/>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1F15DA" w14:paraId="0E03C0CC" w14:textId="77777777" w:rsidTr="007E5928">
        <w:tc>
          <w:tcPr>
            <w:tcW w:w="3006" w:type="dxa"/>
          </w:tcPr>
          <w:p w14:paraId="6A171499" w14:textId="77777777" w:rsidR="001F15DA" w:rsidRPr="003A7B34" w:rsidRDefault="001F15DA" w:rsidP="007E5928">
            <w:pPr>
              <w:rPr>
                <w:rFonts w:eastAsia="Times New Roman" w:cs="Arial"/>
                <w:color w:val="000000"/>
                <w:lang w:eastAsia="en-GB"/>
              </w:rPr>
            </w:pPr>
            <w:r w:rsidRPr="003A7B34">
              <w:rPr>
                <w:rFonts w:cs="Arial"/>
                <w:b/>
                <w:bCs/>
                <w:color w:val="000000"/>
              </w:rPr>
              <w:t>Cost allocation</w:t>
            </w:r>
          </w:p>
        </w:tc>
        <w:tc>
          <w:tcPr>
            <w:tcW w:w="5778" w:type="dxa"/>
            <w:tcBorders>
              <w:top w:val="nil"/>
              <w:left w:val="single" w:sz="4" w:space="0" w:color="auto"/>
              <w:bottom w:val="single" w:sz="4" w:space="0" w:color="auto"/>
              <w:right w:val="single" w:sz="4" w:space="0" w:color="auto"/>
            </w:tcBorders>
            <w:shd w:val="clear" w:color="000000" w:fill="FFFFFF"/>
          </w:tcPr>
          <w:p w14:paraId="127E2FFD" w14:textId="77777777" w:rsidR="001F15DA" w:rsidRPr="003A7B34" w:rsidRDefault="001F15DA" w:rsidP="007E5928">
            <w:pPr>
              <w:rPr>
                <w:rFonts w:eastAsia="Times New Roman" w:cs="Arial"/>
                <w:color w:val="000000"/>
                <w:lang w:eastAsia="en-GB"/>
              </w:rPr>
            </w:pPr>
            <w:r w:rsidRPr="003A7B34">
              <w:rPr>
                <w:rFonts w:cs="Arial"/>
                <w:color w:val="000000"/>
              </w:rPr>
              <w:t>The assigning of a cost to several products or departments.</w:t>
            </w:r>
          </w:p>
        </w:tc>
      </w:tr>
      <w:tr w:rsidR="001F15DA" w14:paraId="55EEA1F0" w14:textId="77777777" w:rsidTr="007E5928">
        <w:tc>
          <w:tcPr>
            <w:tcW w:w="3006" w:type="dxa"/>
          </w:tcPr>
          <w:p w14:paraId="41081B51" w14:textId="77777777" w:rsidR="001F15DA" w:rsidRPr="003A7B34" w:rsidRDefault="001F15DA" w:rsidP="007E5928">
            <w:pPr>
              <w:rPr>
                <w:rFonts w:eastAsia="Times New Roman" w:cs="Arial"/>
                <w:color w:val="000000"/>
                <w:lang w:eastAsia="en-GB"/>
              </w:rPr>
            </w:pPr>
            <w:r w:rsidRPr="003A7B34">
              <w:rPr>
                <w:rFonts w:cs="Arial"/>
                <w:b/>
                <w:bCs/>
                <w:color w:val="000000"/>
              </w:rPr>
              <w:t>Cost centre</w:t>
            </w:r>
          </w:p>
        </w:tc>
        <w:tc>
          <w:tcPr>
            <w:tcW w:w="5778" w:type="dxa"/>
            <w:tcBorders>
              <w:top w:val="nil"/>
              <w:left w:val="single" w:sz="4" w:space="0" w:color="auto"/>
              <w:bottom w:val="single" w:sz="4" w:space="0" w:color="auto"/>
              <w:right w:val="single" w:sz="4" w:space="0" w:color="auto"/>
            </w:tcBorders>
            <w:shd w:val="clear" w:color="000000" w:fill="FFFFFF"/>
          </w:tcPr>
          <w:p w14:paraId="6F0CB7A8" w14:textId="77777777" w:rsidR="001F15DA" w:rsidRPr="003A7B34" w:rsidRDefault="001F15DA" w:rsidP="007E5928">
            <w:pPr>
              <w:rPr>
                <w:rFonts w:eastAsia="Times New Roman" w:cs="Arial"/>
                <w:color w:val="000000"/>
                <w:lang w:eastAsia="en-GB"/>
              </w:rPr>
            </w:pPr>
            <w:r w:rsidRPr="003A7B34">
              <w:rPr>
                <w:rFonts w:cs="Arial"/>
                <w:color w:val="000000"/>
              </w:rPr>
              <w:t>A physical area or a department or function in an organisation for which costs can be related to.  They do not necessarily generate revenues but incur costs for example - Assembly area, HR etc. More about this is the next session.</w:t>
            </w:r>
          </w:p>
        </w:tc>
      </w:tr>
      <w:tr w:rsidR="001F15DA" w14:paraId="49F57DA1" w14:textId="77777777" w:rsidTr="007E5928">
        <w:tc>
          <w:tcPr>
            <w:tcW w:w="3006" w:type="dxa"/>
          </w:tcPr>
          <w:p w14:paraId="3EC76268" w14:textId="77777777" w:rsidR="001F15DA" w:rsidRPr="003A7B34" w:rsidRDefault="001F15DA" w:rsidP="007E5928">
            <w:pPr>
              <w:rPr>
                <w:rFonts w:eastAsia="Times New Roman" w:cs="Arial"/>
                <w:color w:val="000000"/>
                <w:lang w:eastAsia="en-GB"/>
              </w:rPr>
            </w:pPr>
            <w:r w:rsidRPr="003A7B34">
              <w:rPr>
                <w:rFonts w:cs="Arial"/>
                <w:b/>
                <w:bCs/>
                <w:color w:val="000000"/>
              </w:rPr>
              <w:t>Cost to make and sell</w:t>
            </w:r>
          </w:p>
        </w:tc>
        <w:tc>
          <w:tcPr>
            <w:tcW w:w="5778" w:type="dxa"/>
            <w:tcBorders>
              <w:top w:val="nil"/>
              <w:left w:val="single" w:sz="4" w:space="0" w:color="auto"/>
              <w:bottom w:val="single" w:sz="4" w:space="0" w:color="auto"/>
              <w:right w:val="single" w:sz="4" w:space="0" w:color="auto"/>
            </w:tcBorders>
            <w:shd w:val="clear" w:color="000000" w:fill="FFFFFF"/>
          </w:tcPr>
          <w:p w14:paraId="0217110B" w14:textId="77777777" w:rsidR="001F15DA" w:rsidRPr="003A7B34" w:rsidRDefault="001F15DA" w:rsidP="007E5928">
            <w:pPr>
              <w:rPr>
                <w:rFonts w:eastAsia="Times New Roman" w:cs="Arial"/>
                <w:color w:val="000000"/>
                <w:lang w:eastAsia="en-GB"/>
              </w:rPr>
            </w:pPr>
            <w:r w:rsidRPr="003A7B34">
              <w:rPr>
                <w:rFonts w:cs="Arial"/>
                <w:color w:val="000000"/>
              </w:rPr>
              <w:t>Sum of the cost of production or manufacture, and the selling, general and administration costs associated with the sale of those goods.</w:t>
            </w:r>
          </w:p>
        </w:tc>
      </w:tr>
      <w:tr w:rsidR="001F15DA" w14:paraId="1907E456" w14:textId="77777777" w:rsidTr="007E5928">
        <w:tc>
          <w:tcPr>
            <w:tcW w:w="3006" w:type="dxa"/>
          </w:tcPr>
          <w:p w14:paraId="69E170E4" w14:textId="77777777" w:rsidR="001F15DA" w:rsidRPr="003A7B34" w:rsidRDefault="001F15DA" w:rsidP="007E5928">
            <w:pPr>
              <w:rPr>
                <w:rFonts w:eastAsia="Times New Roman" w:cs="Arial"/>
                <w:color w:val="000000"/>
                <w:lang w:eastAsia="en-GB"/>
              </w:rPr>
            </w:pPr>
            <w:r w:rsidRPr="003A7B34">
              <w:rPr>
                <w:rFonts w:cs="Arial"/>
                <w:b/>
                <w:bCs/>
                <w:color w:val="000000"/>
              </w:rPr>
              <w:lastRenderedPageBreak/>
              <w:t>Direct labour cost</w:t>
            </w:r>
          </w:p>
        </w:tc>
        <w:tc>
          <w:tcPr>
            <w:tcW w:w="5778" w:type="dxa"/>
            <w:tcBorders>
              <w:top w:val="nil"/>
              <w:left w:val="single" w:sz="4" w:space="0" w:color="auto"/>
              <w:bottom w:val="single" w:sz="4" w:space="0" w:color="auto"/>
              <w:right w:val="single" w:sz="4" w:space="0" w:color="auto"/>
            </w:tcBorders>
            <w:shd w:val="clear" w:color="000000" w:fill="FFFFFF"/>
          </w:tcPr>
          <w:p w14:paraId="08B4BEC9" w14:textId="77777777" w:rsidR="001F15DA" w:rsidRPr="003A7B34" w:rsidRDefault="001F15DA" w:rsidP="007E5928">
            <w:pPr>
              <w:rPr>
                <w:rFonts w:eastAsia="Times New Roman" w:cs="Arial"/>
                <w:color w:val="000000"/>
                <w:lang w:eastAsia="en-GB"/>
              </w:rPr>
            </w:pPr>
            <w:r w:rsidRPr="003A7B34">
              <w:rPr>
                <w:rFonts w:cs="Arial"/>
                <w:color w:val="000000"/>
              </w:rPr>
              <w:t>Variable cost (i.e. the value varies with the level of production) that is for specific work that can be traced to an end product.</w:t>
            </w:r>
          </w:p>
        </w:tc>
      </w:tr>
      <w:tr w:rsidR="001F15DA" w14:paraId="623E2E1E" w14:textId="77777777" w:rsidTr="007E5928">
        <w:tc>
          <w:tcPr>
            <w:tcW w:w="3006" w:type="dxa"/>
          </w:tcPr>
          <w:p w14:paraId="5ECF7D60" w14:textId="77777777" w:rsidR="001F15DA" w:rsidRPr="003A7B34" w:rsidRDefault="001F15DA" w:rsidP="007E5928">
            <w:pPr>
              <w:rPr>
                <w:rFonts w:eastAsia="Times New Roman" w:cs="Arial"/>
                <w:color w:val="000000"/>
                <w:lang w:eastAsia="en-GB"/>
              </w:rPr>
            </w:pPr>
            <w:r w:rsidRPr="003A7B34">
              <w:rPr>
                <w:rFonts w:cs="Arial"/>
                <w:b/>
                <w:bCs/>
                <w:color w:val="000000"/>
              </w:rPr>
              <w:t>Direct material </w:t>
            </w:r>
          </w:p>
        </w:tc>
        <w:tc>
          <w:tcPr>
            <w:tcW w:w="5778" w:type="dxa"/>
            <w:tcBorders>
              <w:top w:val="nil"/>
              <w:left w:val="single" w:sz="4" w:space="0" w:color="auto"/>
              <w:bottom w:val="single" w:sz="4" w:space="0" w:color="auto"/>
              <w:right w:val="single" w:sz="4" w:space="0" w:color="auto"/>
            </w:tcBorders>
            <w:shd w:val="clear" w:color="000000" w:fill="FFFFFF"/>
          </w:tcPr>
          <w:p w14:paraId="5909A650" w14:textId="77777777" w:rsidR="001F15DA" w:rsidRPr="003A7B34" w:rsidRDefault="001F15DA" w:rsidP="007E5928">
            <w:pPr>
              <w:rPr>
                <w:rFonts w:eastAsia="Times New Roman" w:cs="Arial"/>
                <w:color w:val="000000"/>
                <w:lang w:eastAsia="en-GB"/>
              </w:rPr>
            </w:pPr>
            <w:r w:rsidRPr="003A7B34">
              <w:rPr>
                <w:rFonts w:cs="Arial"/>
                <w:color w:val="000000"/>
              </w:rPr>
              <w:t>Materials that are directly used in the production process of goods and services of a company.</w:t>
            </w:r>
          </w:p>
        </w:tc>
      </w:tr>
      <w:tr w:rsidR="001F15DA" w14:paraId="2247F50E" w14:textId="77777777" w:rsidTr="007E5928">
        <w:tc>
          <w:tcPr>
            <w:tcW w:w="3006" w:type="dxa"/>
          </w:tcPr>
          <w:p w14:paraId="067C13B0" w14:textId="77777777" w:rsidR="001F15DA" w:rsidRPr="003A7B34" w:rsidRDefault="001F15DA" w:rsidP="007E5928">
            <w:pPr>
              <w:rPr>
                <w:rFonts w:eastAsia="Times New Roman" w:cs="Arial"/>
                <w:color w:val="000000"/>
                <w:lang w:eastAsia="en-GB"/>
              </w:rPr>
            </w:pPr>
            <w:r w:rsidRPr="003A7B34">
              <w:rPr>
                <w:rFonts w:cs="Arial"/>
                <w:b/>
                <w:bCs/>
                <w:color w:val="000000"/>
              </w:rPr>
              <w:t>Dumping</w:t>
            </w:r>
          </w:p>
        </w:tc>
        <w:tc>
          <w:tcPr>
            <w:tcW w:w="5778" w:type="dxa"/>
            <w:tcBorders>
              <w:top w:val="nil"/>
              <w:left w:val="single" w:sz="4" w:space="0" w:color="auto"/>
              <w:bottom w:val="single" w:sz="4" w:space="0" w:color="auto"/>
              <w:right w:val="single" w:sz="4" w:space="0" w:color="auto"/>
            </w:tcBorders>
            <w:shd w:val="clear" w:color="000000" w:fill="FFFFFF"/>
          </w:tcPr>
          <w:p w14:paraId="610BF1CB" w14:textId="77777777" w:rsidR="001F15DA" w:rsidRPr="003A7B34" w:rsidRDefault="001F15DA" w:rsidP="007E5928">
            <w:pPr>
              <w:rPr>
                <w:rFonts w:eastAsia="Times New Roman" w:cs="Arial"/>
                <w:color w:val="000000"/>
                <w:lang w:eastAsia="en-GB"/>
              </w:rPr>
            </w:pPr>
            <w:r w:rsidRPr="003A7B34">
              <w:rPr>
                <w:rFonts w:cs="Arial"/>
                <w:color w:val="000000"/>
              </w:rPr>
              <w:t xml:space="preserve">Dumping is when goods are imported into a country and sold at a price that is below their ‘normal value’ in the country they are exported from. </w:t>
            </w:r>
          </w:p>
        </w:tc>
      </w:tr>
      <w:tr w:rsidR="001F15DA" w14:paraId="24DBA5CE" w14:textId="77777777" w:rsidTr="007E5928">
        <w:tc>
          <w:tcPr>
            <w:tcW w:w="3006" w:type="dxa"/>
          </w:tcPr>
          <w:p w14:paraId="3D90DAAD" w14:textId="77777777" w:rsidR="001F15DA" w:rsidRPr="003A7B34" w:rsidRDefault="001F15DA" w:rsidP="007E5928">
            <w:pPr>
              <w:rPr>
                <w:rFonts w:eastAsia="Times New Roman" w:cs="Arial"/>
                <w:color w:val="000000"/>
                <w:lang w:eastAsia="en-GB"/>
              </w:rPr>
            </w:pPr>
            <w:r w:rsidRPr="003A7B34">
              <w:rPr>
                <w:rFonts w:cs="Arial"/>
                <w:b/>
                <w:bCs/>
                <w:color w:val="000000"/>
              </w:rPr>
              <w:t xml:space="preserve">Earnings Before Interest </w:t>
            </w:r>
            <w:r w:rsidRPr="003A7B34">
              <w:rPr>
                <w:rFonts w:cs="Arial"/>
                <w:b/>
                <w:bCs/>
                <w:color w:val="000000"/>
              </w:rPr>
              <w:br/>
              <w:t>Depreciation Tax and Amortization (EBIDTA)</w:t>
            </w:r>
          </w:p>
        </w:tc>
        <w:tc>
          <w:tcPr>
            <w:tcW w:w="5778" w:type="dxa"/>
            <w:tcBorders>
              <w:top w:val="nil"/>
              <w:left w:val="single" w:sz="4" w:space="0" w:color="auto"/>
              <w:bottom w:val="single" w:sz="4" w:space="0" w:color="auto"/>
              <w:right w:val="single" w:sz="4" w:space="0" w:color="auto"/>
            </w:tcBorders>
            <w:shd w:val="clear" w:color="000000" w:fill="FFFFFF"/>
          </w:tcPr>
          <w:p w14:paraId="7921E859" w14:textId="77777777" w:rsidR="001F15DA" w:rsidRPr="003A7B34" w:rsidRDefault="001F15DA" w:rsidP="007E5928">
            <w:pPr>
              <w:rPr>
                <w:rFonts w:eastAsia="Times New Roman" w:cs="Arial"/>
                <w:color w:val="000000"/>
                <w:lang w:eastAsia="en-GB"/>
              </w:rPr>
            </w:pPr>
            <w:r w:rsidRPr="003A7B34">
              <w:rPr>
                <w:rFonts w:cs="Arial"/>
                <w:color w:val="000000"/>
              </w:rPr>
              <w:t>This is a company's earnings before deducting interest, depreciation, tax and amortisation.</w:t>
            </w:r>
          </w:p>
        </w:tc>
      </w:tr>
      <w:tr w:rsidR="001F15DA" w14:paraId="7927BFF1" w14:textId="77777777" w:rsidTr="007E5928">
        <w:tc>
          <w:tcPr>
            <w:tcW w:w="3006" w:type="dxa"/>
          </w:tcPr>
          <w:p w14:paraId="197492E6" w14:textId="77777777" w:rsidR="001F15DA" w:rsidRPr="003A7B34" w:rsidRDefault="001F15DA" w:rsidP="007E5928">
            <w:pPr>
              <w:rPr>
                <w:rFonts w:eastAsia="Times New Roman" w:cs="Arial"/>
                <w:color w:val="000000"/>
                <w:lang w:eastAsia="en-GB"/>
              </w:rPr>
            </w:pPr>
            <w:r w:rsidRPr="003A7B34">
              <w:rPr>
                <w:rFonts w:cs="Arial"/>
                <w:b/>
                <w:bCs/>
                <w:color w:val="000000"/>
              </w:rPr>
              <w:t>Export price</w:t>
            </w:r>
          </w:p>
        </w:tc>
        <w:tc>
          <w:tcPr>
            <w:tcW w:w="5778" w:type="dxa"/>
            <w:tcBorders>
              <w:top w:val="nil"/>
              <w:left w:val="single" w:sz="4" w:space="0" w:color="auto"/>
              <w:bottom w:val="single" w:sz="4" w:space="0" w:color="auto"/>
              <w:right w:val="single" w:sz="4" w:space="0" w:color="auto"/>
            </w:tcBorders>
          </w:tcPr>
          <w:p w14:paraId="28344AD6" w14:textId="77777777" w:rsidR="001F15DA" w:rsidRPr="003A7B34" w:rsidRDefault="001F15DA" w:rsidP="007E5928">
            <w:pPr>
              <w:rPr>
                <w:rFonts w:eastAsia="Times New Roman" w:cs="Arial"/>
                <w:color w:val="000000"/>
                <w:lang w:eastAsia="en-GB"/>
              </w:rPr>
            </w:pPr>
            <w:r w:rsidRPr="003A7B34">
              <w:rPr>
                <w:rFonts w:cs="Arial"/>
                <w:color w:val="000000"/>
              </w:rPr>
              <w:t xml:space="preserve">Selling price of the goods </w:t>
            </w:r>
            <w:r>
              <w:rPr>
                <w:rFonts w:cs="Arial"/>
                <w:color w:val="000000"/>
              </w:rPr>
              <w:t>subject to review</w:t>
            </w:r>
            <w:r w:rsidRPr="003A7B34">
              <w:rPr>
                <w:rFonts w:cs="Arial"/>
                <w:color w:val="000000"/>
              </w:rPr>
              <w:t>. This could be from sales to a UK importer or a third party for export to the UK</w:t>
            </w:r>
            <w:r>
              <w:rPr>
                <w:rFonts w:cs="Arial"/>
                <w:color w:val="000000"/>
              </w:rPr>
              <w:t>.</w:t>
            </w:r>
          </w:p>
        </w:tc>
      </w:tr>
      <w:tr w:rsidR="001F15DA" w14:paraId="621EA29B" w14:textId="77777777" w:rsidTr="007E5928">
        <w:tc>
          <w:tcPr>
            <w:tcW w:w="3006" w:type="dxa"/>
          </w:tcPr>
          <w:p w14:paraId="04FB7658" w14:textId="77777777" w:rsidR="001F15DA" w:rsidRPr="003A7B34" w:rsidRDefault="001F15DA" w:rsidP="007E5928">
            <w:pPr>
              <w:rPr>
                <w:rFonts w:eastAsia="Times New Roman" w:cs="Arial"/>
                <w:color w:val="000000"/>
                <w:lang w:eastAsia="en-GB"/>
              </w:rPr>
            </w:pPr>
            <w:r w:rsidRPr="003A7B34">
              <w:rPr>
                <w:rFonts w:cs="Arial"/>
                <w:b/>
                <w:bCs/>
                <w:color w:val="000000"/>
              </w:rPr>
              <w:t>Extraordinary costs</w:t>
            </w:r>
          </w:p>
        </w:tc>
        <w:tc>
          <w:tcPr>
            <w:tcW w:w="5778" w:type="dxa"/>
            <w:tcBorders>
              <w:top w:val="nil"/>
              <w:left w:val="single" w:sz="4" w:space="0" w:color="auto"/>
              <w:bottom w:val="single" w:sz="4" w:space="0" w:color="auto"/>
              <w:right w:val="single" w:sz="4" w:space="0" w:color="auto"/>
            </w:tcBorders>
            <w:shd w:val="clear" w:color="000000" w:fill="FFFFFF"/>
          </w:tcPr>
          <w:p w14:paraId="3DF7AFC3" w14:textId="77777777" w:rsidR="001F15DA" w:rsidRPr="003A7B34" w:rsidRDefault="001F15DA" w:rsidP="007E5928">
            <w:pPr>
              <w:rPr>
                <w:rFonts w:eastAsia="Times New Roman" w:cs="Arial"/>
                <w:color w:val="000000"/>
                <w:lang w:eastAsia="en-GB"/>
              </w:rPr>
            </w:pPr>
            <w:r w:rsidRPr="003A7B34">
              <w:rPr>
                <w:rFonts w:cs="Arial"/>
                <w:color w:val="000000"/>
              </w:rPr>
              <w:t>Costs related to significant and unusual events or transactions that are both unusual and infrequent in nature (e.g. losses from early debt repayment, intangible assets write-offs, legal settlements, start-up)</w:t>
            </w:r>
          </w:p>
        </w:tc>
      </w:tr>
      <w:tr w:rsidR="001F15DA" w14:paraId="61678FAF" w14:textId="77777777" w:rsidTr="007E5928">
        <w:tc>
          <w:tcPr>
            <w:tcW w:w="3006" w:type="dxa"/>
          </w:tcPr>
          <w:p w14:paraId="4C50FB2F" w14:textId="77777777" w:rsidR="001F15DA" w:rsidRPr="003A7B34" w:rsidRDefault="001F15DA" w:rsidP="007E5928">
            <w:pPr>
              <w:rPr>
                <w:rFonts w:cs="Arial"/>
                <w:b/>
                <w:bCs/>
                <w:color w:val="000000"/>
              </w:rPr>
            </w:pPr>
            <w:r w:rsidRPr="003A7B34">
              <w:rPr>
                <w:rFonts w:cs="Arial"/>
                <w:b/>
                <w:bCs/>
                <w:color w:val="000000"/>
              </w:rPr>
              <w:t>First in first out (FIFO)</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59C122F9" w14:textId="77777777" w:rsidR="001F15DA" w:rsidRPr="003A7B34" w:rsidRDefault="001F15DA" w:rsidP="007E5928">
            <w:pPr>
              <w:rPr>
                <w:rFonts w:cs="Arial"/>
                <w:color w:val="000000"/>
              </w:rPr>
            </w:pPr>
            <w:r w:rsidRPr="003A7B34">
              <w:rPr>
                <w:rFonts w:cs="Arial"/>
                <w:color w:val="000000"/>
              </w:rPr>
              <w:t>The costs associated with materials that were booked into inventory first will be the first to be used in the production process.</w:t>
            </w:r>
          </w:p>
        </w:tc>
      </w:tr>
      <w:tr w:rsidR="001F15DA" w14:paraId="2C81CFE8" w14:textId="77777777" w:rsidTr="007E5928">
        <w:tc>
          <w:tcPr>
            <w:tcW w:w="3006" w:type="dxa"/>
          </w:tcPr>
          <w:p w14:paraId="5D00159F" w14:textId="77777777" w:rsidR="001F15DA" w:rsidRPr="003A7B34" w:rsidRDefault="001F15DA" w:rsidP="007E5928">
            <w:pPr>
              <w:rPr>
                <w:rFonts w:cs="Arial"/>
                <w:b/>
                <w:bCs/>
                <w:color w:val="000000"/>
              </w:rPr>
            </w:pPr>
            <w:r w:rsidRPr="003A7B34">
              <w:rPr>
                <w:rFonts w:cs="Arial"/>
                <w:b/>
                <w:bCs/>
                <w:color w:val="000000"/>
              </w:rPr>
              <w:t xml:space="preserve">Flow chart </w:t>
            </w:r>
          </w:p>
        </w:tc>
        <w:tc>
          <w:tcPr>
            <w:tcW w:w="5778" w:type="dxa"/>
            <w:tcBorders>
              <w:top w:val="nil"/>
              <w:left w:val="single" w:sz="4" w:space="0" w:color="auto"/>
              <w:bottom w:val="single" w:sz="4" w:space="0" w:color="auto"/>
              <w:right w:val="single" w:sz="4" w:space="0" w:color="auto"/>
            </w:tcBorders>
          </w:tcPr>
          <w:p w14:paraId="674A67ED" w14:textId="77777777" w:rsidR="001F15DA" w:rsidRPr="003A7B34" w:rsidRDefault="001F15DA" w:rsidP="007E5928">
            <w:pPr>
              <w:rPr>
                <w:rFonts w:cs="Arial"/>
                <w:color w:val="000000"/>
              </w:rPr>
            </w:pPr>
            <w:r w:rsidRPr="003A7B34">
              <w:rPr>
                <w:rFonts w:cs="Arial"/>
                <w:color w:val="000000"/>
              </w:rPr>
              <w:t>Type of diagram that represents a workflow or process.</w:t>
            </w:r>
          </w:p>
        </w:tc>
      </w:tr>
      <w:tr w:rsidR="001F15DA" w14:paraId="2A3ACB26" w14:textId="77777777" w:rsidTr="007E5928">
        <w:tc>
          <w:tcPr>
            <w:tcW w:w="3006" w:type="dxa"/>
          </w:tcPr>
          <w:p w14:paraId="0B11C4D6" w14:textId="77777777" w:rsidR="001F15DA" w:rsidRPr="003A7B34" w:rsidRDefault="001F15DA" w:rsidP="007E5928">
            <w:pPr>
              <w:rPr>
                <w:rFonts w:cs="Arial"/>
                <w:b/>
                <w:bCs/>
                <w:color w:val="000000"/>
              </w:rPr>
            </w:pPr>
            <w:r w:rsidRPr="003A7B34">
              <w:rPr>
                <w:rFonts w:cs="Arial"/>
                <w:b/>
                <w:bCs/>
                <w:color w:val="000000"/>
              </w:rPr>
              <w:t>General ledgers</w:t>
            </w:r>
          </w:p>
        </w:tc>
        <w:tc>
          <w:tcPr>
            <w:tcW w:w="5778" w:type="dxa"/>
            <w:tcBorders>
              <w:top w:val="nil"/>
              <w:left w:val="single" w:sz="4" w:space="0" w:color="auto"/>
              <w:bottom w:val="single" w:sz="4" w:space="0" w:color="auto"/>
              <w:right w:val="single" w:sz="4" w:space="0" w:color="auto"/>
            </w:tcBorders>
            <w:shd w:val="clear" w:color="000000" w:fill="FFFFFF"/>
          </w:tcPr>
          <w:p w14:paraId="43B8F925" w14:textId="77777777" w:rsidR="001F15DA" w:rsidRPr="003A7B34" w:rsidRDefault="001F15DA" w:rsidP="007E5928">
            <w:pPr>
              <w:rPr>
                <w:rFonts w:cs="Arial"/>
                <w:color w:val="000000"/>
              </w:rPr>
            </w:pPr>
            <w:r w:rsidRPr="003A7B34">
              <w:rPr>
                <w:rFonts w:cs="Arial"/>
                <w:color w:val="000000"/>
              </w:rPr>
              <w:t>A ledger containing the consolidated balances of all ledger accounts used by a business to keep track of its financial transactions and to prepare financial reports.</w:t>
            </w:r>
          </w:p>
        </w:tc>
      </w:tr>
      <w:tr w:rsidR="001F15DA" w14:paraId="52FC760C" w14:textId="77777777" w:rsidTr="007E5928">
        <w:tc>
          <w:tcPr>
            <w:tcW w:w="3006" w:type="dxa"/>
          </w:tcPr>
          <w:p w14:paraId="2C9027F4" w14:textId="77777777" w:rsidR="001F15DA" w:rsidRPr="003A7B34" w:rsidRDefault="001F15DA" w:rsidP="007E5928">
            <w:pPr>
              <w:rPr>
                <w:rFonts w:cs="Arial"/>
                <w:b/>
                <w:bCs/>
                <w:color w:val="000000"/>
              </w:rPr>
            </w:pPr>
            <w:r w:rsidRPr="003A7B34">
              <w:rPr>
                <w:rFonts w:cs="Arial"/>
                <w:b/>
                <w:bCs/>
                <w:color w:val="000000"/>
              </w:rPr>
              <w:t>Generally accepted accounting principles (GAAP)</w:t>
            </w:r>
          </w:p>
        </w:tc>
        <w:tc>
          <w:tcPr>
            <w:tcW w:w="5778" w:type="dxa"/>
            <w:tcBorders>
              <w:top w:val="nil"/>
              <w:left w:val="single" w:sz="4" w:space="0" w:color="auto"/>
              <w:bottom w:val="single" w:sz="4" w:space="0" w:color="auto"/>
              <w:right w:val="single" w:sz="4" w:space="0" w:color="auto"/>
            </w:tcBorders>
            <w:shd w:val="clear" w:color="000000" w:fill="FFFFFF"/>
          </w:tcPr>
          <w:p w14:paraId="3159897E" w14:textId="77777777" w:rsidR="001F15DA" w:rsidRPr="003A7B34" w:rsidRDefault="001F15DA" w:rsidP="007E5928">
            <w:pPr>
              <w:rPr>
                <w:rFonts w:cs="Arial"/>
                <w:color w:val="000000"/>
              </w:rPr>
            </w:pPr>
            <w:r w:rsidRPr="003A7B34">
              <w:rPr>
                <w:rFonts w:cs="Arial"/>
                <w:color w:val="000000"/>
              </w:rPr>
              <w:t>Accounting rules and standards published by a country's financial reporting authority.</w:t>
            </w:r>
          </w:p>
        </w:tc>
      </w:tr>
      <w:tr w:rsidR="001F15DA" w14:paraId="45F53A14" w14:textId="77777777" w:rsidTr="007E5928">
        <w:tc>
          <w:tcPr>
            <w:tcW w:w="3006" w:type="dxa"/>
          </w:tcPr>
          <w:p w14:paraId="3A498AF1" w14:textId="77777777" w:rsidR="001F15DA" w:rsidRPr="003A7B34" w:rsidRDefault="001F15DA" w:rsidP="007E5928">
            <w:pPr>
              <w:rPr>
                <w:rFonts w:cs="Arial"/>
                <w:b/>
                <w:bCs/>
                <w:color w:val="000000"/>
              </w:rPr>
            </w:pPr>
            <w:r w:rsidRPr="003A7B34">
              <w:rPr>
                <w:rFonts w:cs="Arial"/>
                <w:b/>
                <w:bCs/>
                <w:color w:val="000000"/>
              </w:rPr>
              <w:t>Goods subject to review</w:t>
            </w:r>
          </w:p>
        </w:tc>
        <w:tc>
          <w:tcPr>
            <w:tcW w:w="5778" w:type="dxa"/>
            <w:tcBorders>
              <w:top w:val="nil"/>
              <w:left w:val="single" w:sz="4" w:space="0" w:color="auto"/>
              <w:bottom w:val="single" w:sz="4" w:space="0" w:color="auto"/>
              <w:right w:val="single" w:sz="4" w:space="0" w:color="auto"/>
            </w:tcBorders>
            <w:shd w:val="clear" w:color="000000" w:fill="FFFFFF"/>
          </w:tcPr>
          <w:p w14:paraId="32641E90" w14:textId="77777777" w:rsidR="001F15DA" w:rsidRPr="00890CB1" w:rsidRDefault="001F15DA" w:rsidP="007E5928">
            <w:pPr>
              <w:rPr>
                <w:rFonts w:cs="Arial"/>
                <w:color w:val="000000"/>
              </w:rPr>
            </w:pPr>
            <w:r w:rsidRPr="00890CB1">
              <w:rPr>
                <w:rFonts w:cs="Arial"/>
                <w:color w:val="000000"/>
              </w:rPr>
              <w:t>Goods subject to review are the goods described in the notice of initiation of a review.</w:t>
            </w:r>
            <w:r w:rsidRPr="00890CB1">
              <w:rPr>
                <w:rFonts w:cs="Arial"/>
              </w:rPr>
              <w:t xml:space="preserve"> </w:t>
            </w:r>
          </w:p>
        </w:tc>
      </w:tr>
      <w:tr w:rsidR="001F15DA" w14:paraId="121E51E1" w14:textId="77777777" w:rsidTr="007E5928">
        <w:tc>
          <w:tcPr>
            <w:tcW w:w="3006" w:type="dxa"/>
          </w:tcPr>
          <w:p w14:paraId="6BC1DAD8" w14:textId="77777777" w:rsidR="001F15DA" w:rsidRPr="003A7B34" w:rsidRDefault="001F15DA" w:rsidP="007E5928">
            <w:pPr>
              <w:rPr>
                <w:rFonts w:cs="Arial"/>
                <w:b/>
                <w:bCs/>
                <w:color w:val="000000"/>
              </w:rPr>
            </w:pPr>
            <w:r w:rsidRPr="003A7B34">
              <w:rPr>
                <w:rFonts w:cs="Arial"/>
                <w:b/>
                <w:bCs/>
                <w:color w:val="000000"/>
              </w:rPr>
              <w:t>Indirect cost</w:t>
            </w:r>
          </w:p>
        </w:tc>
        <w:tc>
          <w:tcPr>
            <w:tcW w:w="5778" w:type="dxa"/>
            <w:tcBorders>
              <w:top w:val="nil"/>
              <w:left w:val="single" w:sz="4" w:space="0" w:color="auto"/>
              <w:bottom w:val="single" w:sz="4" w:space="0" w:color="auto"/>
              <w:right w:val="single" w:sz="4" w:space="0" w:color="auto"/>
            </w:tcBorders>
            <w:shd w:val="clear" w:color="000000" w:fill="FFFFFF"/>
          </w:tcPr>
          <w:p w14:paraId="06F5788C" w14:textId="77777777" w:rsidR="001F15DA" w:rsidRPr="003A7B34" w:rsidRDefault="001F15DA" w:rsidP="007E5928">
            <w:pPr>
              <w:rPr>
                <w:rFonts w:cs="Arial"/>
                <w:color w:val="000000"/>
              </w:rPr>
            </w:pPr>
            <w:r w:rsidRPr="003A7B34">
              <w:rPr>
                <w:rFonts w:cs="Arial"/>
                <w:color w:val="000000"/>
              </w:rPr>
              <w:t>Any cost that cannot be traced to a specific product and must be assigned using an allocation method.</w:t>
            </w:r>
          </w:p>
        </w:tc>
      </w:tr>
      <w:tr w:rsidR="001F15DA" w14:paraId="54820A81" w14:textId="77777777" w:rsidTr="007E5928">
        <w:tc>
          <w:tcPr>
            <w:tcW w:w="3006" w:type="dxa"/>
          </w:tcPr>
          <w:p w14:paraId="3037CF00" w14:textId="77777777" w:rsidR="001F15DA" w:rsidRPr="003A7B34" w:rsidRDefault="001F15DA" w:rsidP="007E5928">
            <w:pPr>
              <w:rPr>
                <w:rFonts w:cs="Arial"/>
                <w:b/>
                <w:bCs/>
                <w:color w:val="000000"/>
              </w:rPr>
            </w:pPr>
            <w:r w:rsidRPr="003A7B34">
              <w:rPr>
                <w:rFonts w:cs="Arial"/>
                <w:b/>
                <w:bCs/>
                <w:color w:val="000000"/>
              </w:rPr>
              <w:t>Injury</w:t>
            </w:r>
          </w:p>
        </w:tc>
        <w:tc>
          <w:tcPr>
            <w:tcW w:w="5778" w:type="dxa"/>
            <w:tcBorders>
              <w:top w:val="nil"/>
              <w:left w:val="single" w:sz="4" w:space="0" w:color="auto"/>
              <w:bottom w:val="single" w:sz="4" w:space="0" w:color="auto"/>
              <w:right w:val="single" w:sz="4" w:space="0" w:color="auto"/>
            </w:tcBorders>
          </w:tcPr>
          <w:p w14:paraId="680CF78F" w14:textId="77777777" w:rsidR="001F15DA" w:rsidRPr="007048EC" w:rsidRDefault="001F15DA" w:rsidP="007E5928">
            <w:pPr>
              <w:rPr>
                <w:rFonts w:cs="Arial"/>
                <w:color w:val="000000"/>
                <w:highlight w:val="yellow"/>
              </w:rPr>
            </w:pPr>
            <w:r w:rsidRPr="00001AEA">
              <w:rPr>
                <w:rFonts w:cs="Arial"/>
                <w:color w:val="000000"/>
              </w:rPr>
              <w:t>Injury means material injury or the threat of material injury.</w:t>
            </w:r>
          </w:p>
        </w:tc>
      </w:tr>
      <w:tr w:rsidR="001F15DA" w14:paraId="27175E6F" w14:textId="77777777" w:rsidTr="007E5928">
        <w:tc>
          <w:tcPr>
            <w:tcW w:w="3006" w:type="dxa"/>
          </w:tcPr>
          <w:p w14:paraId="1BD9E3BD" w14:textId="77777777" w:rsidR="001F15DA" w:rsidRPr="003A7B34" w:rsidRDefault="001F15DA" w:rsidP="007E5928">
            <w:pPr>
              <w:rPr>
                <w:rFonts w:cs="Arial"/>
                <w:b/>
                <w:bCs/>
                <w:color w:val="000000"/>
              </w:rPr>
            </w:pPr>
            <w:r w:rsidRPr="00C02DC9">
              <w:rPr>
                <w:rFonts w:cs="Arial"/>
                <w:b/>
                <w:bCs/>
                <w:color w:val="000000"/>
              </w:rPr>
              <w:t>Injury, material</w:t>
            </w:r>
          </w:p>
        </w:tc>
        <w:tc>
          <w:tcPr>
            <w:tcW w:w="5778" w:type="dxa"/>
            <w:tcBorders>
              <w:top w:val="nil"/>
              <w:left w:val="single" w:sz="4" w:space="0" w:color="auto"/>
              <w:bottom w:val="single" w:sz="4" w:space="0" w:color="auto"/>
              <w:right w:val="single" w:sz="4" w:space="0" w:color="auto"/>
            </w:tcBorders>
          </w:tcPr>
          <w:p w14:paraId="11027A38" w14:textId="77777777" w:rsidR="001F15DA" w:rsidRPr="008D4093" w:rsidRDefault="001F15DA" w:rsidP="007E5928">
            <w:pPr>
              <w:rPr>
                <w:rFonts w:cs="Arial"/>
                <w:color w:val="000000"/>
                <w:highlight w:val="yellow"/>
              </w:rPr>
            </w:pPr>
            <w:r w:rsidRPr="001C4883">
              <w:rPr>
                <w:rFonts w:cs="Arial"/>
                <w:color w:val="000000"/>
              </w:rPr>
              <w:t>Material injury is where there is evidence of the UK industry being injured by the dumped goods or subsidised imports.</w:t>
            </w:r>
          </w:p>
        </w:tc>
      </w:tr>
      <w:tr w:rsidR="00551C5D" w14:paraId="54A15F2C" w14:textId="77777777" w:rsidTr="007E5928">
        <w:tc>
          <w:tcPr>
            <w:tcW w:w="3006" w:type="dxa"/>
          </w:tcPr>
          <w:p w14:paraId="0955E312" w14:textId="5F51C564" w:rsidR="00551C5D" w:rsidRPr="00C02DC9" w:rsidRDefault="00551C5D" w:rsidP="00551C5D">
            <w:pPr>
              <w:rPr>
                <w:rFonts w:cs="Arial"/>
                <w:b/>
                <w:bCs/>
                <w:color w:val="000000"/>
              </w:rPr>
            </w:pPr>
            <w:r>
              <w:rPr>
                <w:rFonts w:cs="Arial"/>
                <w:b/>
                <w:bCs/>
                <w:color w:val="000000"/>
              </w:rPr>
              <w:t>Injury, threat</w:t>
            </w:r>
          </w:p>
        </w:tc>
        <w:tc>
          <w:tcPr>
            <w:tcW w:w="5778" w:type="dxa"/>
            <w:tcBorders>
              <w:top w:val="nil"/>
              <w:left w:val="single" w:sz="4" w:space="0" w:color="auto"/>
              <w:bottom w:val="single" w:sz="4" w:space="0" w:color="auto"/>
              <w:right w:val="single" w:sz="4" w:space="0" w:color="auto"/>
            </w:tcBorders>
          </w:tcPr>
          <w:p w14:paraId="3EF4E927" w14:textId="5F0E8510" w:rsidR="00551C5D" w:rsidRPr="001C4883" w:rsidRDefault="00551C5D" w:rsidP="00551C5D">
            <w:pPr>
              <w:rPr>
                <w:rFonts w:cs="Arial"/>
                <w:color w:val="000000"/>
              </w:rPr>
            </w:pPr>
            <w:r w:rsidRPr="007E70DB">
              <w:rPr>
                <w:rFonts w:cs="Arial"/>
                <w:color w:val="000000"/>
              </w:rPr>
              <w:t>Injury which has not yet occurred but is clearly foreseen and imminent.</w:t>
            </w:r>
          </w:p>
        </w:tc>
      </w:tr>
      <w:tr w:rsidR="00551C5D" w14:paraId="7F14BDE1" w14:textId="77777777" w:rsidTr="007E5928">
        <w:tc>
          <w:tcPr>
            <w:tcW w:w="3006" w:type="dxa"/>
          </w:tcPr>
          <w:p w14:paraId="468E829E" w14:textId="77777777" w:rsidR="00551C5D" w:rsidRPr="003A7B34" w:rsidRDefault="00551C5D" w:rsidP="00551C5D">
            <w:pPr>
              <w:rPr>
                <w:rFonts w:cs="Arial"/>
                <w:b/>
                <w:bCs/>
                <w:color w:val="000000"/>
              </w:rPr>
            </w:pPr>
            <w:r w:rsidRPr="003A7B34">
              <w:rPr>
                <w:rFonts w:cs="Arial"/>
                <w:b/>
                <w:bCs/>
                <w:color w:val="000000"/>
              </w:rPr>
              <w:t>Injury period (IP)</w:t>
            </w:r>
          </w:p>
        </w:tc>
        <w:tc>
          <w:tcPr>
            <w:tcW w:w="5778" w:type="dxa"/>
            <w:tcBorders>
              <w:top w:val="nil"/>
              <w:left w:val="single" w:sz="4" w:space="0" w:color="auto"/>
              <w:bottom w:val="single" w:sz="4" w:space="0" w:color="auto"/>
              <w:right w:val="single" w:sz="4" w:space="0" w:color="auto"/>
            </w:tcBorders>
          </w:tcPr>
          <w:p w14:paraId="6435CD60" w14:textId="77777777" w:rsidR="00551C5D" w:rsidRPr="00DF7E15" w:rsidRDefault="00551C5D" w:rsidP="00551C5D">
            <w:pPr>
              <w:rPr>
                <w:rFonts w:cs="Arial"/>
                <w:color w:val="000000"/>
              </w:rPr>
            </w:pPr>
            <w:r w:rsidRPr="00DF7E15">
              <w:rPr>
                <w:rFonts w:cs="Arial"/>
                <w:color w:val="000000"/>
              </w:rPr>
              <w:t xml:space="preserve">The injury period covers the period of investigation plus the 36 months (three years) immediately before the period of investigation, totalling 48 months, unless the TRA considers that it is appropriate to use an alternative period in accordance with </w:t>
            </w:r>
            <w:hyperlink r:id="rId26" w:history="1">
              <w:r w:rsidRPr="00DF7E15">
                <w:rPr>
                  <w:rStyle w:val="Hyperlink"/>
                  <w:rFonts w:cs="Arial"/>
                </w:rPr>
                <w:t xml:space="preserve">Regulation 30(4) of the </w:t>
              </w:r>
              <w:r w:rsidRPr="00DF7E15">
                <w:rPr>
                  <w:rStyle w:val="Hyperlink"/>
                  <w:rFonts w:cs="Arial"/>
                  <w:i/>
                  <w:iCs/>
                </w:rPr>
                <w:t>Trade Remedies (Dumping and Subsidisation) (EU Exit) Regulations 2019</w:t>
              </w:r>
            </w:hyperlink>
          </w:p>
        </w:tc>
      </w:tr>
      <w:tr w:rsidR="00551C5D" w14:paraId="40E1C626" w14:textId="77777777" w:rsidTr="007E5928">
        <w:tc>
          <w:tcPr>
            <w:tcW w:w="3006" w:type="dxa"/>
          </w:tcPr>
          <w:p w14:paraId="59C5510E" w14:textId="77777777" w:rsidR="00551C5D" w:rsidRPr="003A7B34" w:rsidRDefault="00551C5D" w:rsidP="00551C5D">
            <w:pPr>
              <w:rPr>
                <w:rFonts w:cs="Arial"/>
                <w:b/>
                <w:bCs/>
                <w:color w:val="000000"/>
              </w:rPr>
            </w:pPr>
            <w:r w:rsidRPr="003A7B34">
              <w:rPr>
                <w:rFonts w:cs="Arial"/>
                <w:b/>
                <w:bCs/>
                <w:color w:val="000000"/>
              </w:rPr>
              <w:lastRenderedPageBreak/>
              <w:t>Intangible asset</w:t>
            </w:r>
          </w:p>
        </w:tc>
        <w:tc>
          <w:tcPr>
            <w:tcW w:w="5778" w:type="dxa"/>
            <w:tcBorders>
              <w:top w:val="nil"/>
              <w:left w:val="single" w:sz="4" w:space="0" w:color="auto"/>
              <w:bottom w:val="single" w:sz="4" w:space="0" w:color="auto"/>
              <w:right w:val="single" w:sz="4" w:space="0" w:color="auto"/>
            </w:tcBorders>
            <w:shd w:val="clear" w:color="000000" w:fill="FFFFFF"/>
          </w:tcPr>
          <w:p w14:paraId="01C36AB8" w14:textId="77777777" w:rsidR="00551C5D" w:rsidRPr="003A7B34" w:rsidRDefault="00551C5D" w:rsidP="00551C5D">
            <w:pPr>
              <w:rPr>
                <w:rFonts w:cs="Arial"/>
                <w:color w:val="000000"/>
              </w:rPr>
            </w:pPr>
            <w:r w:rsidRPr="003A7B34">
              <w:rPr>
                <w:rFonts w:cs="Arial"/>
                <w:color w:val="000000"/>
              </w:rPr>
              <w:t xml:space="preserve">Asset without physical substance that will provides future economic benefits. </w:t>
            </w:r>
          </w:p>
        </w:tc>
      </w:tr>
      <w:tr w:rsidR="00551C5D" w14:paraId="1679979F" w14:textId="77777777" w:rsidTr="007E5928">
        <w:tc>
          <w:tcPr>
            <w:tcW w:w="3006" w:type="dxa"/>
          </w:tcPr>
          <w:p w14:paraId="307B6737" w14:textId="77777777" w:rsidR="00551C5D" w:rsidRPr="003A7B34" w:rsidRDefault="00551C5D" w:rsidP="00551C5D">
            <w:pPr>
              <w:rPr>
                <w:rFonts w:cs="Arial"/>
                <w:b/>
                <w:bCs/>
                <w:color w:val="000000"/>
              </w:rPr>
            </w:pPr>
            <w:r w:rsidRPr="003A7B34">
              <w:rPr>
                <w:rFonts w:cs="Arial"/>
                <w:b/>
                <w:bCs/>
                <w:color w:val="000000"/>
              </w:rPr>
              <w:t>Inventory</w:t>
            </w:r>
          </w:p>
        </w:tc>
        <w:tc>
          <w:tcPr>
            <w:tcW w:w="5778" w:type="dxa"/>
            <w:tcBorders>
              <w:top w:val="nil"/>
              <w:left w:val="single" w:sz="4" w:space="0" w:color="auto"/>
              <w:bottom w:val="single" w:sz="4" w:space="0" w:color="auto"/>
              <w:right w:val="single" w:sz="4" w:space="0" w:color="auto"/>
            </w:tcBorders>
            <w:shd w:val="clear" w:color="000000" w:fill="FFFFFF"/>
          </w:tcPr>
          <w:p w14:paraId="0933776F" w14:textId="77777777" w:rsidR="00551C5D" w:rsidRPr="003A7B34" w:rsidRDefault="00551C5D" w:rsidP="00551C5D">
            <w:pPr>
              <w:rPr>
                <w:rFonts w:cs="Arial"/>
                <w:color w:val="000000"/>
              </w:rPr>
            </w:pPr>
            <w:r w:rsidRPr="003A7B34">
              <w:rPr>
                <w:rFonts w:cs="Arial"/>
                <w:color w:val="000000"/>
              </w:rPr>
              <w:t>A broader term which includes finished goods stock: assets which are held for sale in the ordinary course of business, but also work in the process of production for such sale (work in progress), and materials or supplies to be consumed in the production or rendering of services.</w:t>
            </w:r>
          </w:p>
        </w:tc>
      </w:tr>
      <w:tr w:rsidR="00551C5D" w14:paraId="60C4BA0E" w14:textId="77777777" w:rsidTr="007E5928">
        <w:tc>
          <w:tcPr>
            <w:tcW w:w="3006" w:type="dxa"/>
          </w:tcPr>
          <w:p w14:paraId="51BA6E60" w14:textId="77777777" w:rsidR="00551C5D" w:rsidRPr="003A7B34" w:rsidRDefault="00551C5D" w:rsidP="00551C5D">
            <w:pPr>
              <w:rPr>
                <w:rFonts w:cs="Arial"/>
                <w:b/>
                <w:bCs/>
                <w:color w:val="000000"/>
              </w:rPr>
            </w:pPr>
            <w:r w:rsidRPr="003A7B34">
              <w:rPr>
                <w:rFonts w:cs="Arial"/>
                <w:b/>
                <w:bCs/>
                <w:color w:val="000000"/>
              </w:rPr>
              <w:t>Joint products</w:t>
            </w:r>
          </w:p>
        </w:tc>
        <w:tc>
          <w:tcPr>
            <w:tcW w:w="5778" w:type="dxa"/>
            <w:tcBorders>
              <w:top w:val="nil"/>
              <w:left w:val="single" w:sz="4" w:space="0" w:color="auto"/>
              <w:bottom w:val="single" w:sz="4" w:space="0" w:color="auto"/>
              <w:right w:val="single" w:sz="4" w:space="0" w:color="auto"/>
            </w:tcBorders>
            <w:shd w:val="clear" w:color="000000" w:fill="FFFFFF"/>
          </w:tcPr>
          <w:p w14:paraId="78293AE1" w14:textId="77777777" w:rsidR="00551C5D" w:rsidRPr="003A7B34" w:rsidRDefault="00551C5D" w:rsidP="00551C5D">
            <w:pPr>
              <w:rPr>
                <w:rFonts w:cs="Arial"/>
                <w:color w:val="000000"/>
              </w:rPr>
            </w:pPr>
            <w:r w:rsidRPr="003A7B34">
              <w:rPr>
                <w:rFonts w:cs="Arial"/>
                <w:color w:val="000000"/>
              </w:rPr>
              <w:t>Two or more products that are generated within a single production process. These products would usually have undifferentiated cost.</w:t>
            </w:r>
          </w:p>
        </w:tc>
      </w:tr>
      <w:tr w:rsidR="00551C5D" w14:paraId="6880745C" w14:textId="77777777" w:rsidTr="007E5928">
        <w:tc>
          <w:tcPr>
            <w:tcW w:w="3006" w:type="dxa"/>
          </w:tcPr>
          <w:p w14:paraId="76228FB6" w14:textId="77777777" w:rsidR="00551C5D" w:rsidRPr="003A7B34" w:rsidRDefault="00551C5D" w:rsidP="00551C5D">
            <w:pPr>
              <w:rPr>
                <w:rFonts w:cs="Arial"/>
                <w:b/>
                <w:bCs/>
                <w:color w:val="000000"/>
              </w:rPr>
            </w:pPr>
            <w:r w:rsidRPr="003A7B34">
              <w:rPr>
                <w:rFonts w:cs="Arial"/>
                <w:b/>
                <w:bCs/>
                <w:color w:val="000000"/>
              </w:rPr>
              <w:t>Last in first out (LIFO)</w:t>
            </w:r>
          </w:p>
        </w:tc>
        <w:tc>
          <w:tcPr>
            <w:tcW w:w="5778" w:type="dxa"/>
            <w:tcBorders>
              <w:top w:val="nil"/>
              <w:left w:val="single" w:sz="4" w:space="0" w:color="auto"/>
              <w:bottom w:val="single" w:sz="4" w:space="0" w:color="auto"/>
              <w:right w:val="single" w:sz="4" w:space="0" w:color="auto"/>
            </w:tcBorders>
            <w:shd w:val="clear" w:color="000000" w:fill="FFFFFF"/>
          </w:tcPr>
          <w:p w14:paraId="26F03726" w14:textId="77777777" w:rsidR="00551C5D" w:rsidRPr="003A7B34" w:rsidRDefault="00551C5D" w:rsidP="00551C5D">
            <w:pPr>
              <w:rPr>
                <w:rFonts w:cs="Arial"/>
                <w:color w:val="000000"/>
              </w:rPr>
            </w:pPr>
            <w:r w:rsidRPr="003A7B34">
              <w:rPr>
                <w:rFonts w:cs="Arial"/>
                <w:color w:val="000000"/>
              </w:rPr>
              <w:t>A valuation method whereby the costs associated with materials that were booked into inventory last will be the first to be used in the production process.</w:t>
            </w:r>
          </w:p>
        </w:tc>
      </w:tr>
      <w:tr w:rsidR="00551C5D" w14:paraId="5B235359" w14:textId="77777777" w:rsidTr="007E5928">
        <w:tc>
          <w:tcPr>
            <w:tcW w:w="3006" w:type="dxa"/>
          </w:tcPr>
          <w:p w14:paraId="22FCD92C" w14:textId="77777777" w:rsidR="00551C5D" w:rsidRPr="003A7B34" w:rsidRDefault="00551C5D" w:rsidP="00551C5D">
            <w:pPr>
              <w:rPr>
                <w:rFonts w:cs="Arial"/>
                <w:b/>
                <w:bCs/>
                <w:color w:val="000000"/>
              </w:rPr>
            </w:pPr>
            <w:r w:rsidRPr="003A7B34">
              <w:rPr>
                <w:rFonts w:cs="Arial"/>
                <w:b/>
                <w:bCs/>
                <w:color w:val="000000"/>
              </w:rPr>
              <w:t>Like goods</w:t>
            </w:r>
          </w:p>
        </w:tc>
        <w:tc>
          <w:tcPr>
            <w:tcW w:w="5778" w:type="dxa"/>
            <w:tcBorders>
              <w:top w:val="nil"/>
              <w:left w:val="single" w:sz="4" w:space="0" w:color="auto"/>
              <w:bottom w:val="single" w:sz="4" w:space="0" w:color="auto"/>
              <w:right w:val="single" w:sz="4" w:space="0" w:color="auto"/>
            </w:tcBorders>
          </w:tcPr>
          <w:p w14:paraId="5924281A" w14:textId="77777777" w:rsidR="00551C5D" w:rsidRPr="007B39FD" w:rsidRDefault="00551C5D" w:rsidP="00551C5D">
            <w:pPr>
              <w:rPr>
                <w:rFonts w:cs="Arial"/>
                <w:color w:val="000000"/>
                <w:highlight w:val="yellow"/>
              </w:rPr>
            </w:pPr>
            <w:r w:rsidRPr="007C4DAE">
              <w:rPr>
                <w:rFonts w:cs="Arial"/>
                <w:color w:val="000000"/>
              </w:rPr>
              <w:t>Goods that are like the goods subject to review in all respects, or with characteristics closely resembling them.</w:t>
            </w:r>
            <w:r w:rsidRPr="007B39FD">
              <w:rPr>
                <w:rFonts w:cs="Arial"/>
                <w:color w:val="000000"/>
                <w:highlight w:val="yellow"/>
              </w:rPr>
              <w:t xml:space="preserve"> </w:t>
            </w:r>
          </w:p>
        </w:tc>
      </w:tr>
      <w:tr w:rsidR="00551C5D" w14:paraId="6DB818D2" w14:textId="77777777" w:rsidTr="007E5928">
        <w:tc>
          <w:tcPr>
            <w:tcW w:w="3006" w:type="dxa"/>
          </w:tcPr>
          <w:p w14:paraId="7541585E" w14:textId="77777777" w:rsidR="00551C5D" w:rsidRPr="003A7B34" w:rsidRDefault="00551C5D" w:rsidP="00551C5D">
            <w:pPr>
              <w:rPr>
                <w:rFonts w:cs="Arial"/>
                <w:b/>
                <w:bCs/>
                <w:color w:val="000000"/>
              </w:rPr>
            </w:pPr>
            <w:r w:rsidRPr="003A7B34">
              <w:rPr>
                <w:rFonts w:cs="Arial"/>
                <w:b/>
                <w:bCs/>
                <w:color w:val="000000"/>
              </w:rPr>
              <w:t>Management accounts</w:t>
            </w:r>
          </w:p>
        </w:tc>
        <w:tc>
          <w:tcPr>
            <w:tcW w:w="5778" w:type="dxa"/>
            <w:tcBorders>
              <w:top w:val="nil"/>
              <w:left w:val="single" w:sz="4" w:space="0" w:color="auto"/>
              <w:bottom w:val="single" w:sz="4" w:space="0" w:color="auto"/>
              <w:right w:val="single" w:sz="4" w:space="0" w:color="auto"/>
            </w:tcBorders>
            <w:shd w:val="clear" w:color="000000" w:fill="FFFFFF"/>
          </w:tcPr>
          <w:p w14:paraId="66E80296" w14:textId="77777777" w:rsidR="00551C5D" w:rsidRPr="003A7B34" w:rsidRDefault="00551C5D" w:rsidP="00551C5D">
            <w:pPr>
              <w:rPr>
                <w:rFonts w:cs="Arial"/>
                <w:color w:val="000000"/>
              </w:rPr>
            </w:pPr>
            <w:r w:rsidRPr="003A7B34">
              <w:rPr>
                <w:rFonts w:cs="Arial"/>
                <w:color w:val="000000"/>
              </w:rPr>
              <w:t>Management accounts are financial reports produced for the business owners and managers.</w:t>
            </w:r>
          </w:p>
        </w:tc>
      </w:tr>
      <w:tr w:rsidR="00551C5D" w14:paraId="5FC88763" w14:textId="77777777" w:rsidTr="007E5928">
        <w:tc>
          <w:tcPr>
            <w:tcW w:w="3006" w:type="dxa"/>
          </w:tcPr>
          <w:p w14:paraId="4A9D1272" w14:textId="77777777" w:rsidR="00551C5D" w:rsidRPr="003A7B34" w:rsidRDefault="00551C5D" w:rsidP="00551C5D">
            <w:pPr>
              <w:rPr>
                <w:rFonts w:cs="Arial"/>
                <w:b/>
                <w:bCs/>
                <w:color w:val="000000"/>
              </w:rPr>
            </w:pPr>
            <w:r w:rsidRPr="003A7B34">
              <w:rPr>
                <w:rFonts w:cs="Arial"/>
                <w:b/>
                <w:bCs/>
                <w:color w:val="000000"/>
              </w:rPr>
              <w:t>Normal value</w:t>
            </w:r>
          </w:p>
        </w:tc>
        <w:tc>
          <w:tcPr>
            <w:tcW w:w="5778" w:type="dxa"/>
            <w:tcBorders>
              <w:top w:val="nil"/>
              <w:left w:val="single" w:sz="4" w:space="0" w:color="auto"/>
              <w:bottom w:val="single" w:sz="4" w:space="0" w:color="auto"/>
              <w:right w:val="single" w:sz="4" w:space="0" w:color="auto"/>
            </w:tcBorders>
            <w:shd w:val="clear" w:color="000000" w:fill="FFFFFF"/>
          </w:tcPr>
          <w:p w14:paraId="06D97775" w14:textId="77777777" w:rsidR="00551C5D" w:rsidRPr="00452633" w:rsidRDefault="00551C5D" w:rsidP="00551C5D">
            <w:pPr>
              <w:rPr>
                <w:rFonts w:cs="Arial"/>
                <w:color w:val="000000"/>
                <w:highlight w:val="yellow"/>
              </w:rPr>
            </w:pPr>
            <w:r w:rsidRPr="007C4DAE">
              <w:rPr>
                <w:rFonts w:cs="Arial"/>
                <w:color w:val="000000"/>
              </w:rPr>
              <w:t xml:space="preserve">Legal: Comparable price, in the ordinary course of trade, for like goods when destined for consumption in the exporting foreign country or territory. Prices considered must be on an arm's length basis. </w:t>
            </w:r>
          </w:p>
        </w:tc>
      </w:tr>
      <w:tr w:rsidR="00551C5D" w14:paraId="793542E8" w14:textId="77777777" w:rsidTr="007E5928">
        <w:tc>
          <w:tcPr>
            <w:tcW w:w="3006" w:type="dxa"/>
          </w:tcPr>
          <w:p w14:paraId="2AFED089" w14:textId="77777777" w:rsidR="00551C5D" w:rsidRPr="003A7B34" w:rsidRDefault="00551C5D" w:rsidP="00551C5D">
            <w:pPr>
              <w:rPr>
                <w:rFonts w:cs="Arial"/>
                <w:b/>
                <w:bCs/>
                <w:color w:val="000000"/>
              </w:rPr>
            </w:pPr>
            <w:r w:rsidRPr="003A7B34">
              <w:rPr>
                <w:rFonts w:cs="Arial"/>
                <w:b/>
                <w:bCs/>
                <w:color w:val="000000"/>
              </w:rPr>
              <w:t>Operating Expenses</w:t>
            </w:r>
          </w:p>
        </w:tc>
        <w:tc>
          <w:tcPr>
            <w:tcW w:w="5778" w:type="dxa"/>
            <w:tcBorders>
              <w:top w:val="nil"/>
              <w:left w:val="single" w:sz="4" w:space="0" w:color="auto"/>
              <w:bottom w:val="single" w:sz="4" w:space="0" w:color="auto"/>
              <w:right w:val="single" w:sz="4" w:space="0" w:color="auto"/>
            </w:tcBorders>
            <w:shd w:val="clear" w:color="000000" w:fill="FFFFFF"/>
          </w:tcPr>
          <w:p w14:paraId="0C92DD02" w14:textId="77777777" w:rsidR="00551C5D" w:rsidRPr="003A7B34" w:rsidRDefault="00551C5D" w:rsidP="00551C5D">
            <w:pPr>
              <w:rPr>
                <w:rFonts w:cs="Arial"/>
                <w:color w:val="000000"/>
              </w:rPr>
            </w:pPr>
            <w:r w:rsidRPr="003A7B34">
              <w:rPr>
                <w:rFonts w:cs="Arial"/>
                <w:color w:val="000000"/>
              </w:rPr>
              <w:t>Expenses are expenses incurred by a business through its normal business operations.</w:t>
            </w:r>
          </w:p>
        </w:tc>
      </w:tr>
      <w:tr w:rsidR="00551C5D" w14:paraId="063FB854" w14:textId="77777777" w:rsidTr="007E5928">
        <w:tc>
          <w:tcPr>
            <w:tcW w:w="3006" w:type="dxa"/>
          </w:tcPr>
          <w:p w14:paraId="0B54AC6E" w14:textId="77777777" w:rsidR="00551C5D" w:rsidRPr="003A7B34" w:rsidRDefault="00551C5D" w:rsidP="00551C5D">
            <w:pPr>
              <w:rPr>
                <w:rFonts w:cs="Arial"/>
                <w:b/>
                <w:bCs/>
                <w:color w:val="000000"/>
              </w:rPr>
            </w:pPr>
            <w:r w:rsidRPr="003A7B34">
              <w:rPr>
                <w:rFonts w:cs="Arial"/>
                <w:b/>
                <w:bCs/>
                <w:color w:val="000000"/>
              </w:rPr>
              <w:t>Overheads</w:t>
            </w:r>
          </w:p>
        </w:tc>
        <w:tc>
          <w:tcPr>
            <w:tcW w:w="5778" w:type="dxa"/>
            <w:tcBorders>
              <w:top w:val="nil"/>
              <w:left w:val="single" w:sz="4" w:space="0" w:color="auto"/>
              <w:bottom w:val="single" w:sz="4" w:space="0" w:color="auto"/>
              <w:right w:val="single" w:sz="4" w:space="0" w:color="auto"/>
            </w:tcBorders>
            <w:shd w:val="clear" w:color="000000" w:fill="FFFFFF"/>
          </w:tcPr>
          <w:p w14:paraId="4A67AC09" w14:textId="77777777" w:rsidR="00551C5D" w:rsidRPr="003A7B34" w:rsidRDefault="00551C5D" w:rsidP="00551C5D">
            <w:pPr>
              <w:rPr>
                <w:rFonts w:cs="Arial"/>
                <w:color w:val="000000"/>
              </w:rPr>
            </w:pPr>
            <w:r w:rsidRPr="003A7B34">
              <w:rPr>
                <w:rFonts w:cs="Arial"/>
                <w:color w:val="000000"/>
              </w:rPr>
              <w:t>Indirect production costs which are incurred in the course of making a product/service that cannot be traced to a specific product and must be assigned using an allocation method.   (e.g. factory rent, factory insurance, factory depreciation and production salaries).</w:t>
            </w:r>
          </w:p>
        </w:tc>
      </w:tr>
      <w:tr w:rsidR="00551C5D" w14:paraId="5516A75D" w14:textId="77777777" w:rsidTr="007E5928">
        <w:tc>
          <w:tcPr>
            <w:tcW w:w="3006" w:type="dxa"/>
          </w:tcPr>
          <w:p w14:paraId="558F26F0" w14:textId="77777777" w:rsidR="00551C5D" w:rsidRPr="003A7B34" w:rsidRDefault="00551C5D" w:rsidP="00551C5D">
            <w:pPr>
              <w:rPr>
                <w:rFonts w:cs="Arial"/>
                <w:b/>
                <w:bCs/>
                <w:color w:val="000000"/>
              </w:rPr>
            </w:pPr>
            <w:r w:rsidRPr="003A7B34">
              <w:rPr>
                <w:rFonts w:cs="Arial"/>
                <w:b/>
                <w:bCs/>
                <w:color w:val="000000"/>
              </w:rPr>
              <w:t>Particular Market Situation (PMS)</w:t>
            </w:r>
          </w:p>
        </w:tc>
        <w:tc>
          <w:tcPr>
            <w:tcW w:w="5778" w:type="dxa"/>
            <w:tcBorders>
              <w:top w:val="nil"/>
              <w:left w:val="single" w:sz="4" w:space="0" w:color="auto"/>
              <w:bottom w:val="single" w:sz="4" w:space="0" w:color="auto"/>
              <w:right w:val="single" w:sz="4" w:space="0" w:color="auto"/>
            </w:tcBorders>
            <w:shd w:val="clear" w:color="000000" w:fill="FFFFFF"/>
          </w:tcPr>
          <w:p w14:paraId="6FD59668" w14:textId="77777777" w:rsidR="00551C5D" w:rsidRPr="003A7B34" w:rsidRDefault="00551C5D" w:rsidP="00551C5D">
            <w:pPr>
              <w:rPr>
                <w:rFonts w:cs="Arial"/>
                <w:color w:val="000000"/>
              </w:rPr>
            </w:pPr>
            <w:r w:rsidRPr="003A7B34">
              <w:rPr>
                <w:rFonts w:cs="Arial"/>
                <w:color w:val="000000"/>
              </w:rPr>
              <w:t xml:space="preserve">A situation that exists in the market of the exporting country which means that the prices in the country's market won’t allow a proper comparison with prices </w:t>
            </w:r>
          </w:p>
          <w:p w14:paraId="6FF81016" w14:textId="77777777" w:rsidR="00551C5D" w:rsidRPr="003A7B34" w:rsidRDefault="00551C5D" w:rsidP="00551C5D">
            <w:pPr>
              <w:rPr>
                <w:rFonts w:cs="Arial"/>
                <w:color w:val="000000"/>
              </w:rPr>
            </w:pPr>
            <w:r w:rsidRPr="003A7B34">
              <w:rPr>
                <w:rFonts w:cs="Arial"/>
                <w:color w:val="000000"/>
              </w:rPr>
              <w:t xml:space="preserve">elsewhere. For example, this could be the case if prices are lower due to substantial government intervention in the market, there is significant barter </w:t>
            </w:r>
          </w:p>
          <w:p w14:paraId="1A8E0305" w14:textId="77777777" w:rsidR="00551C5D" w:rsidRPr="003A7B34" w:rsidRDefault="00551C5D" w:rsidP="00551C5D">
            <w:pPr>
              <w:rPr>
                <w:rFonts w:cs="Arial"/>
                <w:color w:val="000000"/>
              </w:rPr>
            </w:pPr>
            <w:r w:rsidRPr="003A7B34">
              <w:rPr>
                <w:rFonts w:cs="Arial"/>
                <w:color w:val="000000"/>
              </w:rPr>
              <w:t>trade, or there are non-commercial pricing arrangements.</w:t>
            </w:r>
          </w:p>
        </w:tc>
      </w:tr>
      <w:tr w:rsidR="00551C5D" w14:paraId="1B2315BE" w14:textId="77777777" w:rsidTr="007E5928">
        <w:tc>
          <w:tcPr>
            <w:tcW w:w="3006" w:type="dxa"/>
          </w:tcPr>
          <w:p w14:paraId="611F7EBD" w14:textId="77777777" w:rsidR="00551C5D" w:rsidRPr="003A7B34" w:rsidRDefault="00551C5D" w:rsidP="00551C5D">
            <w:pPr>
              <w:rPr>
                <w:rFonts w:cs="Arial"/>
                <w:b/>
                <w:bCs/>
                <w:color w:val="000000"/>
              </w:rPr>
            </w:pPr>
            <w:r w:rsidRPr="003A7B34">
              <w:rPr>
                <w:rFonts w:cs="Arial"/>
                <w:b/>
                <w:bCs/>
                <w:color w:val="000000"/>
              </w:rPr>
              <w:t>Period of Investigation (POI)</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104DFE57" w14:textId="77777777" w:rsidR="00551C5D" w:rsidRPr="003A7B34" w:rsidRDefault="00551C5D" w:rsidP="00551C5D">
            <w:pPr>
              <w:rPr>
                <w:rFonts w:cs="Arial"/>
                <w:color w:val="000000"/>
              </w:rPr>
            </w:pPr>
            <w:r w:rsidRPr="00D671DB">
              <w:rPr>
                <w:rFonts w:cs="Arial"/>
                <w:color w:val="000000"/>
              </w:rPr>
              <w:t xml:space="preserve">A </w:t>
            </w:r>
            <w:r w:rsidRPr="003A7B34">
              <w:rPr>
                <w:rFonts w:cs="Arial"/>
                <w:color w:val="000000"/>
              </w:rPr>
              <w:t xml:space="preserve">period of </w:t>
            </w:r>
            <w:r w:rsidRPr="00D671DB">
              <w:rPr>
                <w:rFonts w:cs="Arial"/>
                <w:color w:val="000000"/>
              </w:rPr>
              <w:t>at least</w:t>
            </w:r>
            <w:r w:rsidRPr="003A7B34">
              <w:rPr>
                <w:rFonts w:cs="Arial"/>
                <w:color w:val="000000"/>
              </w:rPr>
              <w:t xml:space="preserve"> one year ending as close as possible to the date of </w:t>
            </w:r>
            <w:r w:rsidRPr="00D671DB">
              <w:rPr>
                <w:rFonts w:cs="Arial"/>
                <w:color w:val="000000"/>
              </w:rPr>
              <w:t xml:space="preserve">the </w:t>
            </w:r>
            <w:r w:rsidRPr="003A7B34">
              <w:rPr>
                <w:rFonts w:cs="Arial"/>
                <w:color w:val="000000"/>
              </w:rPr>
              <w:t>initiation</w:t>
            </w:r>
            <w:r w:rsidRPr="00D671DB">
              <w:rPr>
                <w:rFonts w:cs="Arial"/>
                <w:color w:val="000000"/>
              </w:rPr>
              <w:t xml:space="preserve"> of the investigation or such other period as the TRA considers appropriate</w:t>
            </w:r>
            <w:r w:rsidRPr="003A7B34">
              <w:rPr>
                <w:rFonts w:cs="Arial"/>
                <w:color w:val="000000"/>
              </w:rPr>
              <w:t>.</w:t>
            </w:r>
          </w:p>
        </w:tc>
      </w:tr>
      <w:tr w:rsidR="00551C5D" w14:paraId="73CDB57F" w14:textId="77777777" w:rsidTr="007E5928">
        <w:tc>
          <w:tcPr>
            <w:tcW w:w="3006" w:type="dxa"/>
          </w:tcPr>
          <w:p w14:paraId="2C05CE1A" w14:textId="77777777" w:rsidR="00551C5D" w:rsidRPr="003A7B34" w:rsidRDefault="00551C5D" w:rsidP="00551C5D">
            <w:pPr>
              <w:rPr>
                <w:rFonts w:cs="Arial"/>
                <w:b/>
                <w:bCs/>
                <w:color w:val="000000"/>
              </w:rPr>
            </w:pPr>
            <w:r w:rsidRPr="003A7B34">
              <w:rPr>
                <w:rFonts w:cs="Arial"/>
                <w:b/>
                <w:bCs/>
                <w:color w:val="000000"/>
              </w:rPr>
              <w:t>Product Control Numbers (PCN)</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5C07822" w14:textId="77777777" w:rsidR="00551C5D" w:rsidRPr="003A7B34" w:rsidRDefault="00551C5D" w:rsidP="00551C5D">
            <w:pPr>
              <w:rPr>
                <w:rFonts w:cs="Arial"/>
                <w:color w:val="000000"/>
              </w:rPr>
            </w:pPr>
            <w:r w:rsidRPr="003A7B34">
              <w:rPr>
                <w:rFonts w:cs="Arial"/>
                <w:color w:val="000000"/>
              </w:rPr>
              <w:t>Identifiers created on the basis of the main characteristics differentiating the sub-categories of goods within the scope of the investigation.</w:t>
            </w:r>
          </w:p>
        </w:tc>
      </w:tr>
      <w:tr w:rsidR="00551C5D" w14:paraId="40209585" w14:textId="77777777" w:rsidTr="007E5928">
        <w:tc>
          <w:tcPr>
            <w:tcW w:w="3006" w:type="dxa"/>
          </w:tcPr>
          <w:p w14:paraId="35B8C0CC" w14:textId="77777777" w:rsidR="00551C5D" w:rsidRPr="003A7B34" w:rsidRDefault="00551C5D" w:rsidP="00551C5D">
            <w:pPr>
              <w:rPr>
                <w:rFonts w:cs="Arial"/>
                <w:b/>
                <w:bCs/>
                <w:color w:val="000000"/>
              </w:rPr>
            </w:pPr>
            <w:r w:rsidRPr="003A7B34">
              <w:rPr>
                <w:rFonts w:cs="Arial"/>
                <w:b/>
                <w:bCs/>
                <w:color w:val="000000"/>
              </w:rPr>
              <w:t>Profit Before Tax (PBT)</w:t>
            </w:r>
          </w:p>
        </w:tc>
        <w:tc>
          <w:tcPr>
            <w:tcW w:w="5778" w:type="dxa"/>
            <w:tcBorders>
              <w:top w:val="nil"/>
              <w:left w:val="single" w:sz="4" w:space="0" w:color="auto"/>
              <w:bottom w:val="single" w:sz="4" w:space="0" w:color="auto"/>
              <w:right w:val="single" w:sz="4" w:space="0" w:color="auto"/>
            </w:tcBorders>
            <w:shd w:val="clear" w:color="000000" w:fill="FFFFFF"/>
          </w:tcPr>
          <w:p w14:paraId="0BC92F19" w14:textId="77777777" w:rsidR="00551C5D" w:rsidRPr="003A7B34" w:rsidRDefault="00551C5D" w:rsidP="00551C5D">
            <w:pPr>
              <w:rPr>
                <w:rFonts w:cs="Arial"/>
                <w:color w:val="000000"/>
              </w:rPr>
            </w:pPr>
            <w:r w:rsidRPr="003A7B34">
              <w:rPr>
                <w:rFonts w:cs="Arial"/>
                <w:color w:val="000000"/>
              </w:rPr>
              <w:t>Profit Before Tax (PBT), also called pre-tax profit or Earnings Before Tax (EBT), is a company's earnings after deducting all operating and non-</w:t>
            </w:r>
            <w:r w:rsidRPr="003A7B34">
              <w:rPr>
                <w:rFonts w:cs="Arial"/>
                <w:color w:val="000000"/>
              </w:rPr>
              <w:lastRenderedPageBreak/>
              <w:t>operating expenses (like COGS, salaries, interest) but before subtracting income taxes.</w:t>
            </w:r>
          </w:p>
        </w:tc>
      </w:tr>
      <w:tr w:rsidR="00551C5D" w14:paraId="06834A96" w14:textId="77777777" w:rsidTr="007E5928">
        <w:tc>
          <w:tcPr>
            <w:tcW w:w="3006" w:type="dxa"/>
          </w:tcPr>
          <w:p w14:paraId="3D14D513" w14:textId="77777777" w:rsidR="00551C5D" w:rsidRPr="003A7B34" w:rsidRDefault="00551C5D" w:rsidP="00551C5D">
            <w:pPr>
              <w:rPr>
                <w:rFonts w:cs="Arial"/>
                <w:b/>
                <w:bCs/>
                <w:color w:val="000000"/>
              </w:rPr>
            </w:pPr>
            <w:r w:rsidRPr="003A7B34">
              <w:rPr>
                <w:rFonts w:cs="Arial"/>
                <w:b/>
                <w:bCs/>
                <w:color w:val="000000"/>
              </w:rPr>
              <w:lastRenderedPageBreak/>
              <w:t>Quarter</w:t>
            </w:r>
          </w:p>
        </w:tc>
        <w:tc>
          <w:tcPr>
            <w:tcW w:w="5778" w:type="dxa"/>
            <w:tcBorders>
              <w:top w:val="nil"/>
              <w:left w:val="single" w:sz="4" w:space="0" w:color="auto"/>
              <w:bottom w:val="single" w:sz="4" w:space="0" w:color="auto"/>
              <w:right w:val="single" w:sz="4" w:space="0" w:color="auto"/>
            </w:tcBorders>
            <w:shd w:val="clear" w:color="000000" w:fill="FFFFFF"/>
          </w:tcPr>
          <w:p w14:paraId="633F17DC" w14:textId="77777777" w:rsidR="00551C5D" w:rsidRPr="003A7B34" w:rsidRDefault="00551C5D" w:rsidP="00551C5D">
            <w:pPr>
              <w:rPr>
                <w:rFonts w:cs="Arial"/>
                <w:color w:val="000000"/>
              </w:rPr>
            </w:pPr>
            <w:r w:rsidRPr="003A7B34">
              <w:rPr>
                <w:rFonts w:cs="Arial"/>
                <w:color w:val="000000"/>
              </w:rPr>
              <w:t xml:space="preserve">An associated three-month period of a year e.g. 1 January – 31 March, 1 April – 30 June, etc. </w:t>
            </w:r>
          </w:p>
        </w:tc>
      </w:tr>
      <w:tr w:rsidR="00551C5D" w14:paraId="1B132430" w14:textId="77777777" w:rsidTr="007E5928">
        <w:tc>
          <w:tcPr>
            <w:tcW w:w="3006" w:type="dxa"/>
          </w:tcPr>
          <w:p w14:paraId="75D11309" w14:textId="77777777" w:rsidR="00551C5D" w:rsidRPr="003A7B34" w:rsidRDefault="00551C5D" w:rsidP="00551C5D">
            <w:pPr>
              <w:rPr>
                <w:rFonts w:cs="Arial"/>
                <w:b/>
                <w:bCs/>
                <w:color w:val="000000"/>
              </w:rPr>
            </w:pPr>
            <w:r w:rsidRPr="003A7B34">
              <w:rPr>
                <w:rFonts w:cs="Arial"/>
                <w:b/>
                <w:bCs/>
                <w:color w:val="000000"/>
              </w:rPr>
              <w:t>Related party</w:t>
            </w:r>
          </w:p>
        </w:tc>
        <w:tc>
          <w:tcPr>
            <w:tcW w:w="5778" w:type="dxa"/>
            <w:tcBorders>
              <w:top w:val="nil"/>
              <w:left w:val="single" w:sz="4" w:space="0" w:color="auto"/>
              <w:bottom w:val="single" w:sz="4" w:space="0" w:color="auto"/>
              <w:right w:val="single" w:sz="4" w:space="0" w:color="auto"/>
            </w:tcBorders>
            <w:shd w:val="clear" w:color="000000" w:fill="FFFFFF"/>
          </w:tcPr>
          <w:p w14:paraId="70D44976" w14:textId="77777777" w:rsidR="00551C5D" w:rsidRPr="003A7B34" w:rsidRDefault="00551C5D" w:rsidP="00551C5D">
            <w:pPr>
              <w:rPr>
                <w:rFonts w:cs="Arial"/>
                <w:color w:val="000000"/>
              </w:rPr>
            </w:pPr>
            <w:r w:rsidRPr="003A7B34">
              <w:rPr>
                <w:rFonts w:cs="Arial"/>
                <w:color w:val="000000"/>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27" w:history="1">
              <w:r w:rsidRPr="003A7B34">
                <w:rPr>
                  <w:rStyle w:val="Hyperlink"/>
                  <w:rFonts w:cs="Arial"/>
                </w:rPr>
                <w:t xml:space="preserve">Regulation 128 of the </w:t>
              </w:r>
              <w:r w:rsidRPr="003A7B34">
                <w:rPr>
                  <w:rStyle w:val="Hyperlink"/>
                  <w:rFonts w:cs="Arial"/>
                  <w:i/>
                  <w:iCs/>
                </w:rPr>
                <w:t>Customs (Import Duty) (EU Exit) Regulations 2018</w:t>
              </w:r>
            </w:hyperlink>
            <w:r w:rsidRPr="003A7B34">
              <w:rPr>
                <w:rFonts w:cs="Arial"/>
              </w:rPr>
              <w:t>.</w:t>
            </w:r>
          </w:p>
        </w:tc>
      </w:tr>
      <w:tr w:rsidR="00551C5D" w14:paraId="54254EDB" w14:textId="77777777" w:rsidTr="007E5928">
        <w:tc>
          <w:tcPr>
            <w:tcW w:w="3006" w:type="dxa"/>
          </w:tcPr>
          <w:p w14:paraId="486003B4" w14:textId="77777777" w:rsidR="00551C5D" w:rsidRPr="003A7B34" w:rsidRDefault="00551C5D" w:rsidP="00551C5D">
            <w:pPr>
              <w:rPr>
                <w:rFonts w:cs="Arial"/>
                <w:b/>
                <w:bCs/>
                <w:color w:val="000000"/>
              </w:rPr>
            </w:pPr>
            <w:r w:rsidRPr="003A7B34">
              <w:rPr>
                <w:rFonts w:cs="Arial"/>
                <w:b/>
                <w:bCs/>
                <w:color w:val="000000"/>
              </w:rPr>
              <w:t>Return on investment (ROI)</w:t>
            </w:r>
          </w:p>
        </w:tc>
        <w:tc>
          <w:tcPr>
            <w:tcW w:w="5778" w:type="dxa"/>
            <w:tcBorders>
              <w:top w:val="nil"/>
              <w:left w:val="single" w:sz="4" w:space="0" w:color="auto"/>
              <w:bottom w:val="single" w:sz="4" w:space="0" w:color="auto"/>
              <w:right w:val="single" w:sz="4" w:space="0" w:color="auto"/>
            </w:tcBorders>
            <w:shd w:val="clear" w:color="000000" w:fill="FFFFFF"/>
          </w:tcPr>
          <w:p w14:paraId="267AE80F" w14:textId="77777777" w:rsidR="00551C5D" w:rsidRPr="003A7B34" w:rsidRDefault="00551C5D" w:rsidP="00551C5D">
            <w:pPr>
              <w:rPr>
                <w:rFonts w:cs="Arial"/>
                <w:color w:val="000000"/>
              </w:rPr>
            </w:pPr>
            <w:r w:rsidRPr="003A7B34">
              <w:rPr>
                <w:rFonts w:cs="Arial"/>
                <w:color w:val="000000"/>
              </w:rPr>
              <w:t>Performance measure that indicates how much profit or loss is generated for each unit of capital invested, essentially showing the return relative to the initial cost. ROI is expressed as a percentage.</w:t>
            </w:r>
          </w:p>
        </w:tc>
      </w:tr>
      <w:tr w:rsidR="00551C5D" w14:paraId="2B92E02B" w14:textId="77777777" w:rsidTr="007E5928">
        <w:tc>
          <w:tcPr>
            <w:tcW w:w="3006" w:type="dxa"/>
          </w:tcPr>
          <w:p w14:paraId="364F055F" w14:textId="77777777" w:rsidR="00551C5D" w:rsidRPr="003A7B34" w:rsidRDefault="00551C5D" w:rsidP="00551C5D">
            <w:pPr>
              <w:rPr>
                <w:rFonts w:cs="Arial"/>
                <w:b/>
                <w:bCs/>
                <w:color w:val="000000"/>
              </w:rPr>
            </w:pPr>
            <w:r w:rsidRPr="003A7B34">
              <w:rPr>
                <w:rFonts w:cs="Arial"/>
                <w:b/>
                <w:bCs/>
                <w:color w:val="000000"/>
              </w:rPr>
              <w:t>Statement of financial position (SOFP)</w:t>
            </w:r>
          </w:p>
        </w:tc>
        <w:tc>
          <w:tcPr>
            <w:tcW w:w="5778" w:type="dxa"/>
            <w:tcBorders>
              <w:top w:val="nil"/>
              <w:left w:val="single" w:sz="4" w:space="0" w:color="auto"/>
              <w:bottom w:val="single" w:sz="4" w:space="0" w:color="auto"/>
              <w:right w:val="single" w:sz="4" w:space="0" w:color="auto"/>
            </w:tcBorders>
            <w:shd w:val="clear" w:color="000000" w:fill="FFFFFF"/>
          </w:tcPr>
          <w:p w14:paraId="108DD0E0" w14:textId="77777777" w:rsidR="00551C5D" w:rsidRPr="003A7B34" w:rsidRDefault="00551C5D" w:rsidP="00551C5D">
            <w:pPr>
              <w:rPr>
                <w:rFonts w:cs="Arial"/>
                <w:color w:val="000000"/>
              </w:rPr>
            </w:pPr>
            <w:r w:rsidRPr="003A7B34">
              <w:rPr>
                <w:rFonts w:cs="Arial"/>
                <w:color w:val="000000"/>
              </w:rPr>
              <w:t>Financial statement that summarises a company's assets, liabilities, and equity on a particular date – usually at the end of a financial month or financial year. This is commonly known as a Balance sheet.</w:t>
            </w:r>
          </w:p>
        </w:tc>
      </w:tr>
      <w:tr w:rsidR="00551C5D" w14:paraId="0007027B" w14:textId="77777777" w:rsidTr="007E5928">
        <w:tc>
          <w:tcPr>
            <w:tcW w:w="3006" w:type="dxa"/>
          </w:tcPr>
          <w:p w14:paraId="3CAE8D57" w14:textId="77777777" w:rsidR="00551C5D" w:rsidRPr="003A7B34" w:rsidRDefault="00551C5D" w:rsidP="00551C5D">
            <w:pPr>
              <w:rPr>
                <w:rFonts w:cs="Arial"/>
                <w:b/>
                <w:bCs/>
                <w:color w:val="000000"/>
              </w:rPr>
            </w:pPr>
            <w:r w:rsidRPr="003A7B34">
              <w:rPr>
                <w:rFonts w:cs="Arial"/>
                <w:b/>
                <w:bCs/>
                <w:color w:val="000000"/>
              </w:rPr>
              <w:t xml:space="preserve">Statement of profit or loss (SOPL) </w:t>
            </w:r>
          </w:p>
        </w:tc>
        <w:tc>
          <w:tcPr>
            <w:tcW w:w="5778" w:type="dxa"/>
            <w:tcBorders>
              <w:top w:val="nil"/>
              <w:left w:val="single" w:sz="4" w:space="0" w:color="auto"/>
              <w:bottom w:val="single" w:sz="4" w:space="0" w:color="auto"/>
              <w:right w:val="single" w:sz="4" w:space="0" w:color="auto"/>
            </w:tcBorders>
            <w:shd w:val="clear" w:color="000000" w:fill="FFFFFF"/>
          </w:tcPr>
          <w:p w14:paraId="0F711388" w14:textId="77777777" w:rsidR="00551C5D" w:rsidRPr="003A7B34" w:rsidRDefault="00551C5D" w:rsidP="00551C5D">
            <w:pPr>
              <w:rPr>
                <w:rFonts w:cs="Arial"/>
                <w:color w:val="000000"/>
              </w:rPr>
            </w:pPr>
            <w:r w:rsidRPr="003A7B34">
              <w:rPr>
                <w:rFonts w:cs="Arial"/>
                <w:color w:val="000000"/>
              </w:rPr>
              <w:t>Also called an income statement, this report shows your business’s revenues and expenses. Expenses are subtracted from revenues to show your business’s profit or loss figure, also known as net income. This is commonly known as an Income Statement or a Profit and Loss.</w:t>
            </w:r>
          </w:p>
        </w:tc>
      </w:tr>
      <w:tr w:rsidR="00551C5D" w14:paraId="209A567F" w14:textId="77777777" w:rsidTr="007E5928">
        <w:tc>
          <w:tcPr>
            <w:tcW w:w="3006" w:type="dxa"/>
          </w:tcPr>
          <w:p w14:paraId="27F6D365" w14:textId="77777777" w:rsidR="00551C5D" w:rsidRPr="003A7B34" w:rsidRDefault="00551C5D" w:rsidP="00551C5D">
            <w:pPr>
              <w:rPr>
                <w:rFonts w:cs="Arial"/>
                <w:b/>
                <w:bCs/>
                <w:color w:val="000000"/>
              </w:rPr>
            </w:pPr>
            <w:r w:rsidRPr="003A7B34">
              <w:rPr>
                <w:rFonts w:cs="Arial"/>
                <w:b/>
                <w:bCs/>
                <w:color w:val="000000"/>
              </w:rPr>
              <w:t>Stock</w:t>
            </w:r>
          </w:p>
        </w:tc>
        <w:tc>
          <w:tcPr>
            <w:tcW w:w="5778" w:type="dxa"/>
            <w:tcBorders>
              <w:top w:val="nil"/>
              <w:left w:val="single" w:sz="4" w:space="0" w:color="auto"/>
              <w:bottom w:val="single" w:sz="4" w:space="0" w:color="auto"/>
              <w:right w:val="single" w:sz="4" w:space="0" w:color="auto"/>
            </w:tcBorders>
            <w:shd w:val="clear" w:color="000000" w:fill="FFFFFF"/>
          </w:tcPr>
          <w:p w14:paraId="431891B3" w14:textId="77777777" w:rsidR="00551C5D" w:rsidRPr="003A7B34" w:rsidRDefault="00551C5D" w:rsidP="00551C5D">
            <w:pPr>
              <w:rPr>
                <w:rFonts w:cs="Arial"/>
                <w:color w:val="000000"/>
              </w:rPr>
            </w:pPr>
            <w:r w:rsidRPr="003A7B34">
              <w:rPr>
                <w:rFonts w:cs="Arial"/>
                <w:color w:val="000000"/>
              </w:rPr>
              <w:t>Refers to finished goods only.</w:t>
            </w:r>
          </w:p>
        </w:tc>
      </w:tr>
      <w:tr w:rsidR="00551C5D" w14:paraId="74F653CF" w14:textId="77777777" w:rsidTr="007E5928">
        <w:tc>
          <w:tcPr>
            <w:tcW w:w="3006" w:type="dxa"/>
          </w:tcPr>
          <w:p w14:paraId="5BF51123" w14:textId="77777777" w:rsidR="00551C5D" w:rsidRPr="003A7B34" w:rsidRDefault="00551C5D" w:rsidP="00551C5D">
            <w:pPr>
              <w:rPr>
                <w:rFonts w:cs="Arial"/>
                <w:b/>
                <w:bCs/>
                <w:color w:val="000000"/>
              </w:rPr>
            </w:pPr>
            <w:r w:rsidRPr="003A7B34">
              <w:rPr>
                <w:rFonts w:cs="Arial"/>
                <w:b/>
                <w:bCs/>
                <w:color w:val="000000"/>
              </w:rPr>
              <w:t>Sub-ledgers</w:t>
            </w:r>
          </w:p>
        </w:tc>
        <w:tc>
          <w:tcPr>
            <w:tcW w:w="5778" w:type="dxa"/>
            <w:tcBorders>
              <w:top w:val="nil"/>
              <w:left w:val="single" w:sz="4" w:space="0" w:color="auto"/>
              <w:bottom w:val="single" w:sz="4" w:space="0" w:color="auto"/>
              <w:right w:val="single" w:sz="4" w:space="0" w:color="auto"/>
            </w:tcBorders>
            <w:shd w:val="clear" w:color="000000" w:fill="FFFFFF"/>
          </w:tcPr>
          <w:p w14:paraId="639F6519" w14:textId="77777777" w:rsidR="00551C5D" w:rsidRPr="003A7B34" w:rsidRDefault="00551C5D" w:rsidP="00551C5D">
            <w:pPr>
              <w:rPr>
                <w:rFonts w:cs="Arial"/>
                <w:color w:val="000000"/>
              </w:rPr>
            </w:pPr>
            <w:r w:rsidRPr="003A7B34">
              <w:rPr>
                <w:rFonts w:cs="Arial"/>
                <w:color w:val="000000"/>
              </w:rPr>
              <w:t xml:space="preserve">Accounting record that shows transactional level information that underpins totals and balances shown in a company's trial balance. For example, a sales receivable ledger would detail all of the individual transactions that make up the sales receivable balance. </w:t>
            </w:r>
          </w:p>
        </w:tc>
      </w:tr>
      <w:tr w:rsidR="00551C5D" w14:paraId="39A027B7" w14:textId="77777777" w:rsidTr="007E5928">
        <w:tc>
          <w:tcPr>
            <w:tcW w:w="3006" w:type="dxa"/>
            <w:tcBorders>
              <w:bottom w:val="single" w:sz="4" w:space="0" w:color="auto"/>
            </w:tcBorders>
          </w:tcPr>
          <w:p w14:paraId="28FA2356" w14:textId="77777777" w:rsidR="00551C5D" w:rsidRPr="003A7B34" w:rsidRDefault="00551C5D" w:rsidP="00551C5D">
            <w:pPr>
              <w:rPr>
                <w:rFonts w:cs="Arial"/>
                <w:b/>
                <w:bCs/>
                <w:color w:val="000000"/>
              </w:rPr>
            </w:pPr>
            <w:r w:rsidRPr="003A7B34">
              <w:rPr>
                <w:rFonts w:cs="Arial"/>
                <w:b/>
                <w:bCs/>
                <w:color w:val="000000"/>
              </w:rPr>
              <w:t>Transfer pricing</w:t>
            </w:r>
          </w:p>
        </w:tc>
        <w:tc>
          <w:tcPr>
            <w:tcW w:w="5778" w:type="dxa"/>
            <w:tcBorders>
              <w:top w:val="nil"/>
              <w:left w:val="single" w:sz="4" w:space="0" w:color="auto"/>
              <w:bottom w:val="single" w:sz="4" w:space="0" w:color="auto"/>
              <w:right w:val="single" w:sz="4" w:space="0" w:color="auto"/>
            </w:tcBorders>
            <w:shd w:val="clear" w:color="000000" w:fill="FFFFFF"/>
          </w:tcPr>
          <w:p w14:paraId="1F2A6CE4" w14:textId="77777777" w:rsidR="00551C5D" w:rsidRPr="003A7B34" w:rsidRDefault="00551C5D" w:rsidP="00551C5D">
            <w:pPr>
              <w:rPr>
                <w:rFonts w:cs="Arial"/>
                <w:color w:val="000000"/>
              </w:rPr>
            </w:pPr>
            <w:r w:rsidRPr="003A7B34">
              <w:rPr>
                <w:rFonts w:cs="Arial"/>
                <w:color w:val="000000"/>
              </w:rPr>
              <w:t>Setting of prices between divisions of a group.</w:t>
            </w:r>
          </w:p>
        </w:tc>
      </w:tr>
      <w:tr w:rsidR="00551C5D" w14:paraId="2F80C36C" w14:textId="77777777" w:rsidTr="00604D26">
        <w:tc>
          <w:tcPr>
            <w:tcW w:w="3006" w:type="dxa"/>
            <w:tcBorders>
              <w:top w:val="single" w:sz="4" w:space="0" w:color="auto"/>
              <w:bottom w:val="single" w:sz="4" w:space="0" w:color="auto"/>
            </w:tcBorders>
          </w:tcPr>
          <w:p w14:paraId="50207CDC" w14:textId="77777777" w:rsidR="00551C5D" w:rsidRPr="003A7B34" w:rsidRDefault="00551C5D" w:rsidP="00551C5D">
            <w:pPr>
              <w:rPr>
                <w:rFonts w:cs="Arial"/>
                <w:b/>
                <w:bCs/>
                <w:color w:val="000000"/>
              </w:rPr>
            </w:pPr>
            <w:r w:rsidRPr="003A7B34">
              <w:rPr>
                <w:rFonts w:cs="Arial"/>
                <w:b/>
                <w:bCs/>
                <w:color w:val="000000"/>
              </w:rPr>
              <w:t>Trial balance</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0962D48C" w14:textId="77777777" w:rsidR="00551C5D" w:rsidRPr="003A7B34" w:rsidRDefault="00551C5D" w:rsidP="00551C5D">
            <w:pPr>
              <w:rPr>
                <w:rFonts w:cs="Arial"/>
                <w:color w:val="000000"/>
              </w:rPr>
            </w:pPr>
            <w:r w:rsidRPr="003A7B34">
              <w:rPr>
                <w:rFonts w:cs="Arial"/>
                <w:color w:val="000000"/>
              </w:rPr>
              <w:t>A trial balance is a list of ledger balances shown in debit and credit columns. It lists the balances on ledger accounts and totals them. Total debits should equal total credits.</w:t>
            </w:r>
          </w:p>
        </w:tc>
      </w:tr>
    </w:tbl>
    <w:p w14:paraId="79D5C16D" w14:textId="77777777" w:rsidR="001F15DA" w:rsidRPr="003A7B34" w:rsidRDefault="001F15DA" w:rsidP="001F15DA">
      <w:pPr>
        <w:spacing w:after="0" w:line="264" w:lineRule="auto"/>
        <w:rPr>
          <w:rFonts w:cs="Arial"/>
          <w:szCs w:val="24"/>
        </w:rPr>
      </w:pPr>
    </w:p>
    <w:p w14:paraId="6474D840" w14:textId="77777777" w:rsidR="00F67D14" w:rsidRDefault="00F67D14" w:rsidP="00181B5D">
      <w:pPr>
        <w:spacing w:after="0" w:line="22" w:lineRule="atLeast"/>
        <w:contextualSpacing/>
        <w:textAlignment w:val="baseline"/>
        <w:rPr>
          <w:rFonts w:eastAsia="Arial" w:cs="Arial"/>
          <w:color w:val="000000" w:themeColor="text1"/>
          <w:szCs w:val="24"/>
        </w:rPr>
      </w:pPr>
    </w:p>
    <w:sectPr w:rsidR="00F67D14" w:rsidSect="00095B73">
      <w:footerReference w:type="default" r:id="rId28"/>
      <w:footerReference w:type="first" r:id="rId2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8194" w14:textId="77777777" w:rsidR="0069335C" w:rsidRDefault="0069335C" w:rsidP="00663199">
      <w:pPr>
        <w:spacing w:after="0" w:line="240" w:lineRule="auto"/>
      </w:pPr>
      <w:r>
        <w:separator/>
      </w:r>
    </w:p>
  </w:endnote>
  <w:endnote w:type="continuationSeparator" w:id="0">
    <w:p w14:paraId="48A162C6" w14:textId="77777777" w:rsidR="0069335C" w:rsidRDefault="0069335C" w:rsidP="00663199">
      <w:pPr>
        <w:spacing w:after="0" w:line="240" w:lineRule="auto"/>
      </w:pPr>
      <w:r>
        <w:continuationSeparator/>
      </w:r>
    </w:p>
  </w:endnote>
  <w:endnote w:type="continuationNotice" w:id="1">
    <w:p w14:paraId="1339BC71" w14:textId="77777777" w:rsidR="0069335C" w:rsidRDefault="00693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Segoe UI"/>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0FFE" w14:textId="7351F4FF" w:rsidR="003970FE" w:rsidRPr="00933684" w:rsidRDefault="003970FE" w:rsidP="00933684">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425F" w14:textId="77777777" w:rsidR="0069335C" w:rsidRDefault="0069335C" w:rsidP="00663199">
      <w:pPr>
        <w:spacing w:after="0" w:line="240" w:lineRule="auto"/>
      </w:pPr>
      <w:r>
        <w:separator/>
      </w:r>
    </w:p>
  </w:footnote>
  <w:footnote w:type="continuationSeparator" w:id="0">
    <w:p w14:paraId="55105D97" w14:textId="77777777" w:rsidR="0069335C" w:rsidRDefault="0069335C" w:rsidP="00663199">
      <w:pPr>
        <w:spacing w:after="0" w:line="240" w:lineRule="auto"/>
      </w:pPr>
      <w:r>
        <w:continuationSeparator/>
      </w:r>
    </w:p>
  </w:footnote>
  <w:footnote w:type="continuationNotice" w:id="1">
    <w:p w14:paraId="7EA2BE92" w14:textId="77777777" w:rsidR="0069335C" w:rsidRDefault="00693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3E7E8411" w:rsidR="003970FE" w:rsidRDefault="003970FE" w:rsidP="004A76BD">
          <w:pPr>
            <w:spacing w:before="20" w:after="20"/>
          </w:pPr>
        </w:p>
      </w:tc>
      <w:tc>
        <w:tcPr>
          <w:tcW w:w="3005" w:type="dxa"/>
        </w:tcPr>
        <w:p w14:paraId="002B4E6F" w14:textId="022499AB" w:rsidR="003970FE" w:rsidRDefault="003970FE" w:rsidP="004A76BD">
          <w:pPr>
            <w:jc w:val="center"/>
          </w:pPr>
        </w:p>
      </w:tc>
      <w:tc>
        <w:tcPr>
          <w:tcW w:w="3941" w:type="dxa"/>
        </w:tcPr>
        <w:p w14:paraId="186CB04C" w14:textId="77777777" w:rsidR="003970FE" w:rsidRDefault="003970FE" w:rsidP="004A76BD">
          <w:pPr>
            <w:pStyle w:val="NoSpacing"/>
            <w:jc w:val="right"/>
            <w:rPr>
              <w:rFonts w:ascii="Arial" w:hAnsi="Arial" w:cs="Arial"/>
              <w:sz w:val="19"/>
              <w:szCs w:val="19"/>
            </w:rPr>
          </w:pPr>
        </w:p>
        <w:p w14:paraId="1CB42164" w14:textId="09FFB490" w:rsidR="003970FE" w:rsidRPr="00F16D74" w:rsidRDefault="003970FE" w:rsidP="00F16D74">
          <w:pPr>
            <w:pStyle w:val="NoSpacing"/>
            <w:jc w:val="center"/>
            <w:rPr>
              <w:rFonts w:ascii="Arial" w:hAnsi="Arial" w:cs="Arial"/>
              <w:sz w:val="19"/>
              <w:szCs w:val="19"/>
            </w:rPr>
          </w:pPr>
          <w:r w:rsidRPr="00F16D74">
            <w:rPr>
              <w:rFonts w:ascii="Arial" w:hAnsi="Arial" w:cs="Arial"/>
              <w:sz w:val="19"/>
              <w:szCs w:val="19"/>
            </w:rPr>
            <w:t>Trade Remedies Authority</w:t>
          </w:r>
        </w:p>
        <w:p w14:paraId="3485B9FE" w14:textId="708CE84E" w:rsidR="003970FE" w:rsidRPr="008F68F3" w:rsidRDefault="007E5928" w:rsidP="004A76BD">
          <w:pPr>
            <w:pStyle w:val="NoSpacing"/>
            <w:ind w:firstLine="148"/>
            <w:rPr>
              <w:rFonts w:ascii="Arial" w:hAnsi="Arial" w:cs="Arial"/>
              <w:color w:val="FF0000"/>
              <w:sz w:val="18"/>
            </w:rPr>
          </w:pPr>
          <w:sdt>
            <w:sdtPr>
              <w:rPr>
                <w:rFonts w:cs="Arial"/>
                <w:b/>
                <w:color w:val="FF0000"/>
                <w:sz w:val="18"/>
                <w:shd w:val="clear" w:color="auto" w:fill="E6E6E6"/>
              </w:rPr>
              <w:id w:val="809986664"/>
              <w14:checkbox>
                <w14:checked w14:val="0"/>
                <w14:checkedState w14:val="2612" w14:font="MS Gothic"/>
                <w14:uncheckedState w14:val="2610" w14:font="MS Gothic"/>
              </w14:checkbox>
            </w:sdtPr>
            <w:sdtContent>
              <w:r w:rsidR="003970FE">
                <w:rPr>
                  <w:rFonts w:ascii="MS Gothic" w:eastAsia="MS Gothic" w:hAnsi="MS Gothic" w:cs="Arial" w:hint="eastAsia"/>
                  <w:b/>
                  <w:color w:val="FF0000"/>
                  <w:sz w:val="18"/>
                </w:rPr>
                <w:t>☐</w:t>
              </w:r>
            </w:sdtContent>
          </w:sdt>
          <w:r w:rsidR="003970FE" w:rsidRPr="006C63F0">
            <w:rPr>
              <w:rFonts w:cs="Arial"/>
              <w:color w:val="FF0000"/>
              <w:sz w:val="18"/>
            </w:rPr>
            <w:t xml:space="preserve"> Confidential</w:t>
          </w:r>
          <w:r w:rsidR="003970FE">
            <w:rPr>
              <w:rFonts w:cs="Arial"/>
              <w:color w:val="FF0000"/>
              <w:sz w:val="18"/>
            </w:rPr>
            <w:tab/>
          </w:r>
          <w:sdt>
            <w:sdtPr>
              <w:rPr>
                <w:rFonts w:cs="Arial"/>
                <w:b/>
                <w:color w:val="FF0000"/>
                <w:sz w:val="18"/>
                <w:shd w:val="clear" w:color="auto" w:fill="E6E6E6"/>
              </w:rPr>
              <w:id w:val="1698581780"/>
              <w14:checkbox>
                <w14:checked w14:val="0"/>
                <w14:checkedState w14:val="2612" w14:font="MS Gothic"/>
                <w14:uncheckedState w14:val="2610" w14:font="MS Gothic"/>
              </w14:checkbox>
            </w:sdtPr>
            <w:sdtContent>
              <w:r w:rsidR="003970FE">
                <w:rPr>
                  <w:rFonts w:ascii="MS Gothic" w:eastAsia="MS Gothic" w:hAnsi="MS Gothic" w:cs="Arial" w:hint="eastAsia"/>
                  <w:b/>
                  <w:color w:val="FF0000"/>
                  <w:sz w:val="18"/>
                </w:rPr>
                <w:t>☐</w:t>
              </w:r>
            </w:sdtContent>
          </w:sdt>
          <w:r w:rsidR="003970FE" w:rsidRPr="006C63F0">
            <w:rPr>
              <w:rFonts w:cs="Arial"/>
              <w:color w:val="FF0000"/>
              <w:sz w:val="18"/>
            </w:rPr>
            <w:t xml:space="preserve"> Non-Confidential</w:t>
          </w:r>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0AA"/>
    <w:multiLevelType w:val="hybridMultilevel"/>
    <w:tmpl w:val="0CCEAB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A1B5A"/>
    <w:multiLevelType w:val="hybridMultilevel"/>
    <w:tmpl w:val="F36E6D28"/>
    <w:lvl w:ilvl="0" w:tplc="F3464F0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F4382"/>
    <w:multiLevelType w:val="hybridMultilevel"/>
    <w:tmpl w:val="4E769E38"/>
    <w:lvl w:ilvl="0" w:tplc="A094C7D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3748DB"/>
    <w:multiLevelType w:val="hybridMultilevel"/>
    <w:tmpl w:val="D9E82492"/>
    <w:lvl w:ilvl="0" w:tplc="ACC2036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710133"/>
    <w:multiLevelType w:val="hybridMultilevel"/>
    <w:tmpl w:val="63C632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7" w15:restartNumberingAfterBreak="0">
    <w:nsid w:val="05205C44"/>
    <w:multiLevelType w:val="hybridMultilevel"/>
    <w:tmpl w:val="BB40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4E795B"/>
    <w:multiLevelType w:val="hybridMultilevel"/>
    <w:tmpl w:val="F626B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1D6E02"/>
    <w:multiLevelType w:val="multilevel"/>
    <w:tmpl w:val="9CDC0A4E"/>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4A580B"/>
    <w:multiLevelType w:val="hybridMultilevel"/>
    <w:tmpl w:val="DCC2B2E6"/>
    <w:lvl w:ilvl="0" w:tplc="A23EAC7A">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22141"/>
    <w:multiLevelType w:val="hybridMultilevel"/>
    <w:tmpl w:val="C7A46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CD671E"/>
    <w:multiLevelType w:val="multilevel"/>
    <w:tmpl w:val="F1A61708"/>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1C5274"/>
    <w:multiLevelType w:val="hybridMultilevel"/>
    <w:tmpl w:val="7862AB7C"/>
    <w:lvl w:ilvl="0" w:tplc="A4DAC0FA">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7649F6"/>
    <w:multiLevelType w:val="hybridMultilevel"/>
    <w:tmpl w:val="491ABAE4"/>
    <w:lvl w:ilvl="0" w:tplc="AC607E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E1B78"/>
    <w:multiLevelType w:val="hybridMultilevel"/>
    <w:tmpl w:val="ECE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23337C"/>
    <w:multiLevelType w:val="multilevel"/>
    <w:tmpl w:val="6486D5DA"/>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506B52"/>
    <w:multiLevelType w:val="hybridMultilevel"/>
    <w:tmpl w:val="DECC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114A7EE1"/>
    <w:multiLevelType w:val="hybridMultilevel"/>
    <w:tmpl w:val="A72268E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C26393"/>
    <w:multiLevelType w:val="hybridMultilevel"/>
    <w:tmpl w:val="A83217E0"/>
    <w:lvl w:ilvl="0" w:tplc="CD9C7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E35A7A"/>
    <w:multiLevelType w:val="hybridMultilevel"/>
    <w:tmpl w:val="89286CB8"/>
    <w:lvl w:ilvl="0" w:tplc="33209C1E">
      <w:start w:val="1"/>
      <w:numFmt w:val="decimal"/>
      <w:lvlText w:val="%1."/>
      <w:lvlJc w:val="left"/>
      <w:pPr>
        <w:ind w:left="720" w:hanging="360"/>
      </w:pPr>
    </w:lvl>
    <w:lvl w:ilvl="1" w:tplc="38A8F976">
      <w:start w:val="1"/>
      <w:numFmt w:val="upperLetter"/>
      <w:lvlText w:val="%2."/>
      <w:lvlJc w:val="left"/>
      <w:pPr>
        <w:ind w:left="1512" w:hanging="4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3153C8F"/>
    <w:multiLevelType w:val="hybridMultilevel"/>
    <w:tmpl w:val="FC222A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1C4C2E"/>
    <w:multiLevelType w:val="multilevel"/>
    <w:tmpl w:val="555059D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36412A7"/>
    <w:multiLevelType w:val="hybridMultilevel"/>
    <w:tmpl w:val="6FBA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8C56BB"/>
    <w:multiLevelType w:val="multilevel"/>
    <w:tmpl w:val="12522AC2"/>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197BE4"/>
    <w:multiLevelType w:val="hybridMultilevel"/>
    <w:tmpl w:val="7D5C9E1E"/>
    <w:lvl w:ilvl="0" w:tplc="7E10C966">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62D7519"/>
    <w:multiLevelType w:val="hybridMultilevel"/>
    <w:tmpl w:val="F4D88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8E1895"/>
    <w:multiLevelType w:val="hybridMultilevel"/>
    <w:tmpl w:val="FA902E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9B612AE"/>
    <w:multiLevelType w:val="hybridMultilevel"/>
    <w:tmpl w:val="A072DD4A"/>
    <w:lvl w:ilvl="0" w:tplc="F6B661C8">
      <w:start w:val="1"/>
      <w:numFmt w:val="decimal"/>
      <w:lvlText w:val="%1."/>
      <w:lvlJc w:val="left"/>
      <w:pPr>
        <w:ind w:left="360" w:hanging="360"/>
      </w:pPr>
      <w:rPr>
        <w:rFonts w:ascii="Arial" w:hAnsi="Arial" w:cs="Arial" w:hint="default"/>
        <w:b w:val="0"/>
        <w:bCs w:val="0"/>
        <w:sz w:val="24"/>
        <w:szCs w:val="24"/>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31" w15:restartNumberingAfterBreak="0">
    <w:nsid w:val="1AA13878"/>
    <w:multiLevelType w:val="hybridMultilevel"/>
    <w:tmpl w:val="E4923676"/>
    <w:lvl w:ilvl="0" w:tplc="924E3CD0">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4614E4"/>
    <w:multiLevelType w:val="hybridMultilevel"/>
    <w:tmpl w:val="1FA6AD4A"/>
    <w:lvl w:ilvl="0" w:tplc="755EF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E3B7447"/>
    <w:multiLevelType w:val="hybridMultilevel"/>
    <w:tmpl w:val="0CBA9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F5314A"/>
    <w:multiLevelType w:val="hybridMultilevel"/>
    <w:tmpl w:val="43267D0E"/>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6" w15:restartNumberingAfterBreak="0">
    <w:nsid w:val="1FFE7E5B"/>
    <w:multiLevelType w:val="hybridMultilevel"/>
    <w:tmpl w:val="B84A5DAA"/>
    <w:lvl w:ilvl="0" w:tplc="DDA81698">
      <w:start w:val="1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2629A"/>
    <w:multiLevelType w:val="hybridMultilevel"/>
    <w:tmpl w:val="962A57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157514E"/>
    <w:multiLevelType w:val="hybridMultilevel"/>
    <w:tmpl w:val="245C30D0"/>
    <w:lvl w:ilvl="0" w:tplc="59E2C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C2483A"/>
    <w:multiLevelType w:val="hybridMultilevel"/>
    <w:tmpl w:val="451EE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41" w15:restartNumberingAfterBreak="0">
    <w:nsid w:val="232C06F0"/>
    <w:multiLevelType w:val="hybridMultilevel"/>
    <w:tmpl w:val="9200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4174957"/>
    <w:multiLevelType w:val="hybridMultilevel"/>
    <w:tmpl w:val="4134CFC4"/>
    <w:lvl w:ilvl="0" w:tplc="28C0AA5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5B375CC"/>
    <w:multiLevelType w:val="hybridMultilevel"/>
    <w:tmpl w:val="AC64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73A205C"/>
    <w:multiLevelType w:val="hybridMultilevel"/>
    <w:tmpl w:val="4CD29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DE1D81"/>
    <w:multiLevelType w:val="hybridMultilevel"/>
    <w:tmpl w:val="65CCB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1A26F3"/>
    <w:multiLevelType w:val="hybridMultilevel"/>
    <w:tmpl w:val="CC50C4A0"/>
    <w:lvl w:ilvl="0" w:tplc="1BFAB5B2">
      <w:start w:val="3"/>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294A4637"/>
    <w:multiLevelType w:val="hybridMultilevel"/>
    <w:tmpl w:val="30080D38"/>
    <w:lvl w:ilvl="0" w:tplc="3D28940C">
      <w:start w:val="3"/>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8"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A7A4567"/>
    <w:multiLevelType w:val="hybridMultilevel"/>
    <w:tmpl w:val="D2E63E6C"/>
    <w:lvl w:ilvl="0" w:tplc="FFFFFFFF">
      <w:start w:val="1"/>
      <w:numFmt w:val="lowerLetter"/>
      <w:lvlText w:val="%1)"/>
      <w:lvlJc w:val="left"/>
      <w:pPr>
        <w:ind w:left="1004" w:hanging="360"/>
      </w:pPr>
    </w:lvl>
    <w:lvl w:ilvl="1" w:tplc="08090017">
      <w:start w:val="1"/>
      <w:numFmt w:val="low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2EF47D76"/>
    <w:multiLevelType w:val="hybridMultilevel"/>
    <w:tmpl w:val="E89078B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51" w15:restartNumberingAfterBreak="0">
    <w:nsid w:val="2F04626A"/>
    <w:multiLevelType w:val="hybridMultilevel"/>
    <w:tmpl w:val="7F80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D00592"/>
    <w:multiLevelType w:val="hybridMultilevel"/>
    <w:tmpl w:val="C10A4E8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2651D0C"/>
    <w:multiLevelType w:val="hybridMultilevel"/>
    <w:tmpl w:val="F4DEA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2A46B35"/>
    <w:multiLevelType w:val="hybridMultilevel"/>
    <w:tmpl w:val="BEAC6D3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57" w15:restartNumberingAfterBreak="0">
    <w:nsid w:val="33C66EB2"/>
    <w:multiLevelType w:val="hybridMultilevel"/>
    <w:tmpl w:val="068A4D84"/>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49213CA"/>
    <w:multiLevelType w:val="hybridMultilevel"/>
    <w:tmpl w:val="4392C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4AD1D8A"/>
    <w:multiLevelType w:val="hybridMultilevel"/>
    <w:tmpl w:val="FB6E63EC"/>
    <w:lvl w:ilvl="0" w:tplc="DEB45674">
      <w:start w:val="3"/>
      <w:numFmt w:val="bullet"/>
      <w:lvlText w:val="-"/>
      <w:lvlJc w:val="left"/>
      <w:pPr>
        <w:ind w:left="1853" w:hanging="360"/>
      </w:pPr>
      <w:rPr>
        <w:rFonts w:ascii="Arial" w:eastAsiaTheme="minorHAnsi" w:hAnsi="Arial" w:cs="Aria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60" w15:restartNumberingAfterBreak="0">
    <w:nsid w:val="35221747"/>
    <w:multiLevelType w:val="hybridMultilevel"/>
    <w:tmpl w:val="65B094BC"/>
    <w:lvl w:ilvl="0" w:tplc="5072B99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9F63F9"/>
    <w:multiLevelType w:val="hybridMultilevel"/>
    <w:tmpl w:val="44D280DE"/>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DE4E57"/>
    <w:multiLevelType w:val="hybridMultilevel"/>
    <w:tmpl w:val="625037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36017173"/>
    <w:multiLevelType w:val="hybridMultilevel"/>
    <w:tmpl w:val="511613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EC19BC"/>
    <w:multiLevelType w:val="hybridMultilevel"/>
    <w:tmpl w:val="AD7CDAB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9594E79"/>
    <w:multiLevelType w:val="hybridMultilevel"/>
    <w:tmpl w:val="86C6C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AB90173"/>
    <w:multiLevelType w:val="multilevel"/>
    <w:tmpl w:val="8EBC682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70" w15:restartNumberingAfterBreak="0">
    <w:nsid w:val="3BE50DD9"/>
    <w:multiLevelType w:val="hybridMultilevel"/>
    <w:tmpl w:val="731A34A8"/>
    <w:lvl w:ilvl="0" w:tplc="1BFAB5B2">
      <w:start w:val="3"/>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C1F3913"/>
    <w:multiLevelType w:val="hybridMultilevel"/>
    <w:tmpl w:val="1EA04574"/>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1201652">
      <w:start w:val="1"/>
      <w:numFmt w:val="bullet"/>
      <w:lvlText w:val=""/>
      <w:lvlJc w:val="left"/>
      <w:pPr>
        <w:ind w:left="2444" w:hanging="360"/>
      </w:pPr>
      <w:rPr>
        <w:rFonts w:ascii="Symbol" w:hAnsi="Symbol"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2" w15:restartNumberingAfterBreak="0">
    <w:nsid w:val="3CD444C0"/>
    <w:multiLevelType w:val="multilevel"/>
    <w:tmpl w:val="FE663802"/>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E5F0670"/>
    <w:multiLevelType w:val="hybridMultilevel"/>
    <w:tmpl w:val="366049FA"/>
    <w:lvl w:ilvl="0" w:tplc="7ED89E9A">
      <w:start w:val="1"/>
      <w:numFmt w:val="bullet"/>
      <w:lvlText w:val=""/>
      <w:lvlJc w:val="left"/>
      <w:pPr>
        <w:ind w:left="1560" w:hanging="360"/>
      </w:pPr>
      <w:rPr>
        <w:rFonts w:ascii="Symbol" w:hAnsi="Symbol"/>
      </w:rPr>
    </w:lvl>
    <w:lvl w:ilvl="1" w:tplc="E466E088">
      <w:start w:val="1"/>
      <w:numFmt w:val="bullet"/>
      <w:lvlText w:val=""/>
      <w:lvlJc w:val="left"/>
      <w:pPr>
        <w:ind w:left="1560" w:hanging="360"/>
      </w:pPr>
      <w:rPr>
        <w:rFonts w:ascii="Symbol" w:hAnsi="Symbol"/>
      </w:rPr>
    </w:lvl>
    <w:lvl w:ilvl="2" w:tplc="4722333A">
      <w:start w:val="1"/>
      <w:numFmt w:val="bullet"/>
      <w:lvlText w:val=""/>
      <w:lvlJc w:val="left"/>
      <w:pPr>
        <w:ind w:left="1560" w:hanging="360"/>
      </w:pPr>
      <w:rPr>
        <w:rFonts w:ascii="Symbol" w:hAnsi="Symbol"/>
      </w:rPr>
    </w:lvl>
    <w:lvl w:ilvl="3" w:tplc="A308E260">
      <w:start w:val="1"/>
      <w:numFmt w:val="bullet"/>
      <w:lvlText w:val=""/>
      <w:lvlJc w:val="left"/>
      <w:pPr>
        <w:ind w:left="1560" w:hanging="360"/>
      </w:pPr>
      <w:rPr>
        <w:rFonts w:ascii="Symbol" w:hAnsi="Symbol"/>
      </w:rPr>
    </w:lvl>
    <w:lvl w:ilvl="4" w:tplc="0C02077A">
      <w:start w:val="1"/>
      <w:numFmt w:val="bullet"/>
      <w:lvlText w:val=""/>
      <w:lvlJc w:val="left"/>
      <w:pPr>
        <w:ind w:left="1560" w:hanging="360"/>
      </w:pPr>
      <w:rPr>
        <w:rFonts w:ascii="Symbol" w:hAnsi="Symbol"/>
      </w:rPr>
    </w:lvl>
    <w:lvl w:ilvl="5" w:tplc="1374CE86">
      <w:start w:val="1"/>
      <w:numFmt w:val="bullet"/>
      <w:lvlText w:val=""/>
      <w:lvlJc w:val="left"/>
      <w:pPr>
        <w:ind w:left="1560" w:hanging="360"/>
      </w:pPr>
      <w:rPr>
        <w:rFonts w:ascii="Symbol" w:hAnsi="Symbol"/>
      </w:rPr>
    </w:lvl>
    <w:lvl w:ilvl="6" w:tplc="82B2570C">
      <w:start w:val="1"/>
      <w:numFmt w:val="bullet"/>
      <w:lvlText w:val=""/>
      <w:lvlJc w:val="left"/>
      <w:pPr>
        <w:ind w:left="1560" w:hanging="360"/>
      </w:pPr>
      <w:rPr>
        <w:rFonts w:ascii="Symbol" w:hAnsi="Symbol"/>
      </w:rPr>
    </w:lvl>
    <w:lvl w:ilvl="7" w:tplc="D9183174">
      <w:start w:val="1"/>
      <w:numFmt w:val="bullet"/>
      <w:lvlText w:val=""/>
      <w:lvlJc w:val="left"/>
      <w:pPr>
        <w:ind w:left="1560" w:hanging="360"/>
      </w:pPr>
      <w:rPr>
        <w:rFonts w:ascii="Symbol" w:hAnsi="Symbol"/>
      </w:rPr>
    </w:lvl>
    <w:lvl w:ilvl="8" w:tplc="B4362624">
      <w:start w:val="1"/>
      <w:numFmt w:val="bullet"/>
      <w:lvlText w:val=""/>
      <w:lvlJc w:val="left"/>
      <w:pPr>
        <w:ind w:left="1560" w:hanging="360"/>
      </w:pPr>
      <w:rPr>
        <w:rFonts w:ascii="Symbol" w:hAnsi="Symbol"/>
      </w:rPr>
    </w:lvl>
  </w:abstractNum>
  <w:abstractNum w:abstractNumId="74" w15:restartNumberingAfterBreak="0">
    <w:nsid w:val="3F06084C"/>
    <w:multiLevelType w:val="hybridMultilevel"/>
    <w:tmpl w:val="2D381216"/>
    <w:lvl w:ilvl="0" w:tplc="C0BC9F8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FD631EE"/>
    <w:multiLevelType w:val="multilevel"/>
    <w:tmpl w:val="E50E08E4"/>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FF26415"/>
    <w:multiLevelType w:val="hybridMultilevel"/>
    <w:tmpl w:val="084C982C"/>
    <w:lvl w:ilvl="0" w:tplc="45D6830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7" w15:restartNumberingAfterBreak="0">
    <w:nsid w:val="412F6DED"/>
    <w:multiLevelType w:val="hybridMultilevel"/>
    <w:tmpl w:val="F5881852"/>
    <w:lvl w:ilvl="0" w:tplc="0B9CD43C">
      <w:start w:val="1"/>
      <w:numFmt w:val="decimal"/>
      <w:lvlText w:val="%1."/>
      <w:lvlJc w:val="left"/>
      <w:pPr>
        <w:ind w:left="360" w:hanging="360"/>
      </w:pPr>
      <w:rPr>
        <w:rFonts w:ascii="Arial" w:hAnsi="Arial" w:cs="Arial" w:hint="default"/>
      </w:rPr>
    </w:lvl>
    <w:lvl w:ilvl="1" w:tplc="45621F12">
      <w:start w:val="5"/>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44F3A86"/>
    <w:multiLevelType w:val="hybridMultilevel"/>
    <w:tmpl w:val="AB8E1A8C"/>
    <w:lvl w:ilvl="0" w:tplc="08090017">
      <w:start w:val="1"/>
      <w:numFmt w:val="lowerLetter"/>
      <w:lvlText w:val="%1)"/>
      <w:lvlJc w:val="left"/>
      <w:pPr>
        <w:ind w:left="1080" w:hanging="360"/>
      </w:pPr>
    </w:lvl>
    <w:lvl w:ilvl="1" w:tplc="B3C0688A">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45D07238"/>
    <w:multiLevelType w:val="hybridMultilevel"/>
    <w:tmpl w:val="6506FE04"/>
    <w:lvl w:ilvl="0" w:tplc="62F4862C">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64220A7"/>
    <w:multiLevelType w:val="hybridMultilevel"/>
    <w:tmpl w:val="B426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8232964"/>
    <w:multiLevelType w:val="hybridMultilevel"/>
    <w:tmpl w:val="5BB6E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D96D94"/>
    <w:multiLevelType w:val="multilevel"/>
    <w:tmpl w:val="3190B6E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08B18BD"/>
    <w:multiLevelType w:val="hybridMultilevel"/>
    <w:tmpl w:val="848682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10440B6"/>
    <w:multiLevelType w:val="hybridMultilevel"/>
    <w:tmpl w:val="7E7AA6D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2280F7E"/>
    <w:multiLevelType w:val="hybridMultilevel"/>
    <w:tmpl w:val="2E68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B93199"/>
    <w:multiLevelType w:val="hybridMultilevel"/>
    <w:tmpl w:val="82069038"/>
    <w:lvl w:ilvl="0" w:tplc="EBCEF70A">
      <w:start w:val="3"/>
      <w:numFmt w:val="bullet"/>
      <w:lvlText w:val="•"/>
      <w:lvlJc w:val="left"/>
      <w:pPr>
        <w:ind w:left="720" w:hanging="360"/>
      </w:pPr>
      <w:rPr>
        <w:rFonts w:ascii="Aptos Narrow" w:eastAsia="Aptos Narrow" w:hAnsi="Aptos Narrow" w:cs="Aptos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551579D"/>
    <w:multiLevelType w:val="hybridMultilevel"/>
    <w:tmpl w:val="D066708A"/>
    <w:lvl w:ilvl="0" w:tplc="EBCEF70A">
      <w:start w:val="3"/>
      <w:numFmt w:val="bullet"/>
      <w:lvlText w:val="•"/>
      <w:lvlJc w:val="left"/>
      <w:pPr>
        <w:ind w:left="720" w:hanging="360"/>
      </w:pPr>
      <w:rPr>
        <w:rFonts w:ascii="Aptos Narrow" w:eastAsia="Aptos Narrow" w:hAnsi="Aptos Narrow" w:cs="Aptos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8760239"/>
    <w:multiLevelType w:val="hybridMultilevel"/>
    <w:tmpl w:val="734CB784"/>
    <w:lvl w:ilvl="0" w:tplc="DEF88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9123E6C"/>
    <w:multiLevelType w:val="hybridMultilevel"/>
    <w:tmpl w:val="DA907CC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93" w15:restartNumberingAfterBreak="0">
    <w:nsid w:val="59556161"/>
    <w:multiLevelType w:val="hybridMultilevel"/>
    <w:tmpl w:val="07F6CD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9816FF2"/>
    <w:multiLevelType w:val="hybridMultilevel"/>
    <w:tmpl w:val="EAC2A210"/>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75E84"/>
    <w:multiLevelType w:val="hybridMultilevel"/>
    <w:tmpl w:val="652A78A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96" w15:restartNumberingAfterBreak="0">
    <w:nsid w:val="5C447172"/>
    <w:multiLevelType w:val="hybridMultilevel"/>
    <w:tmpl w:val="5EEC07FE"/>
    <w:lvl w:ilvl="0" w:tplc="FFFFFFFF">
      <w:start w:val="1"/>
      <w:numFmt w:val="decimal"/>
      <w:lvlText w:val="%1."/>
      <w:lvlJc w:val="left"/>
      <w:pPr>
        <w:ind w:left="720" w:hanging="360"/>
      </w:pPr>
    </w:lvl>
    <w:lvl w:ilvl="1" w:tplc="DC34742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CA447C9"/>
    <w:multiLevelType w:val="hybridMultilevel"/>
    <w:tmpl w:val="60620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8"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4D67BC"/>
    <w:multiLevelType w:val="hybridMultilevel"/>
    <w:tmpl w:val="A50C5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2342FA1"/>
    <w:multiLevelType w:val="hybridMultilevel"/>
    <w:tmpl w:val="F24869FE"/>
    <w:lvl w:ilvl="0" w:tplc="EBCEF70A">
      <w:start w:val="3"/>
      <w:numFmt w:val="bullet"/>
      <w:lvlText w:val="•"/>
      <w:lvlJc w:val="left"/>
      <w:pPr>
        <w:ind w:left="720" w:hanging="360"/>
      </w:pPr>
      <w:rPr>
        <w:rFonts w:ascii="Aptos Narrow" w:eastAsia="Aptos Narrow" w:hAnsi="Aptos Narrow" w:cs="Aptos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71423C"/>
    <w:multiLevelType w:val="hybridMultilevel"/>
    <w:tmpl w:val="49E41D8C"/>
    <w:lvl w:ilvl="0" w:tplc="8C68DD0A">
      <w:start w:val="1"/>
      <w:numFmt w:val="decimal"/>
      <w:lvlText w:val="%1."/>
      <w:lvlJc w:val="left"/>
      <w:pPr>
        <w:ind w:left="360" w:hanging="360"/>
      </w:pPr>
      <w:rPr>
        <w:rFonts w:ascii="Arial" w:hAnsi="Arial" w:cs="Arial" w:hint="default"/>
      </w:rPr>
    </w:lvl>
    <w:lvl w:ilvl="1" w:tplc="756E7AFE">
      <w:start w:val="1"/>
      <w:numFmt w:val="decimal"/>
      <w:lvlText w:val="%2)"/>
      <w:lvlJc w:val="left"/>
      <w:pPr>
        <w:ind w:left="1440" w:hanging="360"/>
      </w:pPr>
      <w:rPr>
        <w:rFonts w:hint="default"/>
      </w:rPr>
    </w:lvl>
    <w:lvl w:ilvl="2" w:tplc="CA4C492A">
      <w:numFmt w:val="bullet"/>
      <w:lvlText w:val="•"/>
      <w:lvlJc w:val="left"/>
      <w:pPr>
        <w:ind w:left="2760" w:hanging="78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2E2486A"/>
    <w:multiLevelType w:val="hybridMultilevel"/>
    <w:tmpl w:val="AD16B822"/>
    <w:lvl w:ilvl="0" w:tplc="5136D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3C6622F"/>
    <w:multiLevelType w:val="multilevel"/>
    <w:tmpl w:val="1CD460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5941C17"/>
    <w:multiLevelType w:val="multilevel"/>
    <w:tmpl w:val="9ABA4702"/>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092F39"/>
    <w:multiLevelType w:val="hybridMultilevel"/>
    <w:tmpl w:val="96A22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3971F1"/>
    <w:multiLevelType w:val="hybridMultilevel"/>
    <w:tmpl w:val="DA989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7" w15:restartNumberingAfterBreak="0">
    <w:nsid w:val="67545CA0"/>
    <w:multiLevelType w:val="hybridMultilevel"/>
    <w:tmpl w:val="06E28112"/>
    <w:lvl w:ilvl="0" w:tplc="FFFFFFFF">
      <w:start w:val="1"/>
      <w:numFmt w:val="upperLetter"/>
      <w:lvlText w:val="%1."/>
      <w:lvlJc w:val="left"/>
      <w:pPr>
        <w:ind w:left="1004" w:hanging="360"/>
      </w:pPr>
      <w:rPr>
        <w:rFonts w:hint="default"/>
        <w:b/>
        <w:bCs/>
        <w:i/>
        <w:iCs/>
      </w:rPr>
    </w:lvl>
    <w:lvl w:ilvl="1" w:tplc="14461EA0">
      <w:start w:val="1"/>
      <w:numFmt w:val="upperLetter"/>
      <w:lvlText w:val="%2."/>
      <w:lvlJc w:val="left"/>
      <w:pPr>
        <w:ind w:left="1724" w:hanging="360"/>
      </w:pPr>
      <w:rPr>
        <w:rFonts w:hint="default"/>
        <w:b w:val="0"/>
        <w:bCs w:val="0"/>
        <w:i w:val="0"/>
        <w:iCs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8" w15:restartNumberingAfterBreak="0">
    <w:nsid w:val="689016F9"/>
    <w:multiLevelType w:val="multilevel"/>
    <w:tmpl w:val="BC885792"/>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BB01EDD"/>
    <w:multiLevelType w:val="hybridMultilevel"/>
    <w:tmpl w:val="76F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BCC507E"/>
    <w:multiLevelType w:val="hybridMultilevel"/>
    <w:tmpl w:val="BD5CEAE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6E4778C0"/>
    <w:multiLevelType w:val="hybridMultilevel"/>
    <w:tmpl w:val="997817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1004"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14" w15:restartNumberingAfterBreak="0">
    <w:nsid w:val="6E6564D7"/>
    <w:multiLevelType w:val="hybridMultilevel"/>
    <w:tmpl w:val="BD6A4454"/>
    <w:lvl w:ilvl="0" w:tplc="CFAA315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FC81DE0"/>
    <w:multiLevelType w:val="hybridMultilevel"/>
    <w:tmpl w:val="8EAABD18"/>
    <w:lvl w:ilvl="0" w:tplc="DB54E56C">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FED28C2"/>
    <w:multiLevelType w:val="hybridMultilevel"/>
    <w:tmpl w:val="C756E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0471EA4"/>
    <w:multiLevelType w:val="hybridMultilevel"/>
    <w:tmpl w:val="57B653C8"/>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8" w15:restartNumberingAfterBreak="0">
    <w:nsid w:val="70873049"/>
    <w:multiLevelType w:val="hybridMultilevel"/>
    <w:tmpl w:val="5BFAD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6F6111"/>
    <w:multiLevelType w:val="hybridMultilevel"/>
    <w:tmpl w:val="043C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2D0695C"/>
    <w:multiLevelType w:val="hybridMultilevel"/>
    <w:tmpl w:val="696E1ADA"/>
    <w:lvl w:ilvl="0" w:tplc="174411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631183F"/>
    <w:multiLevelType w:val="hybridMultilevel"/>
    <w:tmpl w:val="9E3047E2"/>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66553A6"/>
    <w:multiLevelType w:val="hybridMultilevel"/>
    <w:tmpl w:val="92D8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7320985"/>
    <w:multiLevelType w:val="hybridMultilevel"/>
    <w:tmpl w:val="CC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74D10B9"/>
    <w:multiLevelType w:val="hybridMultilevel"/>
    <w:tmpl w:val="90381BAE"/>
    <w:lvl w:ilvl="0" w:tplc="AE50BC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8011E60"/>
    <w:multiLevelType w:val="hybridMultilevel"/>
    <w:tmpl w:val="32681BF2"/>
    <w:lvl w:ilvl="0" w:tplc="64E04696">
      <w:start w:val="1"/>
      <w:numFmt w:val="upperLetter"/>
      <w:lvlText w:val="%1."/>
      <w:lvlJc w:val="left"/>
      <w:pPr>
        <w:ind w:left="720" w:hanging="360"/>
      </w:pPr>
      <w:rPr>
        <w:rFonts w:hint="default"/>
        <w:b/>
        <w:bCs/>
        <w:i/>
        <w:i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81A4FFF"/>
    <w:multiLevelType w:val="hybridMultilevel"/>
    <w:tmpl w:val="7D607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8966ACD"/>
    <w:multiLevelType w:val="multilevel"/>
    <w:tmpl w:val="73D64A2E"/>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8DB3D60"/>
    <w:multiLevelType w:val="hybridMultilevel"/>
    <w:tmpl w:val="8006DB38"/>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94771BE"/>
    <w:multiLevelType w:val="hybridMultilevel"/>
    <w:tmpl w:val="526C613A"/>
    <w:lvl w:ilvl="0" w:tplc="0809000F">
      <w:start w:val="1"/>
      <w:numFmt w:val="decimal"/>
      <w:lvlText w:val="%1."/>
      <w:lvlJc w:val="left"/>
      <w:pPr>
        <w:ind w:left="360" w:hanging="360"/>
      </w:pPr>
    </w:lvl>
    <w:lvl w:ilvl="1" w:tplc="5BA66A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AF9073B"/>
    <w:multiLevelType w:val="hybridMultilevel"/>
    <w:tmpl w:val="DD76A8EE"/>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4CCCBDD0">
      <w:start w:val="3"/>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C050D5F"/>
    <w:multiLevelType w:val="hybridMultilevel"/>
    <w:tmpl w:val="6C4E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C58026D"/>
    <w:multiLevelType w:val="multilevel"/>
    <w:tmpl w:val="87B80EFA"/>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CB345B8"/>
    <w:multiLevelType w:val="hybridMultilevel"/>
    <w:tmpl w:val="C6EA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7E1008B0"/>
    <w:multiLevelType w:val="multilevel"/>
    <w:tmpl w:val="7942428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F96691A"/>
    <w:multiLevelType w:val="hybridMultilevel"/>
    <w:tmpl w:val="4E265978"/>
    <w:lvl w:ilvl="0" w:tplc="B2DADC74">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16cid:durableId="1117915987">
    <w:abstractNumId w:val="6"/>
  </w:num>
  <w:num w:numId="2" w16cid:durableId="2061587791">
    <w:abstractNumId w:val="40"/>
  </w:num>
  <w:num w:numId="3" w16cid:durableId="267473674">
    <w:abstractNumId w:val="69"/>
  </w:num>
  <w:num w:numId="4" w16cid:durableId="788092101">
    <w:abstractNumId w:val="37"/>
  </w:num>
  <w:num w:numId="5" w16cid:durableId="1051416869">
    <w:abstractNumId w:val="84"/>
  </w:num>
  <w:num w:numId="6" w16cid:durableId="230383356">
    <w:abstractNumId w:val="137"/>
  </w:num>
  <w:num w:numId="7" w16cid:durableId="2034571590">
    <w:abstractNumId w:val="53"/>
  </w:num>
  <w:num w:numId="8" w16cid:durableId="1478767118">
    <w:abstractNumId w:val="121"/>
  </w:num>
  <w:num w:numId="9" w16cid:durableId="1270117681">
    <w:abstractNumId w:val="92"/>
  </w:num>
  <w:num w:numId="10" w16cid:durableId="2047825432">
    <w:abstractNumId w:val="83"/>
  </w:num>
  <w:num w:numId="11" w16cid:durableId="721447362">
    <w:abstractNumId w:val="133"/>
  </w:num>
  <w:num w:numId="12" w16cid:durableId="2060321683">
    <w:abstractNumId w:val="68"/>
  </w:num>
  <w:num w:numId="13" w16cid:durableId="1472555785">
    <w:abstractNumId w:val="90"/>
  </w:num>
  <w:num w:numId="14" w16cid:durableId="409549108">
    <w:abstractNumId w:val="56"/>
  </w:num>
  <w:num w:numId="15" w16cid:durableId="1539008301">
    <w:abstractNumId w:val="50"/>
  </w:num>
  <w:num w:numId="16" w16cid:durableId="212427152">
    <w:abstractNumId w:val="30"/>
  </w:num>
  <w:num w:numId="17" w16cid:durableId="556941973">
    <w:abstractNumId w:val="80"/>
  </w:num>
  <w:num w:numId="18" w16cid:durableId="1033576404">
    <w:abstractNumId w:val="28"/>
  </w:num>
  <w:num w:numId="19" w16cid:durableId="1619599393">
    <w:abstractNumId w:val="65"/>
  </w:num>
  <w:num w:numId="20" w16cid:durableId="546138567">
    <w:abstractNumId w:val="54"/>
  </w:num>
  <w:num w:numId="21" w16cid:durableId="471991821">
    <w:abstractNumId w:val="109"/>
  </w:num>
  <w:num w:numId="22" w16cid:durableId="714041936">
    <w:abstractNumId w:val="131"/>
  </w:num>
  <w:num w:numId="23" w16cid:durableId="348144274">
    <w:abstractNumId w:val="48"/>
  </w:num>
  <w:num w:numId="24" w16cid:durableId="1482044204">
    <w:abstractNumId w:val="58"/>
  </w:num>
  <w:num w:numId="25" w16cid:durableId="1897475019">
    <w:abstractNumId w:val="29"/>
  </w:num>
  <w:num w:numId="26" w16cid:durableId="1797680363">
    <w:abstractNumId w:val="8"/>
  </w:num>
  <w:num w:numId="27" w16cid:durableId="2041078365">
    <w:abstractNumId w:val="26"/>
  </w:num>
  <w:num w:numId="28" w16cid:durableId="1436251507">
    <w:abstractNumId w:val="132"/>
  </w:num>
  <w:num w:numId="29" w16cid:durableId="1651131939">
    <w:abstractNumId w:val="98"/>
  </w:num>
  <w:num w:numId="30" w16cid:durableId="1003700510">
    <w:abstractNumId w:val="66"/>
  </w:num>
  <w:num w:numId="31" w16cid:durableId="1573738011">
    <w:abstractNumId w:val="13"/>
  </w:num>
  <w:num w:numId="32" w16cid:durableId="226111450">
    <w:abstractNumId w:val="2"/>
  </w:num>
  <w:num w:numId="33" w16cid:durableId="1395621588">
    <w:abstractNumId w:val="19"/>
  </w:num>
  <w:num w:numId="34" w16cid:durableId="579606139">
    <w:abstractNumId w:val="31"/>
  </w:num>
  <w:num w:numId="35" w16cid:durableId="852841383">
    <w:abstractNumId w:val="10"/>
  </w:num>
  <w:num w:numId="36" w16cid:durableId="1859737588">
    <w:abstractNumId w:val="34"/>
  </w:num>
  <w:num w:numId="37" w16cid:durableId="1864392599">
    <w:abstractNumId w:val="103"/>
  </w:num>
  <w:num w:numId="38" w16cid:durableId="1071123968">
    <w:abstractNumId w:val="75"/>
  </w:num>
  <w:num w:numId="39" w16cid:durableId="358625676">
    <w:abstractNumId w:val="23"/>
  </w:num>
  <w:num w:numId="40" w16cid:durableId="1397704585">
    <w:abstractNumId w:val="25"/>
  </w:num>
  <w:num w:numId="41" w16cid:durableId="869993033">
    <w:abstractNumId w:val="82"/>
  </w:num>
  <w:num w:numId="42" w16cid:durableId="146436748">
    <w:abstractNumId w:val="67"/>
  </w:num>
  <w:num w:numId="43" w16cid:durableId="176505769">
    <w:abstractNumId w:val="128"/>
  </w:num>
  <w:num w:numId="44" w16cid:durableId="50423334">
    <w:abstractNumId w:val="134"/>
  </w:num>
  <w:num w:numId="45" w16cid:durableId="1483623055">
    <w:abstractNumId w:val="9"/>
  </w:num>
  <w:num w:numId="46" w16cid:durableId="1952012409">
    <w:abstractNumId w:val="108"/>
  </w:num>
  <w:num w:numId="47" w16cid:durableId="1308629370">
    <w:abstractNumId w:val="16"/>
  </w:num>
  <w:num w:numId="48" w16cid:durableId="1880506915">
    <w:abstractNumId w:val="12"/>
  </w:num>
  <w:num w:numId="49" w16cid:durableId="2051295981">
    <w:abstractNumId w:val="72"/>
  </w:num>
  <w:num w:numId="50" w16cid:durableId="1918586190">
    <w:abstractNumId w:val="136"/>
  </w:num>
  <w:num w:numId="51" w16cid:durableId="1362170459">
    <w:abstractNumId w:val="104"/>
  </w:num>
  <w:num w:numId="52" w16cid:durableId="1247615409">
    <w:abstractNumId w:val="33"/>
  </w:num>
  <w:num w:numId="53" w16cid:durableId="1394811118">
    <w:abstractNumId w:val="18"/>
  </w:num>
  <w:num w:numId="54" w16cid:durableId="2060979215">
    <w:abstractNumId w:val="36"/>
  </w:num>
  <w:num w:numId="55" w16cid:durableId="1166241992">
    <w:abstractNumId w:val="126"/>
  </w:num>
  <w:num w:numId="56" w16cid:durableId="81800931">
    <w:abstractNumId w:val="77"/>
  </w:num>
  <w:num w:numId="57" w16cid:durableId="1793327628">
    <w:abstractNumId w:val="73"/>
  </w:num>
  <w:num w:numId="58" w16cid:durableId="881556103">
    <w:abstractNumId w:val="116"/>
  </w:num>
  <w:num w:numId="59" w16cid:durableId="1014304356">
    <w:abstractNumId w:val="61"/>
  </w:num>
  <w:num w:numId="60" w16cid:durableId="41253556">
    <w:abstractNumId w:val="41"/>
  </w:num>
  <w:num w:numId="61" w16cid:durableId="295720394">
    <w:abstractNumId w:val="1"/>
  </w:num>
  <w:num w:numId="62" w16cid:durableId="641809591">
    <w:abstractNumId w:val="124"/>
  </w:num>
  <w:num w:numId="63" w16cid:durableId="437140553">
    <w:abstractNumId w:val="123"/>
  </w:num>
  <w:num w:numId="64" w16cid:durableId="1986278028">
    <w:abstractNumId w:val="115"/>
  </w:num>
  <w:num w:numId="65" w16cid:durableId="455218276">
    <w:abstractNumId w:val="110"/>
  </w:num>
  <w:num w:numId="66" w16cid:durableId="1198541351">
    <w:abstractNumId w:val="11"/>
  </w:num>
  <w:num w:numId="67" w16cid:durableId="2119786436">
    <w:abstractNumId w:val="63"/>
  </w:num>
  <w:num w:numId="68" w16cid:durableId="1073232809">
    <w:abstractNumId w:val="42"/>
  </w:num>
  <w:num w:numId="69" w16cid:durableId="700473929">
    <w:abstractNumId w:val="97"/>
  </w:num>
  <w:num w:numId="70" w16cid:durableId="1781757166">
    <w:abstractNumId w:val="74"/>
  </w:num>
  <w:num w:numId="71" w16cid:durableId="1916352877">
    <w:abstractNumId w:val="78"/>
  </w:num>
  <w:num w:numId="72" w16cid:durableId="611398316">
    <w:abstractNumId w:val="32"/>
  </w:num>
  <w:num w:numId="73" w16cid:durableId="1072314526">
    <w:abstractNumId w:val="86"/>
  </w:num>
  <w:num w:numId="74" w16cid:durableId="905918830">
    <w:abstractNumId w:val="111"/>
  </w:num>
  <w:num w:numId="75" w16cid:durableId="137500602">
    <w:abstractNumId w:val="113"/>
  </w:num>
  <w:num w:numId="76" w16cid:durableId="1414661317">
    <w:abstractNumId w:val="35"/>
  </w:num>
  <w:num w:numId="77" w16cid:durableId="1790659357">
    <w:abstractNumId w:val="64"/>
  </w:num>
  <w:num w:numId="78" w16cid:durableId="1187871700">
    <w:abstractNumId w:val="79"/>
  </w:num>
  <w:num w:numId="79" w16cid:durableId="1327132110">
    <w:abstractNumId w:val="85"/>
  </w:num>
  <w:num w:numId="80" w16cid:durableId="18895050">
    <w:abstractNumId w:val="76"/>
  </w:num>
  <w:num w:numId="81" w16cid:durableId="2054957979">
    <w:abstractNumId w:val="43"/>
  </w:num>
  <w:num w:numId="82" w16cid:durableId="1036464538">
    <w:abstractNumId w:val="38"/>
  </w:num>
  <w:num w:numId="83" w16cid:durableId="249967289">
    <w:abstractNumId w:val="101"/>
  </w:num>
  <w:num w:numId="84" w16cid:durableId="205260625">
    <w:abstractNumId w:val="118"/>
  </w:num>
  <w:num w:numId="85" w16cid:durableId="817303566">
    <w:abstractNumId w:val="14"/>
  </w:num>
  <w:num w:numId="86" w16cid:durableId="1583948335">
    <w:abstractNumId w:val="21"/>
  </w:num>
  <w:num w:numId="87" w16cid:durableId="1068115456">
    <w:abstractNumId w:val="107"/>
  </w:num>
  <w:num w:numId="88" w16cid:durableId="832257447">
    <w:abstractNumId w:val="130"/>
  </w:num>
  <w:num w:numId="89" w16cid:durableId="1681733468">
    <w:abstractNumId w:val="117"/>
  </w:num>
  <w:num w:numId="90" w16cid:durableId="1210723733">
    <w:abstractNumId w:val="49"/>
  </w:num>
  <w:num w:numId="91" w16cid:durableId="812647813">
    <w:abstractNumId w:val="3"/>
  </w:num>
  <w:num w:numId="92" w16cid:durableId="1858426902">
    <w:abstractNumId w:val="135"/>
  </w:num>
  <w:num w:numId="93" w16cid:durableId="1849565615">
    <w:abstractNumId w:val="114"/>
  </w:num>
  <w:num w:numId="94" w16cid:durableId="643311542">
    <w:abstractNumId w:val="51"/>
  </w:num>
  <w:num w:numId="95" w16cid:durableId="1092554707">
    <w:abstractNumId w:val="81"/>
  </w:num>
  <w:num w:numId="96" w16cid:durableId="337586297">
    <w:abstractNumId w:val="55"/>
  </w:num>
  <w:num w:numId="97" w16cid:durableId="1695185068">
    <w:abstractNumId w:val="45"/>
  </w:num>
  <w:num w:numId="98" w16cid:durableId="1735737322">
    <w:abstractNumId w:val="62"/>
  </w:num>
  <w:num w:numId="99" w16cid:durableId="1587567979">
    <w:abstractNumId w:val="71"/>
  </w:num>
  <w:num w:numId="100" w16cid:durableId="1620989680">
    <w:abstractNumId w:val="119"/>
  </w:num>
  <w:num w:numId="101" w16cid:durableId="168837250">
    <w:abstractNumId w:val="17"/>
  </w:num>
  <w:num w:numId="102" w16cid:durableId="800196950">
    <w:abstractNumId w:val="105"/>
  </w:num>
  <w:num w:numId="103" w16cid:durableId="1702053956">
    <w:abstractNumId w:val="39"/>
  </w:num>
  <w:num w:numId="104" w16cid:durableId="1154833790">
    <w:abstractNumId w:val="106"/>
  </w:num>
  <w:num w:numId="105" w16cid:durableId="1284657546">
    <w:abstractNumId w:val="102"/>
  </w:num>
  <w:num w:numId="106" w16cid:durableId="2126270892">
    <w:abstractNumId w:val="125"/>
  </w:num>
  <w:num w:numId="107" w16cid:durableId="917516821">
    <w:abstractNumId w:val="15"/>
  </w:num>
  <w:num w:numId="108" w16cid:durableId="779959292">
    <w:abstractNumId w:val="120"/>
  </w:num>
  <w:num w:numId="109" w16cid:durableId="1876886574">
    <w:abstractNumId w:val="24"/>
  </w:num>
  <w:num w:numId="110" w16cid:durableId="1866214813">
    <w:abstractNumId w:val="20"/>
  </w:num>
  <w:num w:numId="111" w16cid:durableId="1976988283">
    <w:abstractNumId w:val="70"/>
  </w:num>
  <w:num w:numId="112" w16cid:durableId="1048838376">
    <w:abstractNumId w:val="100"/>
  </w:num>
  <w:num w:numId="113" w16cid:durableId="433013799">
    <w:abstractNumId w:val="4"/>
  </w:num>
  <w:num w:numId="114" w16cid:durableId="695928960">
    <w:abstractNumId w:val="89"/>
  </w:num>
  <w:num w:numId="115" w16cid:durableId="4017883">
    <w:abstractNumId w:val="0"/>
  </w:num>
  <w:num w:numId="116" w16cid:durableId="133522903">
    <w:abstractNumId w:val="60"/>
  </w:num>
  <w:num w:numId="117" w16cid:durableId="74131986">
    <w:abstractNumId w:val="44"/>
  </w:num>
  <w:num w:numId="118" w16cid:durableId="1394428111">
    <w:abstractNumId w:val="91"/>
  </w:num>
  <w:num w:numId="119" w16cid:durableId="1419786506">
    <w:abstractNumId w:val="5"/>
  </w:num>
  <w:num w:numId="120" w16cid:durableId="1973517614">
    <w:abstractNumId w:val="52"/>
  </w:num>
  <w:num w:numId="121" w16cid:durableId="1066029489">
    <w:abstractNumId w:val="112"/>
  </w:num>
  <w:num w:numId="122" w16cid:durableId="1054499703">
    <w:abstractNumId w:val="7"/>
  </w:num>
  <w:num w:numId="123" w16cid:durableId="96022320">
    <w:abstractNumId w:val="122"/>
  </w:num>
  <w:num w:numId="124" w16cid:durableId="771558984">
    <w:abstractNumId w:val="47"/>
  </w:num>
  <w:num w:numId="125" w16cid:durableId="470902616">
    <w:abstractNumId w:val="129"/>
  </w:num>
  <w:num w:numId="126" w16cid:durableId="1398895121">
    <w:abstractNumId w:val="57"/>
  </w:num>
  <w:num w:numId="127" w16cid:durableId="1376392639">
    <w:abstractNumId w:val="127"/>
  </w:num>
  <w:num w:numId="128" w16cid:durableId="789973148">
    <w:abstractNumId w:val="27"/>
  </w:num>
  <w:num w:numId="129" w16cid:durableId="745029981">
    <w:abstractNumId w:val="99"/>
  </w:num>
  <w:num w:numId="130" w16cid:durableId="1831943160">
    <w:abstractNumId w:val="94"/>
  </w:num>
  <w:num w:numId="131" w16cid:durableId="1860698530">
    <w:abstractNumId w:val="88"/>
  </w:num>
  <w:num w:numId="132" w16cid:durableId="1928923165">
    <w:abstractNumId w:val="22"/>
  </w:num>
  <w:num w:numId="133" w16cid:durableId="474377014">
    <w:abstractNumId w:val="59"/>
  </w:num>
  <w:num w:numId="134" w16cid:durableId="147794894">
    <w:abstractNumId w:val="46"/>
  </w:num>
  <w:num w:numId="135" w16cid:durableId="407728020">
    <w:abstractNumId w:val="93"/>
  </w:num>
  <w:num w:numId="136" w16cid:durableId="1592929044">
    <w:abstractNumId w:val="96"/>
  </w:num>
  <w:num w:numId="137" w16cid:durableId="1339578255">
    <w:abstractNumId w:val="87"/>
  </w:num>
  <w:num w:numId="138" w16cid:durableId="2100252629">
    <w:abstractNumId w:val="95"/>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Rowett">
    <w15:presenceInfo w15:providerId="AD" w15:userId="S::Greg.Rowett@traderemedies.gov.uk::3a6eb81e-3be8-4327-880a-a0e755eaf227"/>
  </w15:person>
  <w15:person w15:author="Jonathon Farrell">
    <w15:presenceInfo w15:providerId="AD" w15:userId="S::Jonathon.Farrell@traderemedies.gov.uk::b55a42b9-7bc7-4f76-bca0-2ae5eda1d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766"/>
    <w:rsid w:val="0000086B"/>
    <w:rsid w:val="000008A1"/>
    <w:rsid w:val="00000940"/>
    <w:rsid w:val="00001030"/>
    <w:rsid w:val="0000130B"/>
    <w:rsid w:val="00001391"/>
    <w:rsid w:val="00001E93"/>
    <w:rsid w:val="000027EA"/>
    <w:rsid w:val="00002E1F"/>
    <w:rsid w:val="00003037"/>
    <w:rsid w:val="000032F9"/>
    <w:rsid w:val="00003499"/>
    <w:rsid w:val="00003652"/>
    <w:rsid w:val="000037B6"/>
    <w:rsid w:val="000038B6"/>
    <w:rsid w:val="00003977"/>
    <w:rsid w:val="00004111"/>
    <w:rsid w:val="0000457F"/>
    <w:rsid w:val="00004649"/>
    <w:rsid w:val="000047CA"/>
    <w:rsid w:val="00005FEE"/>
    <w:rsid w:val="00006205"/>
    <w:rsid w:val="000064FE"/>
    <w:rsid w:val="0000661C"/>
    <w:rsid w:val="000067C0"/>
    <w:rsid w:val="00006B6D"/>
    <w:rsid w:val="0001061D"/>
    <w:rsid w:val="00010B0D"/>
    <w:rsid w:val="00010D26"/>
    <w:rsid w:val="00011239"/>
    <w:rsid w:val="00011C02"/>
    <w:rsid w:val="0001200D"/>
    <w:rsid w:val="00012364"/>
    <w:rsid w:val="000126EE"/>
    <w:rsid w:val="00014178"/>
    <w:rsid w:val="000147BE"/>
    <w:rsid w:val="000148F7"/>
    <w:rsid w:val="000149E1"/>
    <w:rsid w:val="000169A2"/>
    <w:rsid w:val="00016B61"/>
    <w:rsid w:val="00017172"/>
    <w:rsid w:val="000172E5"/>
    <w:rsid w:val="0001797E"/>
    <w:rsid w:val="000207C9"/>
    <w:rsid w:val="0002162A"/>
    <w:rsid w:val="0002190F"/>
    <w:rsid w:val="00022FBA"/>
    <w:rsid w:val="00023055"/>
    <w:rsid w:val="00023554"/>
    <w:rsid w:val="000235D7"/>
    <w:rsid w:val="00023B38"/>
    <w:rsid w:val="00023D34"/>
    <w:rsid w:val="000244E2"/>
    <w:rsid w:val="0002483E"/>
    <w:rsid w:val="00024A8A"/>
    <w:rsid w:val="0002573E"/>
    <w:rsid w:val="00025CC7"/>
    <w:rsid w:val="000266CD"/>
    <w:rsid w:val="00026886"/>
    <w:rsid w:val="00030347"/>
    <w:rsid w:val="00030BC4"/>
    <w:rsid w:val="0003114E"/>
    <w:rsid w:val="00031168"/>
    <w:rsid w:val="0003120D"/>
    <w:rsid w:val="0003137A"/>
    <w:rsid w:val="00031A1B"/>
    <w:rsid w:val="0003235D"/>
    <w:rsid w:val="000325B7"/>
    <w:rsid w:val="00032B2F"/>
    <w:rsid w:val="00032EFF"/>
    <w:rsid w:val="000331AD"/>
    <w:rsid w:val="0003480A"/>
    <w:rsid w:val="0003490F"/>
    <w:rsid w:val="00034949"/>
    <w:rsid w:val="00034A6B"/>
    <w:rsid w:val="00034AF9"/>
    <w:rsid w:val="00034E57"/>
    <w:rsid w:val="00035FA5"/>
    <w:rsid w:val="00036546"/>
    <w:rsid w:val="00036A38"/>
    <w:rsid w:val="00036A77"/>
    <w:rsid w:val="00036CAD"/>
    <w:rsid w:val="00036CDA"/>
    <w:rsid w:val="00036E82"/>
    <w:rsid w:val="0003714F"/>
    <w:rsid w:val="000373AB"/>
    <w:rsid w:val="00037B81"/>
    <w:rsid w:val="00040956"/>
    <w:rsid w:val="00040E17"/>
    <w:rsid w:val="00041529"/>
    <w:rsid w:val="00041E77"/>
    <w:rsid w:val="00041F08"/>
    <w:rsid w:val="0004247E"/>
    <w:rsid w:val="00042B7C"/>
    <w:rsid w:val="00042F2F"/>
    <w:rsid w:val="000440A1"/>
    <w:rsid w:val="000445D0"/>
    <w:rsid w:val="00044B6B"/>
    <w:rsid w:val="00044FF1"/>
    <w:rsid w:val="00045E3C"/>
    <w:rsid w:val="00046D06"/>
    <w:rsid w:val="00046FF4"/>
    <w:rsid w:val="000501A3"/>
    <w:rsid w:val="000502A1"/>
    <w:rsid w:val="00051BC2"/>
    <w:rsid w:val="000525E7"/>
    <w:rsid w:val="000530D7"/>
    <w:rsid w:val="00053454"/>
    <w:rsid w:val="0005355B"/>
    <w:rsid w:val="000537C4"/>
    <w:rsid w:val="0005422D"/>
    <w:rsid w:val="00054D6B"/>
    <w:rsid w:val="00054E98"/>
    <w:rsid w:val="0005528E"/>
    <w:rsid w:val="00055667"/>
    <w:rsid w:val="0005570F"/>
    <w:rsid w:val="000571C4"/>
    <w:rsid w:val="0005770B"/>
    <w:rsid w:val="00057A8F"/>
    <w:rsid w:val="00057D34"/>
    <w:rsid w:val="0006076F"/>
    <w:rsid w:val="00060A31"/>
    <w:rsid w:val="00060B3B"/>
    <w:rsid w:val="00060CFE"/>
    <w:rsid w:val="00061621"/>
    <w:rsid w:val="000616CF"/>
    <w:rsid w:val="00061C87"/>
    <w:rsid w:val="0006267C"/>
    <w:rsid w:val="000633CC"/>
    <w:rsid w:val="000635FA"/>
    <w:rsid w:val="00063DE7"/>
    <w:rsid w:val="00064190"/>
    <w:rsid w:val="00064290"/>
    <w:rsid w:val="000644A3"/>
    <w:rsid w:val="000646A2"/>
    <w:rsid w:val="00066156"/>
    <w:rsid w:val="000663F5"/>
    <w:rsid w:val="00066A4D"/>
    <w:rsid w:val="000700A2"/>
    <w:rsid w:val="00071128"/>
    <w:rsid w:val="000711B5"/>
    <w:rsid w:val="0007155B"/>
    <w:rsid w:val="00071A3D"/>
    <w:rsid w:val="0007224E"/>
    <w:rsid w:val="0007236E"/>
    <w:rsid w:val="00072406"/>
    <w:rsid w:val="000735DD"/>
    <w:rsid w:val="00074A67"/>
    <w:rsid w:val="00074E40"/>
    <w:rsid w:val="0007541C"/>
    <w:rsid w:val="00075548"/>
    <w:rsid w:val="00075D7F"/>
    <w:rsid w:val="00075D8C"/>
    <w:rsid w:val="00075E5E"/>
    <w:rsid w:val="0007674C"/>
    <w:rsid w:val="00076898"/>
    <w:rsid w:val="00077EB7"/>
    <w:rsid w:val="000801D4"/>
    <w:rsid w:val="000802AC"/>
    <w:rsid w:val="00080CF0"/>
    <w:rsid w:val="000818BF"/>
    <w:rsid w:val="00081A3F"/>
    <w:rsid w:val="00082305"/>
    <w:rsid w:val="00082C8D"/>
    <w:rsid w:val="00083322"/>
    <w:rsid w:val="00083AD9"/>
    <w:rsid w:val="000856C6"/>
    <w:rsid w:val="00086B46"/>
    <w:rsid w:val="00086E1D"/>
    <w:rsid w:val="00090633"/>
    <w:rsid w:val="000906E3"/>
    <w:rsid w:val="00092B96"/>
    <w:rsid w:val="00092F81"/>
    <w:rsid w:val="00093803"/>
    <w:rsid w:val="00094079"/>
    <w:rsid w:val="00094154"/>
    <w:rsid w:val="0009577F"/>
    <w:rsid w:val="00095B73"/>
    <w:rsid w:val="00095F48"/>
    <w:rsid w:val="000961BB"/>
    <w:rsid w:val="000965BB"/>
    <w:rsid w:val="00096643"/>
    <w:rsid w:val="00096727"/>
    <w:rsid w:val="00096BE9"/>
    <w:rsid w:val="000976CE"/>
    <w:rsid w:val="000978A7"/>
    <w:rsid w:val="000A0071"/>
    <w:rsid w:val="000A028E"/>
    <w:rsid w:val="000A1CA5"/>
    <w:rsid w:val="000A1DC6"/>
    <w:rsid w:val="000A2689"/>
    <w:rsid w:val="000A2D40"/>
    <w:rsid w:val="000A5634"/>
    <w:rsid w:val="000A5E3E"/>
    <w:rsid w:val="000A5F74"/>
    <w:rsid w:val="000A6728"/>
    <w:rsid w:val="000B09CC"/>
    <w:rsid w:val="000B1319"/>
    <w:rsid w:val="000B1924"/>
    <w:rsid w:val="000B2710"/>
    <w:rsid w:val="000B351C"/>
    <w:rsid w:val="000B5775"/>
    <w:rsid w:val="000B6362"/>
    <w:rsid w:val="000B6430"/>
    <w:rsid w:val="000B7078"/>
    <w:rsid w:val="000B7628"/>
    <w:rsid w:val="000B7749"/>
    <w:rsid w:val="000B7943"/>
    <w:rsid w:val="000C002F"/>
    <w:rsid w:val="000C0C66"/>
    <w:rsid w:val="000C1759"/>
    <w:rsid w:val="000C1ECE"/>
    <w:rsid w:val="000C2499"/>
    <w:rsid w:val="000C2B0C"/>
    <w:rsid w:val="000C3488"/>
    <w:rsid w:val="000C412D"/>
    <w:rsid w:val="000C6842"/>
    <w:rsid w:val="000C6DC8"/>
    <w:rsid w:val="000C6FC5"/>
    <w:rsid w:val="000C73C0"/>
    <w:rsid w:val="000C775A"/>
    <w:rsid w:val="000C7936"/>
    <w:rsid w:val="000D0500"/>
    <w:rsid w:val="000D0964"/>
    <w:rsid w:val="000D0FEF"/>
    <w:rsid w:val="000D27FD"/>
    <w:rsid w:val="000D49DF"/>
    <w:rsid w:val="000D5AB5"/>
    <w:rsid w:val="000D71B7"/>
    <w:rsid w:val="000E0024"/>
    <w:rsid w:val="000E0098"/>
    <w:rsid w:val="000E03AF"/>
    <w:rsid w:val="000E1075"/>
    <w:rsid w:val="000E27D5"/>
    <w:rsid w:val="000E3C1A"/>
    <w:rsid w:val="000E3D0E"/>
    <w:rsid w:val="000E3D2C"/>
    <w:rsid w:val="000E3FC7"/>
    <w:rsid w:val="000E57BA"/>
    <w:rsid w:val="000E5ABE"/>
    <w:rsid w:val="000E6163"/>
    <w:rsid w:val="000E76D1"/>
    <w:rsid w:val="000E7A40"/>
    <w:rsid w:val="000E7E2E"/>
    <w:rsid w:val="000F0491"/>
    <w:rsid w:val="000F0E01"/>
    <w:rsid w:val="000F1003"/>
    <w:rsid w:val="000F1442"/>
    <w:rsid w:val="000F14B3"/>
    <w:rsid w:val="000F1F06"/>
    <w:rsid w:val="000F2BBB"/>
    <w:rsid w:val="000F3620"/>
    <w:rsid w:val="000F4D26"/>
    <w:rsid w:val="000F5BB4"/>
    <w:rsid w:val="000F5D88"/>
    <w:rsid w:val="000F5E1B"/>
    <w:rsid w:val="000F6737"/>
    <w:rsid w:val="000F6774"/>
    <w:rsid w:val="000F7493"/>
    <w:rsid w:val="000F7559"/>
    <w:rsid w:val="000F7690"/>
    <w:rsid w:val="001014EE"/>
    <w:rsid w:val="001024A0"/>
    <w:rsid w:val="0010264F"/>
    <w:rsid w:val="00103465"/>
    <w:rsid w:val="0010354F"/>
    <w:rsid w:val="00103673"/>
    <w:rsid w:val="0010378E"/>
    <w:rsid w:val="00103DDA"/>
    <w:rsid w:val="0010476B"/>
    <w:rsid w:val="00104CBB"/>
    <w:rsid w:val="00105953"/>
    <w:rsid w:val="001064D6"/>
    <w:rsid w:val="00106BE7"/>
    <w:rsid w:val="00106D11"/>
    <w:rsid w:val="001070A1"/>
    <w:rsid w:val="001070C7"/>
    <w:rsid w:val="00107C8E"/>
    <w:rsid w:val="001117C5"/>
    <w:rsid w:val="00114070"/>
    <w:rsid w:val="00114E86"/>
    <w:rsid w:val="001156AE"/>
    <w:rsid w:val="001158D8"/>
    <w:rsid w:val="00115967"/>
    <w:rsid w:val="00115D4F"/>
    <w:rsid w:val="00116B23"/>
    <w:rsid w:val="001170F1"/>
    <w:rsid w:val="00120178"/>
    <w:rsid w:val="00122607"/>
    <w:rsid w:val="00123362"/>
    <w:rsid w:val="00123434"/>
    <w:rsid w:val="001235BC"/>
    <w:rsid w:val="0012464A"/>
    <w:rsid w:val="00124F60"/>
    <w:rsid w:val="0012566A"/>
    <w:rsid w:val="0012633D"/>
    <w:rsid w:val="00126740"/>
    <w:rsid w:val="0012704F"/>
    <w:rsid w:val="00127A8A"/>
    <w:rsid w:val="00130C56"/>
    <w:rsid w:val="00131479"/>
    <w:rsid w:val="0013164C"/>
    <w:rsid w:val="0013173A"/>
    <w:rsid w:val="001328A2"/>
    <w:rsid w:val="0013299F"/>
    <w:rsid w:val="00132F56"/>
    <w:rsid w:val="00133FB5"/>
    <w:rsid w:val="001344B9"/>
    <w:rsid w:val="0013455F"/>
    <w:rsid w:val="00134BD4"/>
    <w:rsid w:val="001350AD"/>
    <w:rsid w:val="001358DC"/>
    <w:rsid w:val="00136454"/>
    <w:rsid w:val="00136B73"/>
    <w:rsid w:val="00136C2E"/>
    <w:rsid w:val="00137E9F"/>
    <w:rsid w:val="001402AC"/>
    <w:rsid w:val="00140DB7"/>
    <w:rsid w:val="00141479"/>
    <w:rsid w:val="00142358"/>
    <w:rsid w:val="00142E0B"/>
    <w:rsid w:val="00142F7F"/>
    <w:rsid w:val="001443E2"/>
    <w:rsid w:val="001445A0"/>
    <w:rsid w:val="001445E0"/>
    <w:rsid w:val="00144F6D"/>
    <w:rsid w:val="00145B58"/>
    <w:rsid w:val="00146051"/>
    <w:rsid w:val="00146110"/>
    <w:rsid w:val="0014630E"/>
    <w:rsid w:val="0014697C"/>
    <w:rsid w:val="00146B4C"/>
    <w:rsid w:val="00146BF0"/>
    <w:rsid w:val="00146E21"/>
    <w:rsid w:val="00147033"/>
    <w:rsid w:val="00147E2C"/>
    <w:rsid w:val="001500B3"/>
    <w:rsid w:val="00151BED"/>
    <w:rsid w:val="00151CB9"/>
    <w:rsid w:val="0015445B"/>
    <w:rsid w:val="00154F84"/>
    <w:rsid w:val="00155203"/>
    <w:rsid w:val="00155702"/>
    <w:rsid w:val="00155A07"/>
    <w:rsid w:val="00155AA1"/>
    <w:rsid w:val="0015683D"/>
    <w:rsid w:val="001569E7"/>
    <w:rsid w:val="00156B3A"/>
    <w:rsid w:val="00156DF3"/>
    <w:rsid w:val="00156E20"/>
    <w:rsid w:val="001577AF"/>
    <w:rsid w:val="0015795E"/>
    <w:rsid w:val="00157E43"/>
    <w:rsid w:val="00157EB9"/>
    <w:rsid w:val="00157F33"/>
    <w:rsid w:val="00160D7C"/>
    <w:rsid w:val="00161895"/>
    <w:rsid w:val="00161944"/>
    <w:rsid w:val="00161960"/>
    <w:rsid w:val="00161AAD"/>
    <w:rsid w:val="00161AE0"/>
    <w:rsid w:val="00162866"/>
    <w:rsid w:val="00162E84"/>
    <w:rsid w:val="001635C7"/>
    <w:rsid w:val="00164434"/>
    <w:rsid w:val="00164922"/>
    <w:rsid w:val="00164FB0"/>
    <w:rsid w:val="00165280"/>
    <w:rsid w:val="00165631"/>
    <w:rsid w:val="00165C05"/>
    <w:rsid w:val="00165F23"/>
    <w:rsid w:val="00165F4F"/>
    <w:rsid w:val="0016647F"/>
    <w:rsid w:val="00166753"/>
    <w:rsid w:val="00167262"/>
    <w:rsid w:val="00167C5F"/>
    <w:rsid w:val="00170155"/>
    <w:rsid w:val="00170717"/>
    <w:rsid w:val="00171254"/>
    <w:rsid w:val="00171312"/>
    <w:rsid w:val="00171847"/>
    <w:rsid w:val="00171C5B"/>
    <w:rsid w:val="001725F4"/>
    <w:rsid w:val="0017331E"/>
    <w:rsid w:val="001734E3"/>
    <w:rsid w:val="0017352F"/>
    <w:rsid w:val="001735B8"/>
    <w:rsid w:val="00173B4F"/>
    <w:rsid w:val="00173DDF"/>
    <w:rsid w:val="001740A3"/>
    <w:rsid w:val="001742A7"/>
    <w:rsid w:val="00174443"/>
    <w:rsid w:val="001744A3"/>
    <w:rsid w:val="001749E0"/>
    <w:rsid w:val="00175387"/>
    <w:rsid w:val="001765A8"/>
    <w:rsid w:val="001765EE"/>
    <w:rsid w:val="001775FB"/>
    <w:rsid w:val="001775FC"/>
    <w:rsid w:val="0018048E"/>
    <w:rsid w:val="00180594"/>
    <w:rsid w:val="00181424"/>
    <w:rsid w:val="001815D8"/>
    <w:rsid w:val="001816B7"/>
    <w:rsid w:val="00181B5D"/>
    <w:rsid w:val="00182A07"/>
    <w:rsid w:val="001844B6"/>
    <w:rsid w:val="0018451C"/>
    <w:rsid w:val="00184741"/>
    <w:rsid w:val="00185A42"/>
    <w:rsid w:val="0018620D"/>
    <w:rsid w:val="001864BA"/>
    <w:rsid w:val="00186551"/>
    <w:rsid w:val="001865CB"/>
    <w:rsid w:val="001868B6"/>
    <w:rsid w:val="001868FF"/>
    <w:rsid w:val="001873F8"/>
    <w:rsid w:val="00187546"/>
    <w:rsid w:val="001878C5"/>
    <w:rsid w:val="00191741"/>
    <w:rsid w:val="001917AC"/>
    <w:rsid w:val="00191B9D"/>
    <w:rsid w:val="001920F0"/>
    <w:rsid w:val="0019234D"/>
    <w:rsid w:val="00192365"/>
    <w:rsid w:val="001938AE"/>
    <w:rsid w:val="0019410A"/>
    <w:rsid w:val="00194581"/>
    <w:rsid w:val="00194A7C"/>
    <w:rsid w:val="00195895"/>
    <w:rsid w:val="00195A4B"/>
    <w:rsid w:val="00195B0D"/>
    <w:rsid w:val="001A0369"/>
    <w:rsid w:val="001A1737"/>
    <w:rsid w:val="001A1821"/>
    <w:rsid w:val="001A1A32"/>
    <w:rsid w:val="001A1E56"/>
    <w:rsid w:val="001A2C1A"/>
    <w:rsid w:val="001A329C"/>
    <w:rsid w:val="001A33D2"/>
    <w:rsid w:val="001A42C2"/>
    <w:rsid w:val="001A4D72"/>
    <w:rsid w:val="001A514C"/>
    <w:rsid w:val="001A59A8"/>
    <w:rsid w:val="001A5B1F"/>
    <w:rsid w:val="001A5CAC"/>
    <w:rsid w:val="001A674A"/>
    <w:rsid w:val="001A6B7B"/>
    <w:rsid w:val="001A74EE"/>
    <w:rsid w:val="001B07F2"/>
    <w:rsid w:val="001B0888"/>
    <w:rsid w:val="001B11B1"/>
    <w:rsid w:val="001B1242"/>
    <w:rsid w:val="001B13AF"/>
    <w:rsid w:val="001B2958"/>
    <w:rsid w:val="001B2E9B"/>
    <w:rsid w:val="001B383A"/>
    <w:rsid w:val="001B3C98"/>
    <w:rsid w:val="001B42C9"/>
    <w:rsid w:val="001B4473"/>
    <w:rsid w:val="001B4A19"/>
    <w:rsid w:val="001B5D76"/>
    <w:rsid w:val="001B6790"/>
    <w:rsid w:val="001B7F51"/>
    <w:rsid w:val="001C14CC"/>
    <w:rsid w:val="001C1A1B"/>
    <w:rsid w:val="001C1F71"/>
    <w:rsid w:val="001C27D9"/>
    <w:rsid w:val="001C3951"/>
    <w:rsid w:val="001C3B9B"/>
    <w:rsid w:val="001C4BB2"/>
    <w:rsid w:val="001C4C66"/>
    <w:rsid w:val="001C509A"/>
    <w:rsid w:val="001C53C4"/>
    <w:rsid w:val="001C5AF6"/>
    <w:rsid w:val="001C6385"/>
    <w:rsid w:val="001C6ADE"/>
    <w:rsid w:val="001C6B0D"/>
    <w:rsid w:val="001C6F4D"/>
    <w:rsid w:val="001C70CB"/>
    <w:rsid w:val="001C7178"/>
    <w:rsid w:val="001C7682"/>
    <w:rsid w:val="001C7F11"/>
    <w:rsid w:val="001D0714"/>
    <w:rsid w:val="001D0D13"/>
    <w:rsid w:val="001D0E8E"/>
    <w:rsid w:val="001D17CE"/>
    <w:rsid w:val="001D187A"/>
    <w:rsid w:val="001D18EE"/>
    <w:rsid w:val="001D2C22"/>
    <w:rsid w:val="001D3789"/>
    <w:rsid w:val="001D397C"/>
    <w:rsid w:val="001D4BAF"/>
    <w:rsid w:val="001D64B8"/>
    <w:rsid w:val="001D660A"/>
    <w:rsid w:val="001D66BF"/>
    <w:rsid w:val="001D722D"/>
    <w:rsid w:val="001D7336"/>
    <w:rsid w:val="001D7434"/>
    <w:rsid w:val="001D7501"/>
    <w:rsid w:val="001D7DFE"/>
    <w:rsid w:val="001E198B"/>
    <w:rsid w:val="001E2114"/>
    <w:rsid w:val="001E25F8"/>
    <w:rsid w:val="001E296F"/>
    <w:rsid w:val="001E401F"/>
    <w:rsid w:val="001E4135"/>
    <w:rsid w:val="001E530E"/>
    <w:rsid w:val="001E5716"/>
    <w:rsid w:val="001E6842"/>
    <w:rsid w:val="001E7093"/>
    <w:rsid w:val="001F04C8"/>
    <w:rsid w:val="001F133B"/>
    <w:rsid w:val="001F15DA"/>
    <w:rsid w:val="001F1818"/>
    <w:rsid w:val="001F1905"/>
    <w:rsid w:val="001F1E51"/>
    <w:rsid w:val="001F20F4"/>
    <w:rsid w:val="001F2E84"/>
    <w:rsid w:val="001F3FFD"/>
    <w:rsid w:val="001F47D0"/>
    <w:rsid w:val="001F4878"/>
    <w:rsid w:val="001F5C42"/>
    <w:rsid w:val="001F5CF5"/>
    <w:rsid w:val="001F65C7"/>
    <w:rsid w:val="001F6D5B"/>
    <w:rsid w:val="001F7297"/>
    <w:rsid w:val="001F7A10"/>
    <w:rsid w:val="00200770"/>
    <w:rsid w:val="00200F0F"/>
    <w:rsid w:val="002010E2"/>
    <w:rsid w:val="00201309"/>
    <w:rsid w:val="00201401"/>
    <w:rsid w:val="00205500"/>
    <w:rsid w:val="00206C2F"/>
    <w:rsid w:val="0020700D"/>
    <w:rsid w:val="00207B63"/>
    <w:rsid w:val="002112ED"/>
    <w:rsid w:val="002115FA"/>
    <w:rsid w:val="00211C1E"/>
    <w:rsid w:val="00211E26"/>
    <w:rsid w:val="00211FD0"/>
    <w:rsid w:val="0021275D"/>
    <w:rsid w:val="00212991"/>
    <w:rsid w:val="00212BD7"/>
    <w:rsid w:val="002138A0"/>
    <w:rsid w:val="002138CC"/>
    <w:rsid w:val="00214C03"/>
    <w:rsid w:val="00214FA5"/>
    <w:rsid w:val="0021524D"/>
    <w:rsid w:val="00215CAF"/>
    <w:rsid w:val="0021639B"/>
    <w:rsid w:val="00216F27"/>
    <w:rsid w:val="00216FDF"/>
    <w:rsid w:val="00217AE3"/>
    <w:rsid w:val="00217B12"/>
    <w:rsid w:val="00217B69"/>
    <w:rsid w:val="00217C79"/>
    <w:rsid w:val="00217FC7"/>
    <w:rsid w:val="00220165"/>
    <w:rsid w:val="00220957"/>
    <w:rsid w:val="00220F27"/>
    <w:rsid w:val="00221FF7"/>
    <w:rsid w:val="0022237E"/>
    <w:rsid w:val="00222C01"/>
    <w:rsid w:val="00223C33"/>
    <w:rsid w:val="00223F8F"/>
    <w:rsid w:val="0022452A"/>
    <w:rsid w:val="0022507C"/>
    <w:rsid w:val="00225BBB"/>
    <w:rsid w:val="00225D38"/>
    <w:rsid w:val="00225D9C"/>
    <w:rsid w:val="00226AE5"/>
    <w:rsid w:val="00227661"/>
    <w:rsid w:val="0022766A"/>
    <w:rsid w:val="00227AC3"/>
    <w:rsid w:val="00227B14"/>
    <w:rsid w:val="002304FF"/>
    <w:rsid w:val="002312A8"/>
    <w:rsid w:val="002312E1"/>
    <w:rsid w:val="00231A12"/>
    <w:rsid w:val="002320DD"/>
    <w:rsid w:val="00232319"/>
    <w:rsid w:val="002327FF"/>
    <w:rsid w:val="00232F3F"/>
    <w:rsid w:val="0023338B"/>
    <w:rsid w:val="00233CC3"/>
    <w:rsid w:val="002346C7"/>
    <w:rsid w:val="002350D5"/>
    <w:rsid w:val="00235973"/>
    <w:rsid w:val="0023609F"/>
    <w:rsid w:val="0023631F"/>
    <w:rsid w:val="002366C5"/>
    <w:rsid w:val="00236712"/>
    <w:rsid w:val="002377B9"/>
    <w:rsid w:val="00240103"/>
    <w:rsid w:val="00240300"/>
    <w:rsid w:val="00240525"/>
    <w:rsid w:val="002408C2"/>
    <w:rsid w:val="00240BDD"/>
    <w:rsid w:val="002410A4"/>
    <w:rsid w:val="002411BA"/>
    <w:rsid w:val="002419C6"/>
    <w:rsid w:val="00242AFE"/>
    <w:rsid w:val="00242FAF"/>
    <w:rsid w:val="0024427D"/>
    <w:rsid w:val="002448F5"/>
    <w:rsid w:val="00244A68"/>
    <w:rsid w:val="002456D7"/>
    <w:rsid w:val="002459B9"/>
    <w:rsid w:val="00246041"/>
    <w:rsid w:val="00246767"/>
    <w:rsid w:val="002470CF"/>
    <w:rsid w:val="00247A74"/>
    <w:rsid w:val="00250728"/>
    <w:rsid w:val="002518DF"/>
    <w:rsid w:val="00251D06"/>
    <w:rsid w:val="00252483"/>
    <w:rsid w:val="0025301A"/>
    <w:rsid w:val="00254653"/>
    <w:rsid w:val="00254713"/>
    <w:rsid w:val="00255295"/>
    <w:rsid w:val="002558A7"/>
    <w:rsid w:val="002558E7"/>
    <w:rsid w:val="002563C3"/>
    <w:rsid w:val="00256E45"/>
    <w:rsid w:val="0026043B"/>
    <w:rsid w:val="0026113F"/>
    <w:rsid w:val="00261AC1"/>
    <w:rsid w:val="00261FD5"/>
    <w:rsid w:val="00262AD5"/>
    <w:rsid w:val="00262B25"/>
    <w:rsid w:val="00263031"/>
    <w:rsid w:val="002634FE"/>
    <w:rsid w:val="002637F1"/>
    <w:rsid w:val="0026394F"/>
    <w:rsid w:val="00263CDE"/>
    <w:rsid w:val="00264136"/>
    <w:rsid w:val="00265C9B"/>
    <w:rsid w:val="00265E53"/>
    <w:rsid w:val="00266286"/>
    <w:rsid w:val="00270240"/>
    <w:rsid w:val="00270570"/>
    <w:rsid w:val="00271552"/>
    <w:rsid w:val="002739A5"/>
    <w:rsid w:val="002744D8"/>
    <w:rsid w:val="00274CAD"/>
    <w:rsid w:val="00275299"/>
    <w:rsid w:val="002753D8"/>
    <w:rsid w:val="002756BB"/>
    <w:rsid w:val="00275CA0"/>
    <w:rsid w:val="00276E33"/>
    <w:rsid w:val="002808FC"/>
    <w:rsid w:val="00281B00"/>
    <w:rsid w:val="002820C7"/>
    <w:rsid w:val="00282B9A"/>
    <w:rsid w:val="00282CFB"/>
    <w:rsid w:val="00283CC4"/>
    <w:rsid w:val="00284525"/>
    <w:rsid w:val="00285566"/>
    <w:rsid w:val="002855D0"/>
    <w:rsid w:val="00285B5D"/>
    <w:rsid w:val="00285C17"/>
    <w:rsid w:val="00285E2F"/>
    <w:rsid w:val="00285FED"/>
    <w:rsid w:val="00286338"/>
    <w:rsid w:val="0028636F"/>
    <w:rsid w:val="00286764"/>
    <w:rsid w:val="002867F1"/>
    <w:rsid w:val="002868E9"/>
    <w:rsid w:val="00287560"/>
    <w:rsid w:val="002900BE"/>
    <w:rsid w:val="002924BF"/>
    <w:rsid w:val="00292F02"/>
    <w:rsid w:val="00293013"/>
    <w:rsid w:val="002930A8"/>
    <w:rsid w:val="002947DD"/>
    <w:rsid w:val="0029484D"/>
    <w:rsid w:val="00295818"/>
    <w:rsid w:val="002967D1"/>
    <w:rsid w:val="002977F9"/>
    <w:rsid w:val="00297B35"/>
    <w:rsid w:val="002A0A0B"/>
    <w:rsid w:val="002A1106"/>
    <w:rsid w:val="002A1E2C"/>
    <w:rsid w:val="002A2696"/>
    <w:rsid w:val="002A2D15"/>
    <w:rsid w:val="002A2DDA"/>
    <w:rsid w:val="002A39AD"/>
    <w:rsid w:val="002A430D"/>
    <w:rsid w:val="002A4505"/>
    <w:rsid w:val="002A5D5F"/>
    <w:rsid w:val="002A62A0"/>
    <w:rsid w:val="002A6C2B"/>
    <w:rsid w:val="002A708B"/>
    <w:rsid w:val="002A777A"/>
    <w:rsid w:val="002B0062"/>
    <w:rsid w:val="002B2598"/>
    <w:rsid w:val="002B2836"/>
    <w:rsid w:val="002B2D6F"/>
    <w:rsid w:val="002B354A"/>
    <w:rsid w:val="002B35EE"/>
    <w:rsid w:val="002B3AD9"/>
    <w:rsid w:val="002B3DF9"/>
    <w:rsid w:val="002B4ACE"/>
    <w:rsid w:val="002B4AE4"/>
    <w:rsid w:val="002B4D07"/>
    <w:rsid w:val="002B4F2C"/>
    <w:rsid w:val="002B6206"/>
    <w:rsid w:val="002B6623"/>
    <w:rsid w:val="002B7DD5"/>
    <w:rsid w:val="002C010B"/>
    <w:rsid w:val="002C1202"/>
    <w:rsid w:val="002C135C"/>
    <w:rsid w:val="002C23DA"/>
    <w:rsid w:val="002C3927"/>
    <w:rsid w:val="002C3F95"/>
    <w:rsid w:val="002C4390"/>
    <w:rsid w:val="002C4425"/>
    <w:rsid w:val="002C47ED"/>
    <w:rsid w:val="002C4B73"/>
    <w:rsid w:val="002C550F"/>
    <w:rsid w:val="002C5A40"/>
    <w:rsid w:val="002C5E43"/>
    <w:rsid w:val="002C7065"/>
    <w:rsid w:val="002D03B0"/>
    <w:rsid w:val="002D0548"/>
    <w:rsid w:val="002D212F"/>
    <w:rsid w:val="002D218C"/>
    <w:rsid w:val="002D226B"/>
    <w:rsid w:val="002D2301"/>
    <w:rsid w:val="002D3CE8"/>
    <w:rsid w:val="002D3E2F"/>
    <w:rsid w:val="002D48A8"/>
    <w:rsid w:val="002D4A8E"/>
    <w:rsid w:val="002D5197"/>
    <w:rsid w:val="002D54F1"/>
    <w:rsid w:val="002D5867"/>
    <w:rsid w:val="002D58BC"/>
    <w:rsid w:val="002D5DBB"/>
    <w:rsid w:val="002D762E"/>
    <w:rsid w:val="002D7F56"/>
    <w:rsid w:val="002D7FCC"/>
    <w:rsid w:val="002E02AC"/>
    <w:rsid w:val="002E05DA"/>
    <w:rsid w:val="002E178D"/>
    <w:rsid w:val="002E1907"/>
    <w:rsid w:val="002E253A"/>
    <w:rsid w:val="002E278E"/>
    <w:rsid w:val="002E37CE"/>
    <w:rsid w:val="002E3E15"/>
    <w:rsid w:val="002E515A"/>
    <w:rsid w:val="002E65BA"/>
    <w:rsid w:val="002E6F06"/>
    <w:rsid w:val="002E73F6"/>
    <w:rsid w:val="002E7684"/>
    <w:rsid w:val="002F0016"/>
    <w:rsid w:val="002F0FAB"/>
    <w:rsid w:val="002F156C"/>
    <w:rsid w:val="002F3533"/>
    <w:rsid w:val="002F355C"/>
    <w:rsid w:val="002F3B32"/>
    <w:rsid w:val="002F3EA0"/>
    <w:rsid w:val="002F4C65"/>
    <w:rsid w:val="002F52C9"/>
    <w:rsid w:val="002F68DC"/>
    <w:rsid w:val="002F71A2"/>
    <w:rsid w:val="002F7A7A"/>
    <w:rsid w:val="002F7BE7"/>
    <w:rsid w:val="0030050A"/>
    <w:rsid w:val="003006D9"/>
    <w:rsid w:val="00300DBB"/>
    <w:rsid w:val="003012AF"/>
    <w:rsid w:val="00301677"/>
    <w:rsid w:val="00302D4D"/>
    <w:rsid w:val="00303795"/>
    <w:rsid w:val="00303AC8"/>
    <w:rsid w:val="00304048"/>
    <w:rsid w:val="00304578"/>
    <w:rsid w:val="00304737"/>
    <w:rsid w:val="00304994"/>
    <w:rsid w:val="00304FF6"/>
    <w:rsid w:val="003052FA"/>
    <w:rsid w:val="00305A8D"/>
    <w:rsid w:val="003064D7"/>
    <w:rsid w:val="00306753"/>
    <w:rsid w:val="00306AA0"/>
    <w:rsid w:val="00306B97"/>
    <w:rsid w:val="003106C6"/>
    <w:rsid w:val="00310DDA"/>
    <w:rsid w:val="00311D68"/>
    <w:rsid w:val="00313E95"/>
    <w:rsid w:val="00314036"/>
    <w:rsid w:val="00314E20"/>
    <w:rsid w:val="00315062"/>
    <w:rsid w:val="0031508C"/>
    <w:rsid w:val="003159EF"/>
    <w:rsid w:val="00315A99"/>
    <w:rsid w:val="00315B8E"/>
    <w:rsid w:val="003161D4"/>
    <w:rsid w:val="003161F3"/>
    <w:rsid w:val="0031729C"/>
    <w:rsid w:val="003174E1"/>
    <w:rsid w:val="00320772"/>
    <w:rsid w:val="00320B69"/>
    <w:rsid w:val="00321847"/>
    <w:rsid w:val="00321916"/>
    <w:rsid w:val="00321F0D"/>
    <w:rsid w:val="00321F97"/>
    <w:rsid w:val="003220FF"/>
    <w:rsid w:val="0032223D"/>
    <w:rsid w:val="003223F1"/>
    <w:rsid w:val="00323039"/>
    <w:rsid w:val="00323521"/>
    <w:rsid w:val="00324EE2"/>
    <w:rsid w:val="0032528C"/>
    <w:rsid w:val="00325D8F"/>
    <w:rsid w:val="00326284"/>
    <w:rsid w:val="00326DA2"/>
    <w:rsid w:val="0032776E"/>
    <w:rsid w:val="00330A1F"/>
    <w:rsid w:val="003313D5"/>
    <w:rsid w:val="003314CB"/>
    <w:rsid w:val="003319C4"/>
    <w:rsid w:val="00331BEA"/>
    <w:rsid w:val="00331E9E"/>
    <w:rsid w:val="00332D32"/>
    <w:rsid w:val="0033345E"/>
    <w:rsid w:val="00333666"/>
    <w:rsid w:val="00334011"/>
    <w:rsid w:val="00334FD2"/>
    <w:rsid w:val="00335417"/>
    <w:rsid w:val="00336657"/>
    <w:rsid w:val="00336B99"/>
    <w:rsid w:val="00337969"/>
    <w:rsid w:val="00337AB9"/>
    <w:rsid w:val="00337CB0"/>
    <w:rsid w:val="003401E6"/>
    <w:rsid w:val="003405F5"/>
    <w:rsid w:val="003418FB"/>
    <w:rsid w:val="00341BC4"/>
    <w:rsid w:val="003429B0"/>
    <w:rsid w:val="00342D4F"/>
    <w:rsid w:val="00343B15"/>
    <w:rsid w:val="00344DE4"/>
    <w:rsid w:val="00346524"/>
    <w:rsid w:val="00347A90"/>
    <w:rsid w:val="00347AD5"/>
    <w:rsid w:val="003505E1"/>
    <w:rsid w:val="00350D0C"/>
    <w:rsid w:val="003515C6"/>
    <w:rsid w:val="003518BA"/>
    <w:rsid w:val="003519D3"/>
    <w:rsid w:val="00352328"/>
    <w:rsid w:val="003534C8"/>
    <w:rsid w:val="003534ED"/>
    <w:rsid w:val="0035405E"/>
    <w:rsid w:val="00354D5A"/>
    <w:rsid w:val="0035506C"/>
    <w:rsid w:val="003554BB"/>
    <w:rsid w:val="003556C4"/>
    <w:rsid w:val="0035706F"/>
    <w:rsid w:val="0035785A"/>
    <w:rsid w:val="003600C8"/>
    <w:rsid w:val="0036099A"/>
    <w:rsid w:val="003611F8"/>
    <w:rsid w:val="00361537"/>
    <w:rsid w:val="0036178C"/>
    <w:rsid w:val="00362ABF"/>
    <w:rsid w:val="003630D2"/>
    <w:rsid w:val="003638C5"/>
    <w:rsid w:val="00363CC8"/>
    <w:rsid w:val="00364325"/>
    <w:rsid w:val="003655FD"/>
    <w:rsid w:val="00365BE8"/>
    <w:rsid w:val="00365FFC"/>
    <w:rsid w:val="00366BB0"/>
    <w:rsid w:val="003671FF"/>
    <w:rsid w:val="00367A22"/>
    <w:rsid w:val="00367A5B"/>
    <w:rsid w:val="00367B65"/>
    <w:rsid w:val="00370F30"/>
    <w:rsid w:val="00371265"/>
    <w:rsid w:val="00371861"/>
    <w:rsid w:val="00371D80"/>
    <w:rsid w:val="0037213F"/>
    <w:rsid w:val="00372D0C"/>
    <w:rsid w:val="0037444A"/>
    <w:rsid w:val="00374AE4"/>
    <w:rsid w:val="00374C8F"/>
    <w:rsid w:val="00375587"/>
    <w:rsid w:val="00376F73"/>
    <w:rsid w:val="00377103"/>
    <w:rsid w:val="00377186"/>
    <w:rsid w:val="003778B6"/>
    <w:rsid w:val="003778BE"/>
    <w:rsid w:val="00377A16"/>
    <w:rsid w:val="003826AD"/>
    <w:rsid w:val="0038287E"/>
    <w:rsid w:val="00382E39"/>
    <w:rsid w:val="003841EA"/>
    <w:rsid w:val="0038444C"/>
    <w:rsid w:val="003845E5"/>
    <w:rsid w:val="00384EDB"/>
    <w:rsid w:val="00385070"/>
    <w:rsid w:val="00385468"/>
    <w:rsid w:val="00385AC8"/>
    <w:rsid w:val="00385C64"/>
    <w:rsid w:val="00386594"/>
    <w:rsid w:val="003870BA"/>
    <w:rsid w:val="00387683"/>
    <w:rsid w:val="00387BE9"/>
    <w:rsid w:val="00387FF5"/>
    <w:rsid w:val="003901BA"/>
    <w:rsid w:val="003906B1"/>
    <w:rsid w:val="003908CF"/>
    <w:rsid w:val="00390989"/>
    <w:rsid w:val="00391082"/>
    <w:rsid w:val="0039194F"/>
    <w:rsid w:val="00391E4F"/>
    <w:rsid w:val="00392184"/>
    <w:rsid w:val="003929C9"/>
    <w:rsid w:val="00393752"/>
    <w:rsid w:val="00393A53"/>
    <w:rsid w:val="00394B07"/>
    <w:rsid w:val="00395538"/>
    <w:rsid w:val="00396176"/>
    <w:rsid w:val="0039685D"/>
    <w:rsid w:val="00396EE7"/>
    <w:rsid w:val="003970FE"/>
    <w:rsid w:val="003A00AF"/>
    <w:rsid w:val="003A0B80"/>
    <w:rsid w:val="003A0F5D"/>
    <w:rsid w:val="003A1BB9"/>
    <w:rsid w:val="003A1D28"/>
    <w:rsid w:val="003A2134"/>
    <w:rsid w:val="003A270B"/>
    <w:rsid w:val="003A2D54"/>
    <w:rsid w:val="003A2E43"/>
    <w:rsid w:val="003A30A0"/>
    <w:rsid w:val="003A35F1"/>
    <w:rsid w:val="003A4180"/>
    <w:rsid w:val="003A4489"/>
    <w:rsid w:val="003A5E10"/>
    <w:rsid w:val="003A6A34"/>
    <w:rsid w:val="003A75F8"/>
    <w:rsid w:val="003B0154"/>
    <w:rsid w:val="003B0354"/>
    <w:rsid w:val="003B0C0B"/>
    <w:rsid w:val="003B0C63"/>
    <w:rsid w:val="003B1483"/>
    <w:rsid w:val="003B16B0"/>
    <w:rsid w:val="003B195A"/>
    <w:rsid w:val="003B232E"/>
    <w:rsid w:val="003B25D9"/>
    <w:rsid w:val="003B37DD"/>
    <w:rsid w:val="003B3CC2"/>
    <w:rsid w:val="003B457E"/>
    <w:rsid w:val="003B4667"/>
    <w:rsid w:val="003B47A4"/>
    <w:rsid w:val="003B48DA"/>
    <w:rsid w:val="003B4A7F"/>
    <w:rsid w:val="003B4C3F"/>
    <w:rsid w:val="003B542E"/>
    <w:rsid w:val="003B6531"/>
    <w:rsid w:val="003B69AC"/>
    <w:rsid w:val="003B75EA"/>
    <w:rsid w:val="003B78C8"/>
    <w:rsid w:val="003C06A2"/>
    <w:rsid w:val="003C0B08"/>
    <w:rsid w:val="003C14EA"/>
    <w:rsid w:val="003C2EDB"/>
    <w:rsid w:val="003C353B"/>
    <w:rsid w:val="003C4D72"/>
    <w:rsid w:val="003C563B"/>
    <w:rsid w:val="003C5766"/>
    <w:rsid w:val="003C615C"/>
    <w:rsid w:val="003C63E9"/>
    <w:rsid w:val="003C65A0"/>
    <w:rsid w:val="003C75D6"/>
    <w:rsid w:val="003D036F"/>
    <w:rsid w:val="003D05B0"/>
    <w:rsid w:val="003D0AC8"/>
    <w:rsid w:val="003D123E"/>
    <w:rsid w:val="003D1604"/>
    <w:rsid w:val="003D1E2E"/>
    <w:rsid w:val="003D30C9"/>
    <w:rsid w:val="003D3772"/>
    <w:rsid w:val="003D41FF"/>
    <w:rsid w:val="003D4A31"/>
    <w:rsid w:val="003D4EE3"/>
    <w:rsid w:val="003D619A"/>
    <w:rsid w:val="003D68C1"/>
    <w:rsid w:val="003D75FF"/>
    <w:rsid w:val="003D782E"/>
    <w:rsid w:val="003D787A"/>
    <w:rsid w:val="003E000E"/>
    <w:rsid w:val="003E0C59"/>
    <w:rsid w:val="003E1391"/>
    <w:rsid w:val="003E15E5"/>
    <w:rsid w:val="003E1F7F"/>
    <w:rsid w:val="003E33FC"/>
    <w:rsid w:val="003E3520"/>
    <w:rsid w:val="003E3566"/>
    <w:rsid w:val="003E3EA6"/>
    <w:rsid w:val="003E4520"/>
    <w:rsid w:val="003E4980"/>
    <w:rsid w:val="003E561C"/>
    <w:rsid w:val="003E5DCE"/>
    <w:rsid w:val="003E69EC"/>
    <w:rsid w:val="003E74EE"/>
    <w:rsid w:val="003E7C66"/>
    <w:rsid w:val="003F09BF"/>
    <w:rsid w:val="003F1A04"/>
    <w:rsid w:val="003F2143"/>
    <w:rsid w:val="003F22BB"/>
    <w:rsid w:val="003F3F20"/>
    <w:rsid w:val="003F46D9"/>
    <w:rsid w:val="003F5229"/>
    <w:rsid w:val="003F5B3B"/>
    <w:rsid w:val="003F5D80"/>
    <w:rsid w:val="003F5E81"/>
    <w:rsid w:val="003F66D7"/>
    <w:rsid w:val="003F7079"/>
    <w:rsid w:val="0040081B"/>
    <w:rsid w:val="00400C82"/>
    <w:rsid w:val="0040151B"/>
    <w:rsid w:val="0040221D"/>
    <w:rsid w:val="00402340"/>
    <w:rsid w:val="004027D8"/>
    <w:rsid w:val="00402ACA"/>
    <w:rsid w:val="00402D21"/>
    <w:rsid w:val="00402EB4"/>
    <w:rsid w:val="00402F72"/>
    <w:rsid w:val="004035D0"/>
    <w:rsid w:val="004044A0"/>
    <w:rsid w:val="0040557A"/>
    <w:rsid w:val="004066DC"/>
    <w:rsid w:val="00406848"/>
    <w:rsid w:val="00406B53"/>
    <w:rsid w:val="00406C18"/>
    <w:rsid w:val="004077BF"/>
    <w:rsid w:val="00407D2A"/>
    <w:rsid w:val="00407EBB"/>
    <w:rsid w:val="00410136"/>
    <w:rsid w:val="00411083"/>
    <w:rsid w:val="0041131E"/>
    <w:rsid w:val="0041210D"/>
    <w:rsid w:val="00412A34"/>
    <w:rsid w:val="00413205"/>
    <w:rsid w:val="00414FD1"/>
    <w:rsid w:val="00415218"/>
    <w:rsid w:val="00415C76"/>
    <w:rsid w:val="00416BEF"/>
    <w:rsid w:val="00416ED0"/>
    <w:rsid w:val="004172B1"/>
    <w:rsid w:val="00417894"/>
    <w:rsid w:val="00417CA7"/>
    <w:rsid w:val="00420656"/>
    <w:rsid w:val="004207EF"/>
    <w:rsid w:val="00421120"/>
    <w:rsid w:val="00421A8E"/>
    <w:rsid w:val="0042247B"/>
    <w:rsid w:val="00422AFD"/>
    <w:rsid w:val="00422D70"/>
    <w:rsid w:val="00422F54"/>
    <w:rsid w:val="00423198"/>
    <w:rsid w:val="00423528"/>
    <w:rsid w:val="00423595"/>
    <w:rsid w:val="00423B70"/>
    <w:rsid w:val="00423C11"/>
    <w:rsid w:val="00423C5D"/>
    <w:rsid w:val="00424008"/>
    <w:rsid w:val="004247E8"/>
    <w:rsid w:val="00424AB7"/>
    <w:rsid w:val="00425258"/>
    <w:rsid w:val="0042675A"/>
    <w:rsid w:val="00426AA8"/>
    <w:rsid w:val="00426DB5"/>
    <w:rsid w:val="00426F3D"/>
    <w:rsid w:val="00427659"/>
    <w:rsid w:val="00427726"/>
    <w:rsid w:val="00427C87"/>
    <w:rsid w:val="00427F6B"/>
    <w:rsid w:val="00431409"/>
    <w:rsid w:val="00431BAC"/>
    <w:rsid w:val="00431C77"/>
    <w:rsid w:val="0043282F"/>
    <w:rsid w:val="00432EB6"/>
    <w:rsid w:val="00433542"/>
    <w:rsid w:val="00433559"/>
    <w:rsid w:val="00433A88"/>
    <w:rsid w:val="0043466E"/>
    <w:rsid w:val="00434691"/>
    <w:rsid w:val="004348C1"/>
    <w:rsid w:val="00435C8D"/>
    <w:rsid w:val="00435DB7"/>
    <w:rsid w:val="00436E49"/>
    <w:rsid w:val="004373EA"/>
    <w:rsid w:val="004377C2"/>
    <w:rsid w:val="004419C5"/>
    <w:rsid w:val="00441B8A"/>
    <w:rsid w:val="00441FF5"/>
    <w:rsid w:val="00442F8C"/>
    <w:rsid w:val="00442FBC"/>
    <w:rsid w:val="004430AA"/>
    <w:rsid w:val="004436A2"/>
    <w:rsid w:val="0044424B"/>
    <w:rsid w:val="004443A5"/>
    <w:rsid w:val="00444BB6"/>
    <w:rsid w:val="00445289"/>
    <w:rsid w:val="0044593B"/>
    <w:rsid w:val="004466ED"/>
    <w:rsid w:val="0044682E"/>
    <w:rsid w:val="004472A0"/>
    <w:rsid w:val="00447CFE"/>
    <w:rsid w:val="00450F91"/>
    <w:rsid w:val="0045172A"/>
    <w:rsid w:val="00451C33"/>
    <w:rsid w:val="00451D5A"/>
    <w:rsid w:val="00451FFA"/>
    <w:rsid w:val="00452190"/>
    <w:rsid w:val="0045220D"/>
    <w:rsid w:val="0045232E"/>
    <w:rsid w:val="00452E63"/>
    <w:rsid w:val="0045309D"/>
    <w:rsid w:val="00453F96"/>
    <w:rsid w:val="00454B86"/>
    <w:rsid w:val="00454D3E"/>
    <w:rsid w:val="0045532D"/>
    <w:rsid w:val="00457927"/>
    <w:rsid w:val="00460243"/>
    <w:rsid w:val="004604BD"/>
    <w:rsid w:val="00460749"/>
    <w:rsid w:val="00460CCE"/>
    <w:rsid w:val="0046144C"/>
    <w:rsid w:val="00461FD8"/>
    <w:rsid w:val="004625A6"/>
    <w:rsid w:val="00462CDD"/>
    <w:rsid w:val="00463728"/>
    <w:rsid w:val="00464B42"/>
    <w:rsid w:val="00464F20"/>
    <w:rsid w:val="00465670"/>
    <w:rsid w:val="00465EC4"/>
    <w:rsid w:val="00466227"/>
    <w:rsid w:val="00466C8B"/>
    <w:rsid w:val="00466FD6"/>
    <w:rsid w:val="00467FB3"/>
    <w:rsid w:val="00470307"/>
    <w:rsid w:val="00470490"/>
    <w:rsid w:val="00470766"/>
    <w:rsid w:val="00470A83"/>
    <w:rsid w:val="0047298C"/>
    <w:rsid w:val="004732FE"/>
    <w:rsid w:val="00473BC8"/>
    <w:rsid w:val="00473F91"/>
    <w:rsid w:val="0047444E"/>
    <w:rsid w:val="00474BAB"/>
    <w:rsid w:val="00474BD2"/>
    <w:rsid w:val="00474FF9"/>
    <w:rsid w:val="0047618A"/>
    <w:rsid w:val="004765AA"/>
    <w:rsid w:val="00476EB8"/>
    <w:rsid w:val="004777BF"/>
    <w:rsid w:val="00480548"/>
    <w:rsid w:val="004805E4"/>
    <w:rsid w:val="00480785"/>
    <w:rsid w:val="00480ACC"/>
    <w:rsid w:val="00481EA8"/>
    <w:rsid w:val="00482140"/>
    <w:rsid w:val="004825F5"/>
    <w:rsid w:val="00482E82"/>
    <w:rsid w:val="0048372B"/>
    <w:rsid w:val="00483CC2"/>
    <w:rsid w:val="00484CA8"/>
    <w:rsid w:val="0048682A"/>
    <w:rsid w:val="00487B99"/>
    <w:rsid w:val="00490382"/>
    <w:rsid w:val="0049066C"/>
    <w:rsid w:val="00490E19"/>
    <w:rsid w:val="00491C1B"/>
    <w:rsid w:val="004932F5"/>
    <w:rsid w:val="004940B8"/>
    <w:rsid w:val="00494E14"/>
    <w:rsid w:val="00495851"/>
    <w:rsid w:val="00495B34"/>
    <w:rsid w:val="00495F47"/>
    <w:rsid w:val="00496FBE"/>
    <w:rsid w:val="004A0357"/>
    <w:rsid w:val="004A0998"/>
    <w:rsid w:val="004A0BA2"/>
    <w:rsid w:val="004A0ED4"/>
    <w:rsid w:val="004A16E2"/>
    <w:rsid w:val="004A1703"/>
    <w:rsid w:val="004A220C"/>
    <w:rsid w:val="004A2550"/>
    <w:rsid w:val="004A3F8B"/>
    <w:rsid w:val="004A43D2"/>
    <w:rsid w:val="004A452D"/>
    <w:rsid w:val="004A45EE"/>
    <w:rsid w:val="004A5640"/>
    <w:rsid w:val="004A5C1F"/>
    <w:rsid w:val="004A65FA"/>
    <w:rsid w:val="004A6B1D"/>
    <w:rsid w:val="004A6CBA"/>
    <w:rsid w:val="004A6F8D"/>
    <w:rsid w:val="004A73FC"/>
    <w:rsid w:val="004A76BD"/>
    <w:rsid w:val="004B02DD"/>
    <w:rsid w:val="004B0D89"/>
    <w:rsid w:val="004B1335"/>
    <w:rsid w:val="004B26C9"/>
    <w:rsid w:val="004B308C"/>
    <w:rsid w:val="004B406F"/>
    <w:rsid w:val="004B4434"/>
    <w:rsid w:val="004B4E4D"/>
    <w:rsid w:val="004B59CE"/>
    <w:rsid w:val="004B5A0F"/>
    <w:rsid w:val="004B5A6E"/>
    <w:rsid w:val="004B779B"/>
    <w:rsid w:val="004B77F4"/>
    <w:rsid w:val="004C0112"/>
    <w:rsid w:val="004C1A12"/>
    <w:rsid w:val="004C1C6C"/>
    <w:rsid w:val="004C2112"/>
    <w:rsid w:val="004C2299"/>
    <w:rsid w:val="004C2A3F"/>
    <w:rsid w:val="004C31E7"/>
    <w:rsid w:val="004C34DC"/>
    <w:rsid w:val="004C48BD"/>
    <w:rsid w:val="004C4E29"/>
    <w:rsid w:val="004C5917"/>
    <w:rsid w:val="004C5E20"/>
    <w:rsid w:val="004C66A1"/>
    <w:rsid w:val="004C6749"/>
    <w:rsid w:val="004C744D"/>
    <w:rsid w:val="004C7E5E"/>
    <w:rsid w:val="004D0A1E"/>
    <w:rsid w:val="004D1319"/>
    <w:rsid w:val="004D17CE"/>
    <w:rsid w:val="004D1C8B"/>
    <w:rsid w:val="004D2E68"/>
    <w:rsid w:val="004D33BE"/>
    <w:rsid w:val="004D37C8"/>
    <w:rsid w:val="004D3BE6"/>
    <w:rsid w:val="004D4350"/>
    <w:rsid w:val="004D4A1D"/>
    <w:rsid w:val="004D4ADD"/>
    <w:rsid w:val="004D5D0C"/>
    <w:rsid w:val="004D5FFC"/>
    <w:rsid w:val="004D60BC"/>
    <w:rsid w:val="004D620D"/>
    <w:rsid w:val="004D69C0"/>
    <w:rsid w:val="004D6D4E"/>
    <w:rsid w:val="004D6D5B"/>
    <w:rsid w:val="004D6DC1"/>
    <w:rsid w:val="004D7667"/>
    <w:rsid w:val="004E1A5B"/>
    <w:rsid w:val="004E1A92"/>
    <w:rsid w:val="004E2317"/>
    <w:rsid w:val="004E28D1"/>
    <w:rsid w:val="004E2C2A"/>
    <w:rsid w:val="004E2FBB"/>
    <w:rsid w:val="004E320D"/>
    <w:rsid w:val="004E4A23"/>
    <w:rsid w:val="004E4D64"/>
    <w:rsid w:val="004E6053"/>
    <w:rsid w:val="004E6133"/>
    <w:rsid w:val="004E6BFE"/>
    <w:rsid w:val="004E7AEC"/>
    <w:rsid w:val="004E7B8C"/>
    <w:rsid w:val="004E7CA8"/>
    <w:rsid w:val="004F006A"/>
    <w:rsid w:val="004F0C57"/>
    <w:rsid w:val="004F0DD1"/>
    <w:rsid w:val="004F174D"/>
    <w:rsid w:val="004F208E"/>
    <w:rsid w:val="004F2485"/>
    <w:rsid w:val="004F2DFB"/>
    <w:rsid w:val="004F2E80"/>
    <w:rsid w:val="004F2EC2"/>
    <w:rsid w:val="004F2F03"/>
    <w:rsid w:val="004F3AD7"/>
    <w:rsid w:val="004F4AA4"/>
    <w:rsid w:val="004F54B1"/>
    <w:rsid w:val="004F6736"/>
    <w:rsid w:val="004F753F"/>
    <w:rsid w:val="004F7989"/>
    <w:rsid w:val="004F7AAD"/>
    <w:rsid w:val="00500470"/>
    <w:rsid w:val="00500F4C"/>
    <w:rsid w:val="00500FAA"/>
    <w:rsid w:val="00501884"/>
    <w:rsid w:val="005019F5"/>
    <w:rsid w:val="00501F51"/>
    <w:rsid w:val="0050238E"/>
    <w:rsid w:val="0050312C"/>
    <w:rsid w:val="0050376B"/>
    <w:rsid w:val="0050382C"/>
    <w:rsid w:val="00503889"/>
    <w:rsid w:val="005039EF"/>
    <w:rsid w:val="00503D0B"/>
    <w:rsid w:val="00504632"/>
    <w:rsid w:val="00504DD1"/>
    <w:rsid w:val="005053B1"/>
    <w:rsid w:val="0050558C"/>
    <w:rsid w:val="00506547"/>
    <w:rsid w:val="00506E85"/>
    <w:rsid w:val="0050758F"/>
    <w:rsid w:val="00507AF3"/>
    <w:rsid w:val="00507D48"/>
    <w:rsid w:val="00511C10"/>
    <w:rsid w:val="00512621"/>
    <w:rsid w:val="00513D74"/>
    <w:rsid w:val="0051474E"/>
    <w:rsid w:val="005161CB"/>
    <w:rsid w:val="005161CF"/>
    <w:rsid w:val="00516E33"/>
    <w:rsid w:val="00517374"/>
    <w:rsid w:val="00517409"/>
    <w:rsid w:val="0051776D"/>
    <w:rsid w:val="005179E8"/>
    <w:rsid w:val="00517CED"/>
    <w:rsid w:val="00520829"/>
    <w:rsid w:val="005209DC"/>
    <w:rsid w:val="005215C3"/>
    <w:rsid w:val="00522FFF"/>
    <w:rsid w:val="00523082"/>
    <w:rsid w:val="005242F4"/>
    <w:rsid w:val="0052433F"/>
    <w:rsid w:val="0052463D"/>
    <w:rsid w:val="00524647"/>
    <w:rsid w:val="00524B80"/>
    <w:rsid w:val="00524CFC"/>
    <w:rsid w:val="00524D82"/>
    <w:rsid w:val="005250CF"/>
    <w:rsid w:val="005256DE"/>
    <w:rsid w:val="00525DA7"/>
    <w:rsid w:val="00526FF9"/>
    <w:rsid w:val="00527139"/>
    <w:rsid w:val="00527AA7"/>
    <w:rsid w:val="00527D72"/>
    <w:rsid w:val="005300E4"/>
    <w:rsid w:val="005311BD"/>
    <w:rsid w:val="0053134F"/>
    <w:rsid w:val="0053166A"/>
    <w:rsid w:val="005322F7"/>
    <w:rsid w:val="00532447"/>
    <w:rsid w:val="00532497"/>
    <w:rsid w:val="00532E32"/>
    <w:rsid w:val="0053331F"/>
    <w:rsid w:val="00533595"/>
    <w:rsid w:val="0053433F"/>
    <w:rsid w:val="00534E5C"/>
    <w:rsid w:val="005351E7"/>
    <w:rsid w:val="0053646B"/>
    <w:rsid w:val="005368EA"/>
    <w:rsid w:val="00536E97"/>
    <w:rsid w:val="00537434"/>
    <w:rsid w:val="00537E99"/>
    <w:rsid w:val="00537F1D"/>
    <w:rsid w:val="00540055"/>
    <w:rsid w:val="00541358"/>
    <w:rsid w:val="0054203F"/>
    <w:rsid w:val="0054292B"/>
    <w:rsid w:val="00543A66"/>
    <w:rsid w:val="005440CE"/>
    <w:rsid w:val="00544AD4"/>
    <w:rsid w:val="00545F6F"/>
    <w:rsid w:val="005463AE"/>
    <w:rsid w:val="00546B11"/>
    <w:rsid w:val="00546C8F"/>
    <w:rsid w:val="00546E87"/>
    <w:rsid w:val="00546F05"/>
    <w:rsid w:val="00546FE2"/>
    <w:rsid w:val="00547B61"/>
    <w:rsid w:val="00551AE2"/>
    <w:rsid w:val="00551C5D"/>
    <w:rsid w:val="00551CC9"/>
    <w:rsid w:val="00552333"/>
    <w:rsid w:val="00552887"/>
    <w:rsid w:val="0055288B"/>
    <w:rsid w:val="005534AE"/>
    <w:rsid w:val="00553F42"/>
    <w:rsid w:val="0055493E"/>
    <w:rsid w:val="005549F1"/>
    <w:rsid w:val="00554D79"/>
    <w:rsid w:val="0055547F"/>
    <w:rsid w:val="005559BF"/>
    <w:rsid w:val="00555F94"/>
    <w:rsid w:val="0055615C"/>
    <w:rsid w:val="00557DCC"/>
    <w:rsid w:val="00557F94"/>
    <w:rsid w:val="00560E13"/>
    <w:rsid w:val="0056136F"/>
    <w:rsid w:val="00561514"/>
    <w:rsid w:val="00561E0D"/>
    <w:rsid w:val="00561E17"/>
    <w:rsid w:val="0056215F"/>
    <w:rsid w:val="005633FA"/>
    <w:rsid w:val="00563494"/>
    <w:rsid w:val="0056352C"/>
    <w:rsid w:val="00563663"/>
    <w:rsid w:val="005646A2"/>
    <w:rsid w:val="0056500E"/>
    <w:rsid w:val="00565208"/>
    <w:rsid w:val="00565B63"/>
    <w:rsid w:val="00567E6A"/>
    <w:rsid w:val="00570109"/>
    <w:rsid w:val="00570811"/>
    <w:rsid w:val="00570E31"/>
    <w:rsid w:val="00571418"/>
    <w:rsid w:val="00572ED1"/>
    <w:rsid w:val="00572FAF"/>
    <w:rsid w:val="00574B1A"/>
    <w:rsid w:val="00575032"/>
    <w:rsid w:val="005756EB"/>
    <w:rsid w:val="005757BA"/>
    <w:rsid w:val="00575B4B"/>
    <w:rsid w:val="00576350"/>
    <w:rsid w:val="00576A6E"/>
    <w:rsid w:val="0057706D"/>
    <w:rsid w:val="005772A0"/>
    <w:rsid w:val="00577425"/>
    <w:rsid w:val="0057759A"/>
    <w:rsid w:val="00580799"/>
    <w:rsid w:val="00580AB7"/>
    <w:rsid w:val="00580F29"/>
    <w:rsid w:val="00581527"/>
    <w:rsid w:val="00581C1C"/>
    <w:rsid w:val="00581E4E"/>
    <w:rsid w:val="005821BD"/>
    <w:rsid w:val="00582D58"/>
    <w:rsid w:val="0058414D"/>
    <w:rsid w:val="0058463F"/>
    <w:rsid w:val="005854E4"/>
    <w:rsid w:val="00586267"/>
    <w:rsid w:val="0058649C"/>
    <w:rsid w:val="005865D3"/>
    <w:rsid w:val="00586640"/>
    <w:rsid w:val="005871BF"/>
    <w:rsid w:val="00590148"/>
    <w:rsid w:val="0059016A"/>
    <w:rsid w:val="00590821"/>
    <w:rsid w:val="005913C6"/>
    <w:rsid w:val="00592149"/>
    <w:rsid w:val="005923C1"/>
    <w:rsid w:val="00592E3F"/>
    <w:rsid w:val="00592EEE"/>
    <w:rsid w:val="0059354F"/>
    <w:rsid w:val="0059370B"/>
    <w:rsid w:val="00594423"/>
    <w:rsid w:val="00594557"/>
    <w:rsid w:val="00595185"/>
    <w:rsid w:val="00595C0A"/>
    <w:rsid w:val="00596D27"/>
    <w:rsid w:val="00597156"/>
    <w:rsid w:val="0059735C"/>
    <w:rsid w:val="005974B0"/>
    <w:rsid w:val="005A08DC"/>
    <w:rsid w:val="005A1125"/>
    <w:rsid w:val="005A12E1"/>
    <w:rsid w:val="005A1310"/>
    <w:rsid w:val="005A132E"/>
    <w:rsid w:val="005A1777"/>
    <w:rsid w:val="005A1E1A"/>
    <w:rsid w:val="005A237D"/>
    <w:rsid w:val="005A2892"/>
    <w:rsid w:val="005A289E"/>
    <w:rsid w:val="005A28EB"/>
    <w:rsid w:val="005A2B91"/>
    <w:rsid w:val="005A2F3F"/>
    <w:rsid w:val="005A2F8E"/>
    <w:rsid w:val="005A3433"/>
    <w:rsid w:val="005A348F"/>
    <w:rsid w:val="005A495E"/>
    <w:rsid w:val="005A4A5B"/>
    <w:rsid w:val="005A4E04"/>
    <w:rsid w:val="005A4F96"/>
    <w:rsid w:val="005A52AB"/>
    <w:rsid w:val="005A5B14"/>
    <w:rsid w:val="005A5F6D"/>
    <w:rsid w:val="005A6DB9"/>
    <w:rsid w:val="005A7601"/>
    <w:rsid w:val="005A7CFA"/>
    <w:rsid w:val="005A7DA2"/>
    <w:rsid w:val="005B0B7D"/>
    <w:rsid w:val="005B145F"/>
    <w:rsid w:val="005B18D0"/>
    <w:rsid w:val="005B2EC2"/>
    <w:rsid w:val="005B338A"/>
    <w:rsid w:val="005B4050"/>
    <w:rsid w:val="005B43E4"/>
    <w:rsid w:val="005B4BF7"/>
    <w:rsid w:val="005B53E9"/>
    <w:rsid w:val="005B5638"/>
    <w:rsid w:val="005B6ECD"/>
    <w:rsid w:val="005C05C3"/>
    <w:rsid w:val="005C0F6B"/>
    <w:rsid w:val="005C152B"/>
    <w:rsid w:val="005C24AA"/>
    <w:rsid w:val="005C2FCD"/>
    <w:rsid w:val="005C38C2"/>
    <w:rsid w:val="005C39BC"/>
    <w:rsid w:val="005C4707"/>
    <w:rsid w:val="005C4BE3"/>
    <w:rsid w:val="005C4C08"/>
    <w:rsid w:val="005C50E4"/>
    <w:rsid w:val="005C670B"/>
    <w:rsid w:val="005C677E"/>
    <w:rsid w:val="005C7BB4"/>
    <w:rsid w:val="005C7DA5"/>
    <w:rsid w:val="005D0D9F"/>
    <w:rsid w:val="005D0E4B"/>
    <w:rsid w:val="005D153A"/>
    <w:rsid w:val="005D1E17"/>
    <w:rsid w:val="005D1F82"/>
    <w:rsid w:val="005D361E"/>
    <w:rsid w:val="005D4162"/>
    <w:rsid w:val="005D5996"/>
    <w:rsid w:val="005D5A86"/>
    <w:rsid w:val="005D5FC2"/>
    <w:rsid w:val="005D64D3"/>
    <w:rsid w:val="005D6E22"/>
    <w:rsid w:val="005D7183"/>
    <w:rsid w:val="005D75D8"/>
    <w:rsid w:val="005D785B"/>
    <w:rsid w:val="005D7ABE"/>
    <w:rsid w:val="005D7F43"/>
    <w:rsid w:val="005E004F"/>
    <w:rsid w:val="005E056C"/>
    <w:rsid w:val="005E1675"/>
    <w:rsid w:val="005E17CF"/>
    <w:rsid w:val="005E187A"/>
    <w:rsid w:val="005E1DA6"/>
    <w:rsid w:val="005E27A0"/>
    <w:rsid w:val="005E2B94"/>
    <w:rsid w:val="005E2FFF"/>
    <w:rsid w:val="005E3093"/>
    <w:rsid w:val="005E30FA"/>
    <w:rsid w:val="005E3CF6"/>
    <w:rsid w:val="005E3D0E"/>
    <w:rsid w:val="005E4346"/>
    <w:rsid w:val="005E46AB"/>
    <w:rsid w:val="005E4ACA"/>
    <w:rsid w:val="005E553C"/>
    <w:rsid w:val="005E56BB"/>
    <w:rsid w:val="005E626F"/>
    <w:rsid w:val="005E62E2"/>
    <w:rsid w:val="005E66FC"/>
    <w:rsid w:val="005E6D39"/>
    <w:rsid w:val="005E6F2A"/>
    <w:rsid w:val="005E7286"/>
    <w:rsid w:val="005E7B95"/>
    <w:rsid w:val="005F000F"/>
    <w:rsid w:val="005F0FBD"/>
    <w:rsid w:val="005F1C4F"/>
    <w:rsid w:val="005F1E9C"/>
    <w:rsid w:val="005F26AE"/>
    <w:rsid w:val="005F382C"/>
    <w:rsid w:val="005F40EB"/>
    <w:rsid w:val="005F4A96"/>
    <w:rsid w:val="005F4E44"/>
    <w:rsid w:val="005F4E55"/>
    <w:rsid w:val="005F5B68"/>
    <w:rsid w:val="005F608C"/>
    <w:rsid w:val="005F60FA"/>
    <w:rsid w:val="005F6967"/>
    <w:rsid w:val="005F712D"/>
    <w:rsid w:val="00600AE0"/>
    <w:rsid w:val="006016A1"/>
    <w:rsid w:val="00601A0E"/>
    <w:rsid w:val="00601A97"/>
    <w:rsid w:val="00602B11"/>
    <w:rsid w:val="00602D70"/>
    <w:rsid w:val="006032FB"/>
    <w:rsid w:val="00603C49"/>
    <w:rsid w:val="00603E01"/>
    <w:rsid w:val="00603F27"/>
    <w:rsid w:val="00604A53"/>
    <w:rsid w:val="00604D26"/>
    <w:rsid w:val="00604E68"/>
    <w:rsid w:val="0060544E"/>
    <w:rsid w:val="006060D4"/>
    <w:rsid w:val="006110C3"/>
    <w:rsid w:val="00611280"/>
    <w:rsid w:val="00612415"/>
    <w:rsid w:val="00612DC5"/>
    <w:rsid w:val="00613092"/>
    <w:rsid w:val="006134E8"/>
    <w:rsid w:val="00613FF9"/>
    <w:rsid w:val="0061448B"/>
    <w:rsid w:val="00615481"/>
    <w:rsid w:val="00615631"/>
    <w:rsid w:val="00616189"/>
    <w:rsid w:val="006163A3"/>
    <w:rsid w:val="00616503"/>
    <w:rsid w:val="00620B5E"/>
    <w:rsid w:val="00620C31"/>
    <w:rsid w:val="0062137E"/>
    <w:rsid w:val="0062164F"/>
    <w:rsid w:val="006219D6"/>
    <w:rsid w:val="0062291A"/>
    <w:rsid w:val="00622975"/>
    <w:rsid w:val="0062298B"/>
    <w:rsid w:val="0062322A"/>
    <w:rsid w:val="00623A70"/>
    <w:rsid w:val="006242B4"/>
    <w:rsid w:val="00625568"/>
    <w:rsid w:val="0062567C"/>
    <w:rsid w:val="006258EC"/>
    <w:rsid w:val="0062598A"/>
    <w:rsid w:val="006262CE"/>
    <w:rsid w:val="006263BD"/>
    <w:rsid w:val="006269FB"/>
    <w:rsid w:val="006277AC"/>
    <w:rsid w:val="006279C4"/>
    <w:rsid w:val="00630DDC"/>
    <w:rsid w:val="00634AC3"/>
    <w:rsid w:val="00634EEC"/>
    <w:rsid w:val="00635E26"/>
    <w:rsid w:val="00636498"/>
    <w:rsid w:val="00636909"/>
    <w:rsid w:val="0063720A"/>
    <w:rsid w:val="0063753A"/>
    <w:rsid w:val="006375B6"/>
    <w:rsid w:val="00637EED"/>
    <w:rsid w:val="006400A8"/>
    <w:rsid w:val="0064144D"/>
    <w:rsid w:val="006425DC"/>
    <w:rsid w:val="006436C0"/>
    <w:rsid w:val="00644903"/>
    <w:rsid w:val="00646652"/>
    <w:rsid w:val="0064686D"/>
    <w:rsid w:val="00646B2F"/>
    <w:rsid w:val="0064702B"/>
    <w:rsid w:val="006475CB"/>
    <w:rsid w:val="006475F8"/>
    <w:rsid w:val="006504DE"/>
    <w:rsid w:val="00650EE3"/>
    <w:rsid w:val="00651345"/>
    <w:rsid w:val="00652E00"/>
    <w:rsid w:val="0065329B"/>
    <w:rsid w:val="00653B2D"/>
    <w:rsid w:val="0065417C"/>
    <w:rsid w:val="00654330"/>
    <w:rsid w:val="00654447"/>
    <w:rsid w:val="0065489C"/>
    <w:rsid w:val="00654CAC"/>
    <w:rsid w:val="0065541C"/>
    <w:rsid w:val="00656124"/>
    <w:rsid w:val="00656D52"/>
    <w:rsid w:val="00657882"/>
    <w:rsid w:val="006611BA"/>
    <w:rsid w:val="00662597"/>
    <w:rsid w:val="00663199"/>
    <w:rsid w:val="00663B63"/>
    <w:rsid w:val="00663D4D"/>
    <w:rsid w:val="00663D79"/>
    <w:rsid w:val="006642DD"/>
    <w:rsid w:val="006646A6"/>
    <w:rsid w:val="006647FF"/>
    <w:rsid w:val="00664E3C"/>
    <w:rsid w:val="00665CE9"/>
    <w:rsid w:val="00666693"/>
    <w:rsid w:val="00666FF6"/>
    <w:rsid w:val="00667324"/>
    <w:rsid w:val="00667EA6"/>
    <w:rsid w:val="0067092C"/>
    <w:rsid w:val="00670A18"/>
    <w:rsid w:val="00671B12"/>
    <w:rsid w:val="006727AD"/>
    <w:rsid w:val="006739FD"/>
    <w:rsid w:val="00673FB8"/>
    <w:rsid w:val="0067411C"/>
    <w:rsid w:val="006741E9"/>
    <w:rsid w:val="006749B6"/>
    <w:rsid w:val="00675908"/>
    <w:rsid w:val="00676066"/>
    <w:rsid w:val="00676584"/>
    <w:rsid w:val="00676F97"/>
    <w:rsid w:val="00677493"/>
    <w:rsid w:val="00677AD7"/>
    <w:rsid w:val="0068036B"/>
    <w:rsid w:val="0068039D"/>
    <w:rsid w:val="006804F1"/>
    <w:rsid w:val="00681641"/>
    <w:rsid w:val="00682759"/>
    <w:rsid w:val="00682C4D"/>
    <w:rsid w:val="00683F7D"/>
    <w:rsid w:val="006841DA"/>
    <w:rsid w:val="00684352"/>
    <w:rsid w:val="006846B7"/>
    <w:rsid w:val="00685FF3"/>
    <w:rsid w:val="006874BE"/>
    <w:rsid w:val="00690751"/>
    <w:rsid w:val="006911BB"/>
    <w:rsid w:val="0069146A"/>
    <w:rsid w:val="006914A1"/>
    <w:rsid w:val="00691618"/>
    <w:rsid w:val="00691ED4"/>
    <w:rsid w:val="00692616"/>
    <w:rsid w:val="0069335C"/>
    <w:rsid w:val="00693491"/>
    <w:rsid w:val="006936A2"/>
    <w:rsid w:val="006945C5"/>
    <w:rsid w:val="00694788"/>
    <w:rsid w:val="00694886"/>
    <w:rsid w:val="00695A0B"/>
    <w:rsid w:val="00696EB9"/>
    <w:rsid w:val="00696F15"/>
    <w:rsid w:val="00697325"/>
    <w:rsid w:val="006973FD"/>
    <w:rsid w:val="00697802"/>
    <w:rsid w:val="00697E53"/>
    <w:rsid w:val="006A0CA2"/>
    <w:rsid w:val="006A20D5"/>
    <w:rsid w:val="006A22DD"/>
    <w:rsid w:val="006A502C"/>
    <w:rsid w:val="006A5309"/>
    <w:rsid w:val="006A5C3F"/>
    <w:rsid w:val="006A5FB9"/>
    <w:rsid w:val="006A6917"/>
    <w:rsid w:val="006A6A25"/>
    <w:rsid w:val="006A6E42"/>
    <w:rsid w:val="006A72DD"/>
    <w:rsid w:val="006A73E4"/>
    <w:rsid w:val="006A792A"/>
    <w:rsid w:val="006B06CD"/>
    <w:rsid w:val="006B06E2"/>
    <w:rsid w:val="006B0FE3"/>
    <w:rsid w:val="006B1408"/>
    <w:rsid w:val="006B3255"/>
    <w:rsid w:val="006B3B47"/>
    <w:rsid w:val="006B3F96"/>
    <w:rsid w:val="006B57F4"/>
    <w:rsid w:val="006B72B3"/>
    <w:rsid w:val="006B7894"/>
    <w:rsid w:val="006C0443"/>
    <w:rsid w:val="006C12A4"/>
    <w:rsid w:val="006C385B"/>
    <w:rsid w:val="006C3E42"/>
    <w:rsid w:val="006C406A"/>
    <w:rsid w:val="006C4F21"/>
    <w:rsid w:val="006C53AC"/>
    <w:rsid w:val="006C64CC"/>
    <w:rsid w:val="006C7A4B"/>
    <w:rsid w:val="006D1CCF"/>
    <w:rsid w:val="006D210B"/>
    <w:rsid w:val="006D2729"/>
    <w:rsid w:val="006D2C77"/>
    <w:rsid w:val="006D2F8D"/>
    <w:rsid w:val="006D312B"/>
    <w:rsid w:val="006D32E8"/>
    <w:rsid w:val="006D3A9B"/>
    <w:rsid w:val="006D3EAE"/>
    <w:rsid w:val="006D4A5C"/>
    <w:rsid w:val="006D4ABE"/>
    <w:rsid w:val="006D4FBB"/>
    <w:rsid w:val="006D5157"/>
    <w:rsid w:val="006D58A2"/>
    <w:rsid w:val="006D7762"/>
    <w:rsid w:val="006E0905"/>
    <w:rsid w:val="006E0EEC"/>
    <w:rsid w:val="006E112D"/>
    <w:rsid w:val="006E1542"/>
    <w:rsid w:val="006E1A01"/>
    <w:rsid w:val="006E1A22"/>
    <w:rsid w:val="006E1A7C"/>
    <w:rsid w:val="006E2438"/>
    <w:rsid w:val="006E26A0"/>
    <w:rsid w:val="006E26A6"/>
    <w:rsid w:val="006E29A9"/>
    <w:rsid w:val="006E302A"/>
    <w:rsid w:val="006E469E"/>
    <w:rsid w:val="006E4DA1"/>
    <w:rsid w:val="006E4F8D"/>
    <w:rsid w:val="006E52D1"/>
    <w:rsid w:val="006E5E13"/>
    <w:rsid w:val="006E6488"/>
    <w:rsid w:val="006E6F4E"/>
    <w:rsid w:val="006E71DD"/>
    <w:rsid w:val="006E7B0E"/>
    <w:rsid w:val="006F0021"/>
    <w:rsid w:val="006F021C"/>
    <w:rsid w:val="006F0E13"/>
    <w:rsid w:val="006F141C"/>
    <w:rsid w:val="006F213E"/>
    <w:rsid w:val="006F3DE3"/>
    <w:rsid w:val="006F3E04"/>
    <w:rsid w:val="006F40F4"/>
    <w:rsid w:val="006F4E08"/>
    <w:rsid w:val="006F4F59"/>
    <w:rsid w:val="006F537E"/>
    <w:rsid w:val="006F58CC"/>
    <w:rsid w:val="006F5FF1"/>
    <w:rsid w:val="006F76BB"/>
    <w:rsid w:val="006F7CFB"/>
    <w:rsid w:val="006F7DF6"/>
    <w:rsid w:val="00700111"/>
    <w:rsid w:val="0070116C"/>
    <w:rsid w:val="00702ACA"/>
    <w:rsid w:val="00703336"/>
    <w:rsid w:val="0070395E"/>
    <w:rsid w:val="00705439"/>
    <w:rsid w:val="00705513"/>
    <w:rsid w:val="00705D4D"/>
    <w:rsid w:val="00706958"/>
    <w:rsid w:val="00707508"/>
    <w:rsid w:val="00707D40"/>
    <w:rsid w:val="00707F5F"/>
    <w:rsid w:val="0071023B"/>
    <w:rsid w:val="00710841"/>
    <w:rsid w:val="007127D5"/>
    <w:rsid w:val="00712A5B"/>
    <w:rsid w:val="00713333"/>
    <w:rsid w:val="0071422C"/>
    <w:rsid w:val="00714295"/>
    <w:rsid w:val="007150BA"/>
    <w:rsid w:val="00715142"/>
    <w:rsid w:val="007156C0"/>
    <w:rsid w:val="00716134"/>
    <w:rsid w:val="00716636"/>
    <w:rsid w:val="0071689B"/>
    <w:rsid w:val="007177EC"/>
    <w:rsid w:val="0072002F"/>
    <w:rsid w:val="0072054B"/>
    <w:rsid w:val="00720652"/>
    <w:rsid w:val="00721DC6"/>
    <w:rsid w:val="00721DE6"/>
    <w:rsid w:val="007221E9"/>
    <w:rsid w:val="00722246"/>
    <w:rsid w:val="00724D50"/>
    <w:rsid w:val="00724F9A"/>
    <w:rsid w:val="00724FCC"/>
    <w:rsid w:val="0072507E"/>
    <w:rsid w:val="00725827"/>
    <w:rsid w:val="00726276"/>
    <w:rsid w:val="0073036E"/>
    <w:rsid w:val="007303CD"/>
    <w:rsid w:val="00730425"/>
    <w:rsid w:val="007312B1"/>
    <w:rsid w:val="00731EEE"/>
    <w:rsid w:val="0073264A"/>
    <w:rsid w:val="00732A16"/>
    <w:rsid w:val="00732ABC"/>
    <w:rsid w:val="00733392"/>
    <w:rsid w:val="00733B75"/>
    <w:rsid w:val="00734114"/>
    <w:rsid w:val="00734181"/>
    <w:rsid w:val="007342A5"/>
    <w:rsid w:val="0073482D"/>
    <w:rsid w:val="00734E39"/>
    <w:rsid w:val="007359B9"/>
    <w:rsid w:val="007359F0"/>
    <w:rsid w:val="00735EBA"/>
    <w:rsid w:val="0073641B"/>
    <w:rsid w:val="00736AE1"/>
    <w:rsid w:val="00737195"/>
    <w:rsid w:val="007374AF"/>
    <w:rsid w:val="00737D81"/>
    <w:rsid w:val="00740142"/>
    <w:rsid w:val="007408D1"/>
    <w:rsid w:val="00740A65"/>
    <w:rsid w:val="00740BD5"/>
    <w:rsid w:val="00740C67"/>
    <w:rsid w:val="0074114E"/>
    <w:rsid w:val="00741198"/>
    <w:rsid w:val="00741D5E"/>
    <w:rsid w:val="0074276D"/>
    <w:rsid w:val="00742843"/>
    <w:rsid w:val="007429D5"/>
    <w:rsid w:val="00743CCB"/>
    <w:rsid w:val="007456FC"/>
    <w:rsid w:val="0074573F"/>
    <w:rsid w:val="00745A82"/>
    <w:rsid w:val="00745AEA"/>
    <w:rsid w:val="00746408"/>
    <w:rsid w:val="00746466"/>
    <w:rsid w:val="0074683E"/>
    <w:rsid w:val="00746C12"/>
    <w:rsid w:val="00747F75"/>
    <w:rsid w:val="00750692"/>
    <w:rsid w:val="00750B8F"/>
    <w:rsid w:val="00751256"/>
    <w:rsid w:val="0075193B"/>
    <w:rsid w:val="00751C79"/>
    <w:rsid w:val="00751D74"/>
    <w:rsid w:val="0075291C"/>
    <w:rsid w:val="00753CBC"/>
    <w:rsid w:val="00753FD3"/>
    <w:rsid w:val="00754A71"/>
    <w:rsid w:val="00754B2D"/>
    <w:rsid w:val="00755960"/>
    <w:rsid w:val="00755CEA"/>
    <w:rsid w:val="00756236"/>
    <w:rsid w:val="00756820"/>
    <w:rsid w:val="0075785B"/>
    <w:rsid w:val="0076019F"/>
    <w:rsid w:val="007605C0"/>
    <w:rsid w:val="0076061C"/>
    <w:rsid w:val="00761CB9"/>
    <w:rsid w:val="00761D6D"/>
    <w:rsid w:val="00762552"/>
    <w:rsid w:val="00763B55"/>
    <w:rsid w:val="00763E04"/>
    <w:rsid w:val="00763E1C"/>
    <w:rsid w:val="007648B6"/>
    <w:rsid w:val="00765E05"/>
    <w:rsid w:val="00765E74"/>
    <w:rsid w:val="0076666F"/>
    <w:rsid w:val="007669FB"/>
    <w:rsid w:val="00766AF6"/>
    <w:rsid w:val="00766BB1"/>
    <w:rsid w:val="00770159"/>
    <w:rsid w:val="00770177"/>
    <w:rsid w:val="00770452"/>
    <w:rsid w:val="0077062E"/>
    <w:rsid w:val="00770E29"/>
    <w:rsid w:val="0077177A"/>
    <w:rsid w:val="00771E79"/>
    <w:rsid w:val="00772B22"/>
    <w:rsid w:val="0077310B"/>
    <w:rsid w:val="007736EA"/>
    <w:rsid w:val="007746C2"/>
    <w:rsid w:val="0077529C"/>
    <w:rsid w:val="00775DD5"/>
    <w:rsid w:val="007766C0"/>
    <w:rsid w:val="00776C5F"/>
    <w:rsid w:val="00777688"/>
    <w:rsid w:val="00777E18"/>
    <w:rsid w:val="007823C1"/>
    <w:rsid w:val="007825AD"/>
    <w:rsid w:val="00783F5A"/>
    <w:rsid w:val="00784286"/>
    <w:rsid w:val="007843C3"/>
    <w:rsid w:val="00784859"/>
    <w:rsid w:val="00784A59"/>
    <w:rsid w:val="00785052"/>
    <w:rsid w:val="0078587D"/>
    <w:rsid w:val="007858B3"/>
    <w:rsid w:val="00785A92"/>
    <w:rsid w:val="00786608"/>
    <w:rsid w:val="00786C21"/>
    <w:rsid w:val="00786D80"/>
    <w:rsid w:val="00787C29"/>
    <w:rsid w:val="0079273E"/>
    <w:rsid w:val="00792BF9"/>
    <w:rsid w:val="00793052"/>
    <w:rsid w:val="00793948"/>
    <w:rsid w:val="00794618"/>
    <w:rsid w:val="0079476E"/>
    <w:rsid w:val="00795377"/>
    <w:rsid w:val="0079655E"/>
    <w:rsid w:val="007968F4"/>
    <w:rsid w:val="007A00BE"/>
    <w:rsid w:val="007A27C2"/>
    <w:rsid w:val="007A2C34"/>
    <w:rsid w:val="007A3F7B"/>
    <w:rsid w:val="007A51D8"/>
    <w:rsid w:val="007A5689"/>
    <w:rsid w:val="007A5742"/>
    <w:rsid w:val="007A588A"/>
    <w:rsid w:val="007A59AD"/>
    <w:rsid w:val="007A6B55"/>
    <w:rsid w:val="007A6EF0"/>
    <w:rsid w:val="007A79CC"/>
    <w:rsid w:val="007A7FDD"/>
    <w:rsid w:val="007B1A00"/>
    <w:rsid w:val="007B1B8A"/>
    <w:rsid w:val="007B29FE"/>
    <w:rsid w:val="007B2ACF"/>
    <w:rsid w:val="007B2B23"/>
    <w:rsid w:val="007B2B8A"/>
    <w:rsid w:val="007B44B1"/>
    <w:rsid w:val="007B4A52"/>
    <w:rsid w:val="007B504E"/>
    <w:rsid w:val="007B5DCF"/>
    <w:rsid w:val="007B6C99"/>
    <w:rsid w:val="007B746A"/>
    <w:rsid w:val="007B7A6D"/>
    <w:rsid w:val="007B7FAE"/>
    <w:rsid w:val="007C0231"/>
    <w:rsid w:val="007C0C74"/>
    <w:rsid w:val="007C188C"/>
    <w:rsid w:val="007C19C1"/>
    <w:rsid w:val="007C201C"/>
    <w:rsid w:val="007C22DD"/>
    <w:rsid w:val="007C24B2"/>
    <w:rsid w:val="007C2D36"/>
    <w:rsid w:val="007C319A"/>
    <w:rsid w:val="007C4024"/>
    <w:rsid w:val="007C576A"/>
    <w:rsid w:val="007C5ABC"/>
    <w:rsid w:val="007C5C06"/>
    <w:rsid w:val="007C6855"/>
    <w:rsid w:val="007C6E5E"/>
    <w:rsid w:val="007C707B"/>
    <w:rsid w:val="007C7AC8"/>
    <w:rsid w:val="007D1035"/>
    <w:rsid w:val="007D26EC"/>
    <w:rsid w:val="007D27B9"/>
    <w:rsid w:val="007D27C6"/>
    <w:rsid w:val="007D298E"/>
    <w:rsid w:val="007D3BE4"/>
    <w:rsid w:val="007D3FC6"/>
    <w:rsid w:val="007D4941"/>
    <w:rsid w:val="007D495B"/>
    <w:rsid w:val="007D5412"/>
    <w:rsid w:val="007D5486"/>
    <w:rsid w:val="007D5B33"/>
    <w:rsid w:val="007D6378"/>
    <w:rsid w:val="007D6975"/>
    <w:rsid w:val="007D69A2"/>
    <w:rsid w:val="007D6F1B"/>
    <w:rsid w:val="007D71C9"/>
    <w:rsid w:val="007D7345"/>
    <w:rsid w:val="007D7B24"/>
    <w:rsid w:val="007E1796"/>
    <w:rsid w:val="007E1ABA"/>
    <w:rsid w:val="007E29A7"/>
    <w:rsid w:val="007E3A06"/>
    <w:rsid w:val="007E4B3C"/>
    <w:rsid w:val="007E4C61"/>
    <w:rsid w:val="007E5928"/>
    <w:rsid w:val="007E5B3E"/>
    <w:rsid w:val="007E5F3E"/>
    <w:rsid w:val="007E687D"/>
    <w:rsid w:val="007E7949"/>
    <w:rsid w:val="007E7A8B"/>
    <w:rsid w:val="007F0014"/>
    <w:rsid w:val="007F0084"/>
    <w:rsid w:val="007F02C7"/>
    <w:rsid w:val="007F0B25"/>
    <w:rsid w:val="007F1B14"/>
    <w:rsid w:val="007F1B80"/>
    <w:rsid w:val="007F20CB"/>
    <w:rsid w:val="007F2FC3"/>
    <w:rsid w:val="007F41A2"/>
    <w:rsid w:val="007F42EA"/>
    <w:rsid w:val="007F4960"/>
    <w:rsid w:val="007F4AD1"/>
    <w:rsid w:val="007F4C0D"/>
    <w:rsid w:val="007F5346"/>
    <w:rsid w:val="007F72EC"/>
    <w:rsid w:val="007F7905"/>
    <w:rsid w:val="007F7A93"/>
    <w:rsid w:val="007F7AD4"/>
    <w:rsid w:val="007F7DB0"/>
    <w:rsid w:val="007F7F53"/>
    <w:rsid w:val="007F7F60"/>
    <w:rsid w:val="0080136B"/>
    <w:rsid w:val="00801E60"/>
    <w:rsid w:val="00801EEB"/>
    <w:rsid w:val="008029B9"/>
    <w:rsid w:val="00802CE8"/>
    <w:rsid w:val="00802D64"/>
    <w:rsid w:val="00804BD1"/>
    <w:rsid w:val="008051C6"/>
    <w:rsid w:val="00805882"/>
    <w:rsid w:val="00806BC3"/>
    <w:rsid w:val="00810E09"/>
    <w:rsid w:val="00811FB9"/>
    <w:rsid w:val="0081232A"/>
    <w:rsid w:val="00812A16"/>
    <w:rsid w:val="008140B4"/>
    <w:rsid w:val="00814273"/>
    <w:rsid w:val="00814466"/>
    <w:rsid w:val="00815D83"/>
    <w:rsid w:val="00815DDF"/>
    <w:rsid w:val="00816792"/>
    <w:rsid w:val="00816E0C"/>
    <w:rsid w:val="0081707B"/>
    <w:rsid w:val="008177A2"/>
    <w:rsid w:val="00817971"/>
    <w:rsid w:val="00817A11"/>
    <w:rsid w:val="00817F13"/>
    <w:rsid w:val="008200E6"/>
    <w:rsid w:val="00820ACA"/>
    <w:rsid w:val="00820ADD"/>
    <w:rsid w:val="00820AFD"/>
    <w:rsid w:val="00821143"/>
    <w:rsid w:val="008223AA"/>
    <w:rsid w:val="00822A2B"/>
    <w:rsid w:val="00823EAE"/>
    <w:rsid w:val="00823EB3"/>
    <w:rsid w:val="00827531"/>
    <w:rsid w:val="00830264"/>
    <w:rsid w:val="008303DE"/>
    <w:rsid w:val="0083098E"/>
    <w:rsid w:val="00831192"/>
    <w:rsid w:val="0083122C"/>
    <w:rsid w:val="00831259"/>
    <w:rsid w:val="00831E5A"/>
    <w:rsid w:val="008320FC"/>
    <w:rsid w:val="00833095"/>
    <w:rsid w:val="008334D6"/>
    <w:rsid w:val="00833CE2"/>
    <w:rsid w:val="00833FCF"/>
    <w:rsid w:val="00834259"/>
    <w:rsid w:val="00834412"/>
    <w:rsid w:val="00834D3D"/>
    <w:rsid w:val="00835011"/>
    <w:rsid w:val="008354DA"/>
    <w:rsid w:val="008356D5"/>
    <w:rsid w:val="008358A9"/>
    <w:rsid w:val="00836E60"/>
    <w:rsid w:val="00837300"/>
    <w:rsid w:val="008379C3"/>
    <w:rsid w:val="00837B54"/>
    <w:rsid w:val="00837EFE"/>
    <w:rsid w:val="0084079C"/>
    <w:rsid w:val="00840AEA"/>
    <w:rsid w:val="00840B44"/>
    <w:rsid w:val="00840D11"/>
    <w:rsid w:val="00840E51"/>
    <w:rsid w:val="00841527"/>
    <w:rsid w:val="0084160A"/>
    <w:rsid w:val="0084190B"/>
    <w:rsid w:val="008429E0"/>
    <w:rsid w:val="00842EDC"/>
    <w:rsid w:val="00843AC6"/>
    <w:rsid w:val="00843D60"/>
    <w:rsid w:val="0084471C"/>
    <w:rsid w:val="00844F30"/>
    <w:rsid w:val="008453F3"/>
    <w:rsid w:val="0084622B"/>
    <w:rsid w:val="00846359"/>
    <w:rsid w:val="00846605"/>
    <w:rsid w:val="00846C2C"/>
    <w:rsid w:val="00846F88"/>
    <w:rsid w:val="00847131"/>
    <w:rsid w:val="008505EA"/>
    <w:rsid w:val="00850CD9"/>
    <w:rsid w:val="00850FBA"/>
    <w:rsid w:val="00850FE1"/>
    <w:rsid w:val="0085159E"/>
    <w:rsid w:val="00851914"/>
    <w:rsid w:val="00851AE1"/>
    <w:rsid w:val="00851F31"/>
    <w:rsid w:val="008529BD"/>
    <w:rsid w:val="0085377C"/>
    <w:rsid w:val="008539DD"/>
    <w:rsid w:val="008539F9"/>
    <w:rsid w:val="00853B37"/>
    <w:rsid w:val="00854119"/>
    <w:rsid w:val="00854300"/>
    <w:rsid w:val="0085524A"/>
    <w:rsid w:val="00855500"/>
    <w:rsid w:val="00855D3B"/>
    <w:rsid w:val="00860ED9"/>
    <w:rsid w:val="00861086"/>
    <w:rsid w:val="008613C0"/>
    <w:rsid w:val="0086146E"/>
    <w:rsid w:val="0086266C"/>
    <w:rsid w:val="00862774"/>
    <w:rsid w:val="008629B7"/>
    <w:rsid w:val="0086407B"/>
    <w:rsid w:val="008645D1"/>
    <w:rsid w:val="00864AE9"/>
    <w:rsid w:val="00866329"/>
    <w:rsid w:val="00866A25"/>
    <w:rsid w:val="00866E2E"/>
    <w:rsid w:val="00866EAB"/>
    <w:rsid w:val="00867952"/>
    <w:rsid w:val="00867A9C"/>
    <w:rsid w:val="00870F96"/>
    <w:rsid w:val="008712B0"/>
    <w:rsid w:val="008712CD"/>
    <w:rsid w:val="008723F1"/>
    <w:rsid w:val="00873118"/>
    <w:rsid w:val="008733B4"/>
    <w:rsid w:val="008734EF"/>
    <w:rsid w:val="00873C66"/>
    <w:rsid w:val="0087541C"/>
    <w:rsid w:val="008759B7"/>
    <w:rsid w:val="008760D2"/>
    <w:rsid w:val="00876305"/>
    <w:rsid w:val="00876B6B"/>
    <w:rsid w:val="00876E15"/>
    <w:rsid w:val="00877272"/>
    <w:rsid w:val="00877644"/>
    <w:rsid w:val="00877987"/>
    <w:rsid w:val="00877ADB"/>
    <w:rsid w:val="00877F9A"/>
    <w:rsid w:val="00880422"/>
    <w:rsid w:val="008805AA"/>
    <w:rsid w:val="00881197"/>
    <w:rsid w:val="00881435"/>
    <w:rsid w:val="0088175C"/>
    <w:rsid w:val="0088266B"/>
    <w:rsid w:val="0088272B"/>
    <w:rsid w:val="00883012"/>
    <w:rsid w:val="00883E21"/>
    <w:rsid w:val="008846CE"/>
    <w:rsid w:val="008846EF"/>
    <w:rsid w:val="00884B81"/>
    <w:rsid w:val="00884CA1"/>
    <w:rsid w:val="00884DB8"/>
    <w:rsid w:val="00885BEF"/>
    <w:rsid w:val="008865F3"/>
    <w:rsid w:val="00886872"/>
    <w:rsid w:val="00887927"/>
    <w:rsid w:val="00887C82"/>
    <w:rsid w:val="00890471"/>
    <w:rsid w:val="00890827"/>
    <w:rsid w:val="0089178D"/>
    <w:rsid w:val="0089194C"/>
    <w:rsid w:val="00892320"/>
    <w:rsid w:val="00892A56"/>
    <w:rsid w:val="00893780"/>
    <w:rsid w:val="00894FE4"/>
    <w:rsid w:val="0089583B"/>
    <w:rsid w:val="008967F1"/>
    <w:rsid w:val="00897193"/>
    <w:rsid w:val="008A1581"/>
    <w:rsid w:val="008A1E07"/>
    <w:rsid w:val="008A2C5C"/>
    <w:rsid w:val="008A2F5E"/>
    <w:rsid w:val="008A3AE7"/>
    <w:rsid w:val="008A5A24"/>
    <w:rsid w:val="008A6196"/>
    <w:rsid w:val="008A6CC4"/>
    <w:rsid w:val="008A73D2"/>
    <w:rsid w:val="008A7B34"/>
    <w:rsid w:val="008B0629"/>
    <w:rsid w:val="008B1964"/>
    <w:rsid w:val="008B2CBA"/>
    <w:rsid w:val="008B3097"/>
    <w:rsid w:val="008B358E"/>
    <w:rsid w:val="008B43E1"/>
    <w:rsid w:val="008B498F"/>
    <w:rsid w:val="008B509B"/>
    <w:rsid w:val="008B5102"/>
    <w:rsid w:val="008B5366"/>
    <w:rsid w:val="008B571C"/>
    <w:rsid w:val="008B5AA4"/>
    <w:rsid w:val="008B5B15"/>
    <w:rsid w:val="008B6001"/>
    <w:rsid w:val="008B71B8"/>
    <w:rsid w:val="008B76C0"/>
    <w:rsid w:val="008B7ACC"/>
    <w:rsid w:val="008B7E03"/>
    <w:rsid w:val="008C02F9"/>
    <w:rsid w:val="008C0644"/>
    <w:rsid w:val="008C1235"/>
    <w:rsid w:val="008C12C5"/>
    <w:rsid w:val="008C1D8D"/>
    <w:rsid w:val="008C258B"/>
    <w:rsid w:val="008C2D1C"/>
    <w:rsid w:val="008C3F72"/>
    <w:rsid w:val="008C4575"/>
    <w:rsid w:val="008C45DA"/>
    <w:rsid w:val="008C464D"/>
    <w:rsid w:val="008C48AB"/>
    <w:rsid w:val="008C7160"/>
    <w:rsid w:val="008C71CA"/>
    <w:rsid w:val="008C73D1"/>
    <w:rsid w:val="008D1030"/>
    <w:rsid w:val="008D19B3"/>
    <w:rsid w:val="008D1F0C"/>
    <w:rsid w:val="008D1F69"/>
    <w:rsid w:val="008D3A24"/>
    <w:rsid w:val="008D3BC7"/>
    <w:rsid w:val="008D3F35"/>
    <w:rsid w:val="008D6337"/>
    <w:rsid w:val="008D6A31"/>
    <w:rsid w:val="008D7B00"/>
    <w:rsid w:val="008E124A"/>
    <w:rsid w:val="008E1902"/>
    <w:rsid w:val="008E2564"/>
    <w:rsid w:val="008E47B9"/>
    <w:rsid w:val="008E4F7D"/>
    <w:rsid w:val="008E5434"/>
    <w:rsid w:val="008E645F"/>
    <w:rsid w:val="008E6503"/>
    <w:rsid w:val="008E654B"/>
    <w:rsid w:val="008E6D62"/>
    <w:rsid w:val="008E70AB"/>
    <w:rsid w:val="008E72C8"/>
    <w:rsid w:val="008E7653"/>
    <w:rsid w:val="008E7C84"/>
    <w:rsid w:val="008F06D8"/>
    <w:rsid w:val="008F0E4A"/>
    <w:rsid w:val="008F13A7"/>
    <w:rsid w:val="008F1B01"/>
    <w:rsid w:val="008F1F6D"/>
    <w:rsid w:val="008F23F5"/>
    <w:rsid w:val="008F30E8"/>
    <w:rsid w:val="008F3190"/>
    <w:rsid w:val="008F46E8"/>
    <w:rsid w:val="008F5111"/>
    <w:rsid w:val="008F58BD"/>
    <w:rsid w:val="008F5A94"/>
    <w:rsid w:val="008F6473"/>
    <w:rsid w:val="008F7CA9"/>
    <w:rsid w:val="009005DF"/>
    <w:rsid w:val="0090063F"/>
    <w:rsid w:val="0090071D"/>
    <w:rsid w:val="009013F8"/>
    <w:rsid w:val="00901808"/>
    <w:rsid w:val="00902E63"/>
    <w:rsid w:val="00902F7B"/>
    <w:rsid w:val="009049E5"/>
    <w:rsid w:val="00904A06"/>
    <w:rsid w:val="00904B19"/>
    <w:rsid w:val="00905088"/>
    <w:rsid w:val="00905A88"/>
    <w:rsid w:val="009069FB"/>
    <w:rsid w:val="00907B05"/>
    <w:rsid w:val="00907DF8"/>
    <w:rsid w:val="00910378"/>
    <w:rsid w:val="009106B0"/>
    <w:rsid w:val="009113D5"/>
    <w:rsid w:val="0091345F"/>
    <w:rsid w:val="00913511"/>
    <w:rsid w:val="009145B7"/>
    <w:rsid w:val="00914ACC"/>
    <w:rsid w:val="00914C25"/>
    <w:rsid w:val="00914C37"/>
    <w:rsid w:val="00914C72"/>
    <w:rsid w:val="00915100"/>
    <w:rsid w:val="00915643"/>
    <w:rsid w:val="00916C4D"/>
    <w:rsid w:val="009173C1"/>
    <w:rsid w:val="00917837"/>
    <w:rsid w:val="00917C2C"/>
    <w:rsid w:val="00920119"/>
    <w:rsid w:val="00920600"/>
    <w:rsid w:val="00920984"/>
    <w:rsid w:val="009210DD"/>
    <w:rsid w:val="0092192D"/>
    <w:rsid w:val="009236C8"/>
    <w:rsid w:val="00923A62"/>
    <w:rsid w:val="009247F5"/>
    <w:rsid w:val="0092567E"/>
    <w:rsid w:val="00926000"/>
    <w:rsid w:val="00926F62"/>
    <w:rsid w:val="00926F9F"/>
    <w:rsid w:val="009270E5"/>
    <w:rsid w:val="009272C3"/>
    <w:rsid w:val="009307E0"/>
    <w:rsid w:val="00931016"/>
    <w:rsid w:val="0093263B"/>
    <w:rsid w:val="00933684"/>
    <w:rsid w:val="00933954"/>
    <w:rsid w:val="00933E53"/>
    <w:rsid w:val="009342B0"/>
    <w:rsid w:val="00934527"/>
    <w:rsid w:val="0093648A"/>
    <w:rsid w:val="009364E8"/>
    <w:rsid w:val="009368CC"/>
    <w:rsid w:val="009368F2"/>
    <w:rsid w:val="00937171"/>
    <w:rsid w:val="009374C4"/>
    <w:rsid w:val="009375B5"/>
    <w:rsid w:val="0094002C"/>
    <w:rsid w:val="009402A2"/>
    <w:rsid w:val="00940309"/>
    <w:rsid w:val="009414FD"/>
    <w:rsid w:val="0094306F"/>
    <w:rsid w:val="009431AB"/>
    <w:rsid w:val="009432B8"/>
    <w:rsid w:val="00945D74"/>
    <w:rsid w:val="009463F0"/>
    <w:rsid w:val="00947B7B"/>
    <w:rsid w:val="00947B9C"/>
    <w:rsid w:val="00947BC8"/>
    <w:rsid w:val="00950FB4"/>
    <w:rsid w:val="00951CB4"/>
    <w:rsid w:val="0095209A"/>
    <w:rsid w:val="00952567"/>
    <w:rsid w:val="00952E83"/>
    <w:rsid w:val="00953865"/>
    <w:rsid w:val="00954732"/>
    <w:rsid w:val="00955319"/>
    <w:rsid w:val="009559F3"/>
    <w:rsid w:val="00955A9E"/>
    <w:rsid w:val="009562D8"/>
    <w:rsid w:val="00956B60"/>
    <w:rsid w:val="00956CA2"/>
    <w:rsid w:val="00956CA8"/>
    <w:rsid w:val="00957718"/>
    <w:rsid w:val="0095776E"/>
    <w:rsid w:val="00957E7F"/>
    <w:rsid w:val="00960280"/>
    <w:rsid w:val="00960D26"/>
    <w:rsid w:val="00961ED5"/>
    <w:rsid w:val="0096215C"/>
    <w:rsid w:val="00964775"/>
    <w:rsid w:val="00964E23"/>
    <w:rsid w:val="00965F2F"/>
    <w:rsid w:val="00966604"/>
    <w:rsid w:val="00966756"/>
    <w:rsid w:val="00966E1E"/>
    <w:rsid w:val="00967BEA"/>
    <w:rsid w:val="00970A34"/>
    <w:rsid w:val="00971293"/>
    <w:rsid w:val="00971345"/>
    <w:rsid w:val="009718E7"/>
    <w:rsid w:val="0097238A"/>
    <w:rsid w:val="00972777"/>
    <w:rsid w:val="009733E6"/>
    <w:rsid w:val="00974446"/>
    <w:rsid w:val="00974795"/>
    <w:rsid w:val="00974B50"/>
    <w:rsid w:val="00975F0F"/>
    <w:rsid w:val="00976366"/>
    <w:rsid w:val="0098195A"/>
    <w:rsid w:val="00982D65"/>
    <w:rsid w:val="00982F44"/>
    <w:rsid w:val="009842F6"/>
    <w:rsid w:val="0098450B"/>
    <w:rsid w:val="009845A2"/>
    <w:rsid w:val="00985050"/>
    <w:rsid w:val="00985352"/>
    <w:rsid w:val="00985ADD"/>
    <w:rsid w:val="00986622"/>
    <w:rsid w:val="0098663A"/>
    <w:rsid w:val="00986F83"/>
    <w:rsid w:val="00987536"/>
    <w:rsid w:val="00987FD4"/>
    <w:rsid w:val="009903D0"/>
    <w:rsid w:val="0099055A"/>
    <w:rsid w:val="00990EB0"/>
    <w:rsid w:val="00991ABF"/>
    <w:rsid w:val="00991E7D"/>
    <w:rsid w:val="009924BC"/>
    <w:rsid w:val="00994EF3"/>
    <w:rsid w:val="0099732F"/>
    <w:rsid w:val="00997348"/>
    <w:rsid w:val="009976FA"/>
    <w:rsid w:val="00997AD9"/>
    <w:rsid w:val="00997C81"/>
    <w:rsid w:val="009A06D5"/>
    <w:rsid w:val="009A0FC9"/>
    <w:rsid w:val="009A113C"/>
    <w:rsid w:val="009A1531"/>
    <w:rsid w:val="009A26C6"/>
    <w:rsid w:val="009A2801"/>
    <w:rsid w:val="009A3FB0"/>
    <w:rsid w:val="009A41BE"/>
    <w:rsid w:val="009A425D"/>
    <w:rsid w:val="009A54FB"/>
    <w:rsid w:val="009A72AB"/>
    <w:rsid w:val="009A7B1F"/>
    <w:rsid w:val="009A7C3E"/>
    <w:rsid w:val="009A7DE8"/>
    <w:rsid w:val="009B0824"/>
    <w:rsid w:val="009B11A2"/>
    <w:rsid w:val="009B1EF7"/>
    <w:rsid w:val="009B2119"/>
    <w:rsid w:val="009B313B"/>
    <w:rsid w:val="009B371A"/>
    <w:rsid w:val="009B42D6"/>
    <w:rsid w:val="009B4393"/>
    <w:rsid w:val="009B44B1"/>
    <w:rsid w:val="009B46B0"/>
    <w:rsid w:val="009B48C6"/>
    <w:rsid w:val="009B49A4"/>
    <w:rsid w:val="009B4C4E"/>
    <w:rsid w:val="009B6154"/>
    <w:rsid w:val="009B700D"/>
    <w:rsid w:val="009B70B7"/>
    <w:rsid w:val="009B74C0"/>
    <w:rsid w:val="009C042F"/>
    <w:rsid w:val="009C0B1D"/>
    <w:rsid w:val="009C0DB7"/>
    <w:rsid w:val="009C0DBD"/>
    <w:rsid w:val="009C1395"/>
    <w:rsid w:val="009C1A1E"/>
    <w:rsid w:val="009C1FBF"/>
    <w:rsid w:val="009C2155"/>
    <w:rsid w:val="009C2342"/>
    <w:rsid w:val="009C28F4"/>
    <w:rsid w:val="009C3479"/>
    <w:rsid w:val="009C48CA"/>
    <w:rsid w:val="009C4B34"/>
    <w:rsid w:val="009C52B0"/>
    <w:rsid w:val="009C5A12"/>
    <w:rsid w:val="009C6749"/>
    <w:rsid w:val="009C67B1"/>
    <w:rsid w:val="009C6E0D"/>
    <w:rsid w:val="009C7E0A"/>
    <w:rsid w:val="009D0547"/>
    <w:rsid w:val="009D1D08"/>
    <w:rsid w:val="009D27CB"/>
    <w:rsid w:val="009D2D4D"/>
    <w:rsid w:val="009D2D62"/>
    <w:rsid w:val="009D2F3A"/>
    <w:rsid w:val="009D3F0F"/>
    <w:rsid w:val="009D43D4"/>
    <w:rsid w:val="009D4CCB"/>
    <w:rsid w:val="009D53B6"/>
    <w:rsid w:val="009D5CDE"/>
    <w:rsid w:val="009D5D0D"/>
    <w:rsid w:val="009D69D9"/>
    <w:rsid w:val="009D72B0"/>
    <w:rsid w:val="009D779F"/>
    <w:rsid w:val="009D7EBA"/>
    <w:rsid w:val="009D7F25"/>
    <w:rsid w:val="009E0576"/>
    <w:rsid w:val="009E1073"/>
    <w:rsid w:val="009E2515"/>
    <w:rsid w:val="009E27FD"/>
    <w:rsid w:val="009E398C"/>
    <w:rsid w:val="009E46B5"/>
    <w:rsid w:val="009E4EC8"/>
    <w:rsid w:val="009E50C5"/>
    <w:rsid w:val="009E594A"/>
    <w:rsid w:val="009E78A7"/>
    <w:rsid w:val="009F051A"/>
    <w:rsid w:val="009F07EB"/>
    <w:rsid w:val="009F4D98"/>
    <w:rsid w:val="009F5293"/>
    <w:rsid w:val="009F53EE"/>
    <w:rsid w:val="009F5BF8"/>
    <w:rsid w:val="009F60BE"/>
    <w:rsid w:val="009F669C"/>
    <w:rsid w:val="009F6D7F"/>
    <w:rsid w:val="009F6EF4"/>
    <w:rsid w:val="009F7599"/>
    <w:rsid w:val="009F7636"/>
    <w:rsid w:val="009F7E06"/>
    <w:rsid w:val="00A00056"/>
    <w:rsid w:val="00A001F3"/>
    <w:rsid w:val="00A01585"/>
    <w:rsid w:val="00A01BAD"/>
    <w:rsid w:val="00A0236D"/>
    <w:rsid w:val="00A02488"/>
    <w:rsid w:val="00A0262D"/>
    <w:rsid w:val="00A02C7B"/>
    <w:rsid w:val="00A02E57"/>
    <w:rsid w:val="00A0301F"/>
    <w:rsid w:val="00A03629"/>
    <w:rsid w:val="00A03728"/>
    <w:rsid w:val="00A0483D"/>
    <w:rsid w:val="00A052D5"/>
    <w:rsid w:val="00A053FF"/>
    <w:rsid w:val="00A05D3F"/>
    <w:rsid w:val="00A06029"/>
    <w:rsid w:val="00A0615B"/>
    <w:rsid w:val="00A0628D"/>
    <w:rsid w:val="00A06D24"/>
    <w:rsid w:val="00A07242"/>
    <w:rsid w:val="00A0766A"/>
    <w:rsid w:val="00A11067"/>
    <w:rsid w:val="00A12B40"/>
    <w:rsid w:val="00A12F4C"/>
    <w:rsid w:val="00A137F6"/>
    <w:rsid w:val="00A13FA6"/>
    <w:rsid w:val="00A146B1"/>
    <w:rsid w:val="00A146D0"/>
    <w:rsid w:val="00A152A2"/>
    <w:rsid w:val="00A15F7C"/>
    <w:rsid w:val="00A1611E"/>
    <w:rsid w:val="00A16163"/>
    <w:rsid w:val="00A167E7"/>
    <w:rsid w:val="00A16BB8"/>
    <w:rsid w:val="00A1795E"/>
    <w:rsid w:val="00A210DD"/>
    <w:rsid w:val="00A21419"/>
    <w:rsid w:val="00A21F03"/>
    <w:rsid w:val="00A2248C"/>
    <w:rsid w:val="00A2311A"/>
    <w:rsid w:val="00A237F6"/>
    <w:rsid w:val="00A240D9"/>
    <w:rsid w:val="00A25442"/>
    <w:rsid w:val="00A26A66"/>
    <w:rsid w:val="00A26F0C"/>
    <w:rsid w:val="00A27410"/>
    <w:rsid w:val="00A30013"/>
    <w:rsid w:val="00A30FDF"/>
    <w:rsid w:val="00A31C0F"/>
    <w:rsid w:val="00A321F2"/>
    <w:rsid w:val="00A3245C"/>
    <w:rsid w:val="00A33BC1"/>
    <w:rsid w:val="00A3494C"/>
    <w:rsid w:val="00A34D9B"/>
    <w:rsid w:val="00A357AE"/>
    <w:rsid w:val="00A35CD3"/>
    <w:rsid w:val="00A36405"/>
    <w:rsid w:val="00A3682D"/>
    <w:rsid w:val="00A371B6"/>
    <w:rsid w:val="00A37659"/>
    <w:rsid w:val="00A378E5"/>
    <w:rsid w:val="00A40778"/>
    <w:rsid w:val="00A407C0"/>
    <w:rsid w:val="00A409ED"/>
    <w:rsid w:val="00A4112A"/>
    <w:rsid w:val="00A42ABE"/>
    <w:rsid w:val="00A43633"/>
    <w:rsid w:val="00A43B04"/>
    <w:rsid w:val="00A44582"/>
    <w:rsid w:val="00A44CA0"/>
    <w:rsid w:val="00A45816"/>
    <w:rsid w:val="00A45E84"/>
    <w:rsid w:val="00A46328"/>
    <w:rsid w:val="00A46433"/>
    <w:rsid w:val="00A47EC5"/>
    <w:rsid w:val="00A50077"/>
    <w:rsid w:val="00A50534"/>
    <w:rsid w:val="00A5070C"/>
    <w:rsid w:val="00A50D08"/>
    <w:rsid w:val="00A50D0C"/>
    <w:rsid w:val="00A51271"/>
    <w:rsid w:val="00A51D69"/>
    <w:rsid w:val="00A522D2"/>
    <w:rsid w:val="00A52536"/>
    <w:rsid w:val="00A5284A"/>
    <w:rsid w:val="00A53F32"/>
    <w:rsid w:val="00A53FE2"/>
    <w:rsid w:val="00A55078"/>
    <w:rsid w:val="00A5530D"/>
    <w:rsid w:val="00A5543C"/>
    <w:rsid w:val="00A55EE0"/>
    <w:rsid w:val="00A55FCC"/>
    <w:rsid w:val="00A56788"/>
    <w:rsid w:val="00A568A1"/>
    <w:rsid w:val="00A56AF7"/>
    <w:rsid w:val="00A5711B"/>
    <w:rsid w:val="00A575C8"/>
    <w:rsid w:val="00A579E1"/>
    <w:rsid w:val="00A57C47"/>
    <w:rsid w:val="00A60FDF"/>
    <w:rsid w:val="00A619DA"/>
    <w:rsid w:val="00A61B18"/>
    <w:rsid w:val="00A61B63"/>
    <w:rsid w:val="00A61D29"/>
    <w:rsid w:val="00A62D96"/>
    <w:rsid w:val="00A63D6A"/>
    <w:rsid w:val="00A63E94"/>
    <w:rsid w:val="00A63FDD"/>
    <w:rsid w:val="00A657A9"/>
    <w:rsid w:val="00A65C6E"/>
    <w:rsid w:val="00A66D6A"/>
    <w:rsid w:val="00A6775E"/>
    <w:rsid w:val="00A67BAD"/>
    <w:rsid w:val="00A67C79"/>
    <w:rsid w:val="00A67D91"/>
    <w:rsid w:val="00A67DB5"/>
    <w:rsid w:val="00A70AF3"/>
    <w:rsid w:val="00A70C13"/>
    <w:rsid w:val="00A7115B"/>
    <w:rsid w:val="00A71E4F"/>
    <w:rsid w:val="00A72A3C"/>
    <w:rsid w:val="00A73D53"/>
    <w:rsid w:val="00A7454D"/>
    <w:rsid w:val="00A746FF"/>
    <w:rsid w:val="00A74D0E"/>
    <w:rsid w:val="00A755CF"/>
    <w:rsid w:val="00A755F2"/>
    <w:rsid w:val="00A757AB"/>
    <w:rsid w:val="00A76346"/>
    <w:rsid w:val="00A80396"/>
    <w:rsid w:val="00A8045C"/>
    <w:rsid w:val="00A8048E"/>
    <w:rsid w:val="00A809CA"/>
    <w:rsid w:val="00A8135D"/>
    <w:rsid w:val="00A81A51"/>
    <w:rsid w:val="00A81DC4"/>
    <w:rsid w:val="00A82418"/>
    <w:rsid w:val="00A839AF"/>
    <w:rsid w:val="00A83D56"/>
    <w:rsid w:val="00A84B43"/>
    <w:rsid w:val="00A84DDC"/>
    <w:rsid w:val="00A84E42"/>
    <w:rsid w:val="00A85B65"/>
    <w:rsid w:val="00A862B0"/>
    <w:rsid w:val="00A86537"/>
    <w:rsid w:val="00A865FF"/>
    <w:rsid w:val="00A86889"/>
    <w:rsid w:val="00A86CF6"/>
    <w:rsid w:val="00A87337"/>
    <w:rsid w:val="00A87448"/>
    <w:rsid w:val="00A87753"/>
    <w:rsid w:val="00A87AB7"/>
    <w:rsid w:val="00A87B69"/>
    <w:rsid w:val="00A87E1A"/>
    <w:rsid w:val="00A904BE"/>
    <w:rsid w:val="00A90ADA"/>
    <w:rsid w:val="00A90EB6"/>
    <w:rsid w:val="00A916AD"/>
    <w:rsid w:val="00A919F5"/>
    <w:rsid w:val="00A93098"/>
    <w:rsid w:val="00A93843"/>
    <w:rsid w:val="00A93898"/>
    <w:rsid w:val="00A93919"/>
    <w:rsid w:val="00A93991"/>
    <w:rsid w:val="00A93FC0"/>
    <w:rsid w:val="00A9418E"/>
    <w:rsid w:val="00A942D7"/>
    <w:rsid w:val="00A9432F"/>
    <w:rsid w:val="00A94471"/>
    <w:rsid w:val="00A950D4"/>
    <w:rsid w:val="00A95122"/>
    <w:rsid w:val="00A959DE"/>
    <w:rsid w:val="00A95A36"/>
    <w:rsid w:val="00A96C16"/>
    <w:rsid w:val="00A972F0"/>
    <w:rsid w:val="00A97E76"/>
    <w:rsid w:val="00A97FC4"/>
    <w:rsid w:val="00AA0AC9"/>
    <w:rsid w:val="00AA1780"/>
    <w:rsid w:val="00AA216D"/>
    <w:rsid w:val="00AA2368"/>
    <w:rsid w:val="00AA2687"/>
    <w:rsid w:val="00AA302B"/>
    <w:rsid w:val="00AA37EA"/>
    <w:rsid w:val="00AA390B"/>
    <w:rsid w:val="00AA4442"/>
    <w:rsid w:val="00AA51F9"/>
    <w:rsid w:val="00AA526D"/>
    <w:rsid w:val="00AA5368"/>
    <w:rsid w:val="00AA57BE"/>
    <w:rsid w:val="00AA5942"/>
    <w:rsid w:val="00AA5E4F"/>
    <w:rsid w:val="00AA5E73"/>
    <w:rsid w:val="00AA634F"/>
    <w:rsid w:val="00AA6580"/>
    <w:rsid w:val="00AA6A05"/>
    <w:rsid w:val="00AA6A4A"/>
    <w:rsid w:val="00AA6CC4"/>
    <w:rsid w:val="00AA704A"/>
    <w:rsid w:val="00AA72FC"/>
    <w:rsid w:val="00AA76DC"/>
    <w:rsid w:val="00AA7BF5"/>
    <w:rsid w:val="00AA7F10"/>
    <w:rsid w:val="00AB0EBD"/>
    <w:rsid w:val="00AB15DD"/>
    <w:rsid w:val="00AB1672"/>
    <w:rsid w:val="00AB209E"/>
    <w:rsid w:val="00AB2EAD"/>
    <w:rsid w:val="00AB32A4"/>
    <w:rsid w:val="00AB383F"/>
    <w:rsid w:val="00AB3885"/>
    <w:rsid w:val="00AB3CE9"/>
    <w:rsid w:val="00AB4BB4"/>
    <w:rsid w:val="00AB51C4"/>
    <w:rsid w:val="00AB6498"/>
    <w:rsid w:val="00AB733D"/>
    <w:rsid w:val="00AB7CE0"/>
    <w:rsid w:val="00AC003B"/>
    <w:rsid w:val="00AC07BA"/>
    <w:rsid w:val="00AC114B"/>
    <w:rsid w:val="00AC210F"/>
    <w:rsid w:val="00AC23D7"/>
    <w:rsid w:val="00AC2D4D"/>
    <w:rsid w:val="00AC38FD"/>
    <w:rsid w:val="00AC5177"/>
    <w:rsid w:val="00AC555A"/>
    <w:rsid w:val="00AC697D"/>
    <w:rsid w:val="00AC6FBB"/>
    <w:rsid w:val="00AC7449"/>
    <w:rsid w:val="00AC7AF4"/>
    <w:rsid w:val="00AD0162"/>
    <w:rsid w:val="00AD0AD8"/>
    <w:rsid w:val="00AD10BA"/>
    <w:rsid w:val="00AD1433"/>
    <w:rsid w:val="00AD1CBD"/>
    <w:rsid w:val="00AD2981"/>
    <w:rsid w:val="00AD3D17"/>
    <w:rsid w:val="00AD3F92"/>
    <w:rsid w:val="00AD554F"/>
    <w:rsid w:val="00AD5752"/>
    <w:rsid w:val="00AD6876"/>
    <w:rsid w:val="00AD6BE5"/>
    <w:rsid w:val="00AD7A66"/>
    <w:rsid w:val="00AD7AFC"/>
    <w:rsid w:val="00AE1039"/>
    <w:rsid w:val="00AE1379"/>
    <w:rsid w:val="00AE1531"/>
    <w:rsid w:val="00AE182E"/>
    <w:rsid w:val="00AE1AD1"/>
    <w:rsid w:val="00AE1C9D"/>
    <w:rsid w:val="00AE204A"/>
    <w:rsid w:val="00AE224B"/>
    <w:rsid w:val="00AE226E"/>
    <w:rsid w:val="00AE2689"/>
    <w:rsid w:val="00AE3093"/>
    <w:rsid w:val="00AE35C2"/>
    <w:rsid w:val="00AE38B7"/>
    <w:rsid w:val="00AE3C74"/>
    <w:rsid w:val="00AE4B97"/>
    <w:rsid w:val="00AE5362"/>
    <w:rsid w:val="00AE5F38"/>
    <w:rsid w:val="00AE6160"/>
    <w:rsid w:val="00AE62FA"/>
    <w:rsid w:val="00AE70C3"/>
    <w:rsid w:val="00AE7428"/>
    <w:rsid w:val="00AE7E7E"/>
    <w:rsid w:val="00AF01C7"/>
    <w:rsid w:val="00AF0E28"/>
    <w:rsid w:val="00AF2761"/>
    <w:rsid w:val="00AF2D8B"/>
    <w:rsid w:val="00AF38B5"/>
    <w:rsid w:val="00AF40C6"/>
    <w:rsid w:val="00AF4562"/>
    <w:rsid w:val="00AF524E"/>
    <w:rsid w:val="00AF53D7"/>
    <w:rsid w:val="00AF632D"/>
    <w:rsid w:val="00AF750B"/>
    <w:rsid w:val="00B00006"/>
    <w:rsid w:val="00B00154"/>
    <w:rsid w:val="00B001C2"/>
    <w:rsid w:val="00B00980"/>
    <w:rsid w:val="00B01053"/>
    <w:rsid w:val="00B01482"/>
    <w:rsid w:val="00B014AA"/>
    <w:rsid w:val="00B047C9"/>
    <w:rsid w:val="00B04886"/>
    <w:rsid w:val="00B04949"/>
    <w:rsid w:val="00B052E9"/>
    <w:rsid w:val="00B056E6"/>
    <w:rsid w:val="00B068EB"/>
    <w:rsid w:val="00B06E7A"/>
    <w:rsid w:val="00B07702"/>
    <w:rsid w:val="00B115E2"/>
    <w:rsid w:val="00B12AB5"/>
    <w:rsid w:val="00B12AB6"/>
    <w:rsid w:val="00B130B2"/>
    <w:rsid w:val="00B136DC"/>
    <w:rsid w:val="00B13FC2"/>
    <w:rsid w:val="00B150FB"/>
    <w:rsid w:val="00B161BB"/>
    <w:rsid w:val="00B174BF"/>
    <w:rsid w:val="00B176A8"/>
    <w:rsid w:val="00B178DC"/>
    <w:rsid w:val="00B17CA6"/>
    <w:rsid w:val="00B20FFE"/>
    <w:rsid w:val="00B214CA"/>
    <w:rsid w:val="00B215D0"/>
    <w:rsid w:val="00B219E5"/>
    <w:rsid w:val="00B2216F"/>
    <w:rsid w:val="00B224F3"/>
    <w:rsid w:val="00B23B53"/>
    <w:rsid w:val="00B23FD9"/>
    <w:rsid w:val="00B243B7"/>
    <w:rsid w:val="00B248B8"/>
    <w:rsid w:val="00B2508A"/>
    <w:rsid w:val="00B266FE"/>
    <w:rsid w:val="00B27117"/>
    <w:rsid w:val="00B27239"/>
    <w:rsid w:val="00B27FF1"/>
    <w:rsid w:val="00B303F9"/>
    <w:rsid w:val="00B30F20"/>
    <w:rsid w:val="00B315D8"/>
    <w:rsid w:val="00B31627"/>
    <w:rsid w:val="00B33725"/>
    <w:rsid w:val="00B33968"/>
    <w:rsid w:val="00B33B88"/>
    <w:rsid w:val="00B34048"/>
    <w:rsid w:val="00B3454D"/>
    <w:rsid w:val="00B351A5"/>
    <w:rsid w:val="00B35565"/>
    <w:rsid w:val="00B35DA4"/>
    <w:rsid w:val="00B362A3"/>
    <w:rsid w:val="00B368E2"/>
    <w:rsid w:val="00B36B31"/>
    <w:rsid w:val="00B37242"/>
    <w:rsid w:val="00B404E4"/>
    <w:rsid w:val="00B4123A"/>
    <w:rsid w:val="00B415CA"/>
    <w:rsid w:val="00B41D65"/>
    <w:rsid w:val="00B43249"/>
    <w:rsid w:val="00B43AEA"/>
    <w:rsid w:val="00B44935"/>
    <w:rsid w:val="00B4527F"/>
    <w:rsid w:val="00B46424"/>
    <w:rsid w:val="00B46A44"/>
    <w:rsid w:val="00B46F95"/>
    <w:rsid w:val="00B47813"/>
    <w:rsid w:val="00B50E91"/>
    <w:rsid w:val="00B50EBF"/>
    <w:rsid w:val="00B51D54"/>
    <w:rsid w:val="00B51DBB"/>
    <w:rsid w:val="00B52183"/>
    <w:rsid w:val="00B52C37"/>
    <w:rsid w:val="00B533D8"/>
    <w:rsid w:val="00B54986"/>
    <w:rsid w:val="00B54E81"/>
    <w:rsid w:val="00B55C21"/>
    <w:rsid w:val="00B562B1"/>
    <w:rsid w:val="00B56B86"/>
    <w:rsid w:val="00B577C2"/>
    <w:rsid w:val="00B5785D"/>
    <w:rsid w:val="00B60033"/>
    <w:rsid w:val="00B6077A"/>
    <w:rsid w:val="00B60A9D"/>
    <w:rsid w:val="00B6123F"/>
    <w:rsid w:val="00B616EA"/>
    <w:rsid w:val="00B619CC"/>
    <w:rsid w:val="00B61D9B"/>
    <w:rsid w:val="00B628EF"/>
    <w:rsid w:val="00B62CA6"/>
    <w:rsid w:val="00B62DEB"/>
    <w:rsid w:val="00B634B2"/>
    <w:rsid w:val="00B6368E"/>
    <w:rsid w:val="00B63EF3"/>
    <w:rsid w:val="00B644C7"/>
    <w:rsid w:val="00B64B47"/>
    <w:rsid w:val="00B64D1A"/>
    <w:rsid w:val="00B65274"/>
    <w:rsid w:val="00B66085"/>
    <w:rsid w:val="00B66821"/>
    <w:rsid w:val="00B66B1C"/>
    <w:rsid w:val="00B704D5"/>
    <w:rsid w:val="00B70EFA"/>
    <w:rsid w:val="00B715F8"/>
    <w:rsid w:val="00B7160D"/>
    <w:rsid w:val="00B720A6"/>
    <w:rsid w:val="00B72737"/>
    <w:rsid w:val="00B729CD"/>
    <w:rsid w:val="00B72EC6"/>
    <w:rsid w:val="00B7315D"/>
    <w:rsid w:val="00B7365A"/>
    <w:rsid w:val="00B73A7A"/>
    <w:rsid w:val="00B73F79"/>
    <w:rsid w:val="00B73FD7"/>
    <w:rsid w:val="00B748E6"/>
    <w:rsid w:val="00B753E0"/>
    <w:rsid w:val="00B75979"/>
    <w:rsid w:val="00B75F25"/>
    <w:rsid w:val="00B76985"/>
    <w:rsid w:val="00B76A68"/>
    <w:rsid w:val="00B76D93"/>
    <w:rsid w:val="00B77326"/>
    <w:rsid w:val="00B77429"/>
    <w:rsid w:val="00B7793E"/>
    <w:rsid w:val="00B77AF3"/>
    <w:rsid w:val="00B77C2A"/>
    <w:rsid w:val="00B80408"/>
    <w:rsid w:val="00B808EE"/>
    <w:rsid w:val="00B80FE5"/>
    <w:rsid w:val="00B8160E"/>
    <w:rsid w:val="00B819A1"/>
    <w:rsid w:val="00B8253C"/>
    <w:rsid w:val="00B82EED"/>
    <w:rsid w:val="00B8503E"/>
    <w:rsid w:val="00B85182"/>
    <w:rsid w:val="00B853AC"/>
    <w:rsid w:val="00B86589"/>
    <w:rsid w:val="00B86CC7"/>
    <w:rsid w:val="00B86D57"/>
    <w:rsid w:val="00B90854"/>
    <w:rsid w:val="00B90D59"/>
    <w:rsid w:val="00B91C64"/>
    <w:rsid w:val="00B91F1B"/>
    <w:rsid w:val="00B92690"/>
    <w:rsid w:val="00B92AC2"/>
    <w:rsid w:val="00B92C2E"/>
    <w:rsid w:val="00B9323E"/>
    <w:rsid w:val="00B94542"/>
    <w:rsid w:val="00B94E7D"/>
    <w:rsid w:val="00B95FDD"/>
    <w:rsid w:val="00B96141"/>
    <w:rsid w:val="00B965A0"/>
    <w:rsid w:val="00B96653"/>
    <w:rsid w:val="00B97C33"/>
    <w:rsid w:val="00B97DC1"/>
    <w:rsid w:val="00BA05BD"/>
    <w:rsid w:val="00BA068A"/>
    <w:rsid w:val="00BA0974"/>
    <w:rsid w:val="00BA098E"/>
    <w:rsid w:val="00BA17B2"/>
    <w:rsid w:val="00BA1F06"/>
    <w:rsid w:val="00BA280C"/>
    <w:rsid w:val="00BA2860"/>
    <w:rsid w:val="00BA29C2"/>
    <w:rsid w:val="00BA2B87"/>
    <w:rsid w:val="00BA2CC6"/>
    <w:rsid w:val="00BA3664"/>
    <w:rsid w:val="00BA49F7"/>
    <w:rsid w:val="00BA62B8"/>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628"/>
    <w:rsid w:val="00BB3ACF"/>
    <w:rsid w:val="00BB4217"/>
    <w:rsid w:val="00BB44DF"/>
    <w:rsid w:val="00BB63CE"/>
    <w:rsid w:val="00BB722A"/>
    <w:rsid w:val="00BB73C8"/>
    <w:rsid w:val="00BC0166"/>
    <w:rsid w:val="00BC0A65"/>
    <w:rsid w:val="00BC0FFB"/>
    <w:rsid w:val="00BC1071"/>
    <w:rsid w:val="00BC2B87"/>
    <w:rsid w:val="00BC325E"/>
    <w:rsid w:val="00BC3608"/>
    <w:rsid w:val="00BC3FB8"/>
    <w:rsid w:val="00BC4A93"/>
    <w:rsid w:val="00BC4B23"/>
    <w:rsid w:val="00BC530B"/>
    <w:rsid w:val="00BC54AB"/>
    <w:rsid w:val="00BC5673"/>
    <w:rsid w:val="00BC5AB4"/>
    <w:rsid w:val="00BC5BA6"/>
    <w:rsid w:val="00BC7F85"/>
    <w:rsid w:val="00BD0270"/>
    <w:rsid w:val="00BD0F2A"/>
    <w:rsid w:val="00BD2B1A"/>
    <w:rsid w:val="00BD2F08"/>
    <w:rsid w:val="00BD378C"/>
    <w:rsid w:val="00BD4B78"/>
    <w:rsid w:val="00BD50E1"/>
    <w:rsid w:val="00BD52AA"/>
    <w:rsid w:val="00BD6244"/>
    <w:rsid w:val="00BD6392"/>
    <w:rsid w:val="00BD6736"/>
    <w:rsid w:val="00BD6BB3"/>
    <w:rsid w:val="00BD6C72"/>
    <w:rsid w:val="00BE15B3"/>
    <w:rsid w:val="00BE1C9E"/>
    <w:rsid w:val="00BE2BD0"/>
    <w:rsid w:val="00BE35FC"/>
    <w:rsid w:val="00BE3708"/>
    <w:rsid w:val="00BE3E02"/>
    <w:rsid w:val="00BE4375"/>
    <w:rsid w:val="00BE469E"/>
    <w:rsid w:val="00BE4D40"/>
    <w:rsid w:val="00BE4DA4"/>
    <w:rsid w:val="00BE54F9"/>
    <w:rsid w:val="00BE58CD"/>
    <w:rsid w:val="00BE6272"/>
    <w:rsid w:val="00BE6C31"/>
    <w:rsid w:val="00BF088B"/>
    <w:rsid w:val="00BF0E5A"/>
    <w:rsid w:val="00BF0F13"/>
    <w:rsid w:val="00BF104B"/>
    <w:rsid w:val="00BF12E2"/>
    <w:rsid w:val="00BF1892"/>
    <w:rsid w:val="00BF1E92"/>
    <w:rsid w:val="00BF2332"/>
    <w:rsid w:val="00BF2880"/>
    <w:rsid w:val="00BF30A8"/>
    <w:rsid w:val="00BF3228"/>
    <w:rsid w:val="00BF3241"/>
    <w:rsid w:val="00BF3E67"/>
    <w:rsid w:val="00BF4D2F"/>
    <w:rsid w:val="00BF4F45"/>
    <w:rsid w:val="00BF51E5"/>
    <w:rsid w:val="00BF57E6"/>
    <w:rsid w:val="00BF70C8"/>
    <w:rsid w:val="00BF70E1"/>
    <w:rsid w:val="00BF72EE"/>
    <w:rsid w:val="00BF75AD"/>
    <w:rsid w:val="00BF7B2E"/>
    <w:rsid w:val="00C00197"/>
    <w:rsid w:val="00C0047D"/>
    <w:rsid w:val="00C004B3"/>
    <w:rsid w:val="00C0062A"/>
    <w:rsid w:val="00C00D1C"/>
    <w:rsid w:val="00C011D0"/>
    <w:rsid w:val="00C021F1"/>
    <w:rsid w:val="00C02F4A"/>
    <w:rsid w:val="00C032B4"/>
    <w:rsid w:val="00C04179"/>
    <w:rsid w:val="00C0425D"/>
    <w:rsid w:val="00C04C6F"/>
    <w:rsid w:val="00C0522D"/>
    <w:rsid w:val="00C05986"/>
    <w:rsid w:val="00C05AEE"/>
    <w:rsid w:val="00C06502"/>
    <w:rsid w:val="00C06858"/>
    <w:rsid w:val="00C06B86"/>
    <w:rsid w:val="00C06C56"/>
    <w:rsid w:val="00C06D22"/>
    <w:rsid w:val="00C06D2C"/>
    <w:rsid w:val="00C06D95"/>
    <w:rsid w:val="00C10048"/>
    <w:rsid w:val="00C1037C"/>
    <w:rsid w:val="00C10796"/>
    <w:rsid w:val="00C110B0"/>
    <w:rsid w:val="00C11572"/>
    <w:rsid w:val="00C11795"/>
    <w:rsid w:val="00C12CE9"/>
    <w:rsid w:val="00C1338D"/>
    <w:rsid w:val="00C13D45"/>
    <w:rsid w:val="00C14575"/>
    <w:rsid w:val="00C146E5"/>
    <w:rsid w:val="00C147EF"/>
    <w:rsid w:val="00C1495C"/>
    <w:rsid w:val="00C15A38"/>
    <w:rsid w:val="00C16774"/>
    <w:rsid w:val="00C16F33"/>
    <w:rsid w:val="00C170D0"/>
    <w:rsid w:val="00C172E1"/>
    <w:rsid w:val="00C1769B"/>
    <w:rsid w:val="00C17D0C"/>
    <w:rsid w:val="00C2087D"/>
    <w:rsid w:val="00C2108F"/>
    <w:rsid w:val="00C21C5B"/>
    <w:rsid w:val="00C220E1"/>
    <w:rsid w:val="00C22799"/>
    <w:rsid w:val="00C23138"/>
    <w:rsid w:val="00C23329"/>
    <w:rsid w:val="00C237EE"/>
    <w:rsid w:val="00C23D3A"/>
    <w:rsid w:val="00C244B4"/>
    <w:rsid w:val="00C24830"/>
    <w:rsid w:val="00C25767"/>
    <w:rsid w:val="00C2656B"/>
    <w:rsid w:val="00C267BF"/>
    <w:rsid w:val="00C26C29"/>
    <w:rsid w:val="00C271A0"/>
    <w:rsid w:val="00C2727E"/>
    <w:rsid w:val="00C27441"/>
    <w:rsid w:val="00C3069B"/>
    <w:rsid w:val="00C30D37"/>
    <w:rsid w:val="00C312B2"/>
    <w:rsid w:val="00C313BF"/>
    <w:rsid w:val="00C325AA"/>
    <w:rsid w:val="00C3337C"/>
    <w:rsid w:val="00C33434"/>
    <w:rsid w:val="00C33789"/>
    <w:rsid w:val="00C337C5"/>
    <w:rsid w:val="00C33923"/>
    <w:rsid w:val="00C33D62"/>
    <w:rsid w:val="00C33EDD"/>
    <w:rsid w:val="00C34639"/>
    <w:rsid w:val="00C34C8F"/>
    <w:rsid w:val="00C34DB0"/>
    <w:rsid w:val="00C34E96"/>
    <w:rsid w:val="00C350AC"/>
    <w:rsid w:val="00C37755"/>
    <w:rsid w:val="00C410AB"/>
    <w:rsid w:val="00C414E2"/>
    <w:rsid w:val="00C418F0"/>
    <w:rsid w:val="00C42C32"/>
    <w:rsid w:val="00C42F0A"/>
    <w:rsid w:val="00C42F0E"/>
    <w:rsid w:val="00C443ED"/>
    <w:rsid w:val="00C44C8D"/>
    <w:rsid w:val="00C45851"/>
    <w:rsid w:val="00C472EB"/>
    <w:rsid w:val="00C4773F"/>
    <w:rsid w:val="00C4774B"/>
    <w:rsid w:val="00C47F59"/>
    <w:rsid w:val="00C5061A"/>
    <w:rsid w:val="00C51161"/>
    <w:rsid w:val="00C51B19"/>
    <w:rsid w:val="00C51F6E"/>
    <w:rsid w:val="00C5231E"/>
    <w:rsid w:val="00C52617"/>
    <w:rsid w:val="00C52836"/>
    <w:rsid w:val="00C52A36"/>
    <w:rsid w:val="00C52EB4"/>
    <w:rsid w:val="00C53144"/>
    <w:rsid w:val="00C531A1"/>
    <w:rsid w:val="00C53B40"/>
    <w:rsid w:val="00C54553"/>
    <w:rsid w:val="00C5475A"/>
    <w:rsid w:val="00C54CEC"/>
    <w:rsid w:val="00C552E5"/>
    <w:rsid w:val="00C560C0"/>
    <w:rsid w:val="00C56788"/>
    <w:rsid w:val="00C56FC6"/>
    <w:rsid w:val="00C6019E"/>
    <w:rsid w:val="00C60452"/>
    <w:rsid w:val="00C62024"/>
    <w:rsid w:val="00C623E8"/>
    <w:rsid w:val="00C6252F"/>
    <w:rsid w:val="00C626E7"/>
    <w:rsid w:val="00C62793"/>
    <w:rsid w:val="00C643C6"/>
    <w:rsid w:val="00C648AC"/>
    <w:rsid w:val="00C65272"/>
    <w:rsid w:val="00C65617"/>
    <w:rsid w:val="00C65819"/>
    <w:rsid w:val="00C65AAB"/>
    <w:rsid w:val="00C65AC9"/>
    <w:rsid w:val="00C661FD"/>
    <w:rsid w:val="00C667AF"/>
    <w:rsid w:val="00C66883"/>
    <w:rsid w:val="00C66DFC"/>
    <w:rsid w:val="00C66EBB"/>
    <w:rsid w:val="00C67BA1"/>
    <w:rsid w:val="00C67D2A"/>
    <w:rsid w:val="00C70093"/>
    <w:rsid w:val="00C721CA"/>
    <w:rsid w:val="00C72BCC"/>
    <w:rsid w:val="00C73004"/>
    <w:rsid w:val="00C7367C"/>
    <w:rsid w:val="00C736DB"/>
    <w:rsid w:val="00C744CD"/>
    <w:rsid w:val="00C746BA"/>
    <w:rsid w:val="00C749D6"/>
    <w:rsid w:val="00C74CB5"/>
    <w:rsid w:val="00C754A8"/>
    <w:rsid w:val="00C757EB"/>
    <w:rsid w:val="00C75BF6"/>
    <w:rsid w:val="00C75EFB"/>
    <w:rsid w:val="00C761CC"/>
    <w:rsid w:val="00C769B7"/>
    <w:rsid w:val="00C77861"/>
    <w:rsid w:val="00C77A10"/>
    <w:rsid w:val="00C81C22"/>
    <w:rsid w:val="00C81FC4"/>
    <w:rsid w:val="00C83C1F"/>
    <w:rsid w:val="00C83F6C"/>
    <w:rsid w:val="00C84B25"/>
    <w:rsid w:val="00C85169"/>
    <w:rsid w:val="00C85BF2"/>
    <w:rsid w:val="00C85E89"/>
    <w:rsid w:val="00C86380"/>
    <w:rsid w:val="00C86544"/>
    <w:rsid w:val="00C86B73"/>
    <w:rsid w:val="00C87514"/>
    <w:rsid w:val="00C904B0"/>
    <w:rsid w:val="00C91093"/>
    <w:rsid w:val="00C9194E"/>
    <w:rsid w:val="00C91F4B"/>
    <w:rsid w:val="00C92516"/>
    <w:rsid w:val="00C93657"/>
    <w:rsid w:val="00C93EB7"/>
    <w:rsid w:val="00C94D73"/>
    <w:rsid w:val="00C94F6C"/>
    <w:rsid w:val="00C9562D"/>
    <w:rsid w:val="00C95B04"/>
    <w:rsid w:val="00C95F37"/>
    <w:rsid w:val="00C96928"/>
    <w:rsid w:val="00C96C74"/>
    <w:rsid w:val="00C97322"/>
    <w:rsid w:val="00CA0563"/>
    <w:rsid w:val="00CA1D95"/>
    <w:rsid w:val="00CA1DD9"/>
    <w:rsid w:val="00CA243B"/>
    <w:rsid w:val="00CA3368"/>
    <w:rsid w:val="00CA3523"/>
    <w:rsid w:val="00CA37F9"/>
    <w:rsid w:val="00CA38FE"/>
    <w:rsid w:val="00CA4819"/>
    <w:rsid w:val="00CA4A54"/>
    <w:rsid w:val="00CA4E0C"/>
    <w:rsid w:val="00CA5F9C"/>
    <w:rsid w:val="00CA63EA"/>
    <w:rsid w:val="00CA64EC"/>
    <w:rsid w:val="00CA6F81"/>
    <w:rsid w:val="00CA6FEB"/>
    <w:rsid w:val="00CB0744"/>
    <w:rsid w:val="00CB09C3"/>
    <w:rsid w:val="00CB0FBD"/>
    <w:rsid w:val="00CB1B18"/>
    <w:rsid w:val="00CB2998"/>
    <w:rsid w:val="00CB2DBE"/>
    <w:rsid w:val="00CB2E00"/>
    <w:rsid w:val="00CB393D"/>
    <w:rsid w:val="00CB4D1F"/>
    <w:rsid w:val="00CB5A15"/>
    <w:rsid w:val="00CB5F58"/>
    <w:rsid w:val="00CB61B4"/>
    <w:rsid w:val="00CB7395"/>
    <w:rsid w:val="00CB75C6"/>
    <w:rsid w:val="00CB7D60"/>
    <w:rsid w:val="00CC0CC0"/>
    <w:rsid w:val="00CC1396"/>
    <w:rsid w:val="00CC1464"/>
    <w:rsid w:val="00CC1601"/>
    <w:rsid w:val="00CC210D"/>
    <w:rsid w:val="00CC2CF2"/>
    <w:rsid w:val="00CC2E1B"/>
    <w:rsid w:val="00CC2E50"/>
    <w:rsid w:val="00CC3385"/>
    <w:rsid w:val="00CC3C22"/>
    <w:rsid w:val="00CC3CBC"/>
    <w:rsid w:val="00CC3D73"/>
    <w:rsid w:val="00CC5991"/>
    <w:rsid w:val="00CC5BFF"/>
    <w:rsid w:val="00CC63E4"/>
    <w:rsid w:val="00CC738B"/>
    <w:rsid w:val="00CC7974"/>
    <w:rsid w:val="00CC7F1F"/>
    <w:rsid w:val="00CC7F52"/>
    <w:rsid w:val="00CD010F"/>
    <w:rsid w:val="00CD0407"/>
    <w:rsid w:val="00CD091B"/>
    <w:rsid w:val="00CD0A91"/>
    <w:rsid w:val="00CD0BE7"/>
    <w:rsid w:val="00CD0C9B"/>
    <w:rsid w:val="00CD14EC"/>
    <w:rsid w:val="00CD1A92"/>
    <w:rsid w:val="00CD2A2E"/>
    <w:rsid w:val="00CD2B62"/>
    <w:rsid w:val="00CD3599"/>
    <w:rsid w:val="00CD4645"/>
    <w:rsid w:val="00CD7165"/>
    <w:rsid w:val="00CD77F6"/>
    <w:rsid w:val="00CD7ED6"/>
    <w:rsid w:val="00CE037E"/>
    <w:rsid w:val="00CE06B8"/>
    <w:rsid w:val="00CE0942"/>
    <w:rsid w:val="00CE0DF8"/>
    <w:rsid w:val="00CE2E8F"/>
    <w:rsid w:val="00CE2F42"/>
    <w:rsid w:val="00CE2F58"/>
    <w:rsid w:val="00CE3230"/>
    <w:rsid w:val="00CE38B5"/>
    <w:rsid w:val="00CE3DF8"/>
    <w:rsid w:val="00CE3F62"/>
    <w:rsid w:val="00CE43D5"/>
    <w:rsid w:val="00CE4856"/>
    <w:rsid w:val="00CE5D2E"/>
    <w:rsid w:val="00CE5DAC"/>
    <w:rsid w:val="00CE5ED6"/>
    <w:rsid w:val="00CE61F1"/>
    <w:rsid w:val="00CE75CF"/>
    <w:rsid w:val="00CE7B31"/>
    <w:rsid w:val="00CE7D11"/>
    <w:rsid w:val="00CF0DF3"/>
    <w:rsid w:val="00CF181F"/>
    <w:rsid w:val="00CF1863"/>
    <w:rsid w:val="00CF1D6D"/>
    <w:rsid w:val="00CF26DA"/>
    <w:rsid w:val="00CF2889"/>
    <w:rsid w:val="00CF28B5"/>
    <w:rsid w:val="00CF2978"/>
    <w:rsid w:val="00CF2BF6"/>
    <w:rsid w:val="00CF3D30"/>
    <w:rsid w:val="00CF3ED2"/>
    <w:rsid w:val="00CF49F7"/>
    <w:rsid w:val="00CF4B3C"/>
    <w:rsid w:val="00CF4CCB"/>
    <w:rsid w:val="00CF525B"/>
    <w:rsid w:val="00CF5B08"/>
    <w:rsid w:val="00CF5D49"/>
    <w:rsid w:val="00CF6AA1"/>
    <w:rsid w:val="00CF7017"/>
    <w:rsid w:val="00CF717C"/>
    <w:rsid w:val="00CF729B"/>
    <w:rsid w:val="00D00399"/>
    <w:rsid w:val="00D00DDD"/>
    <w:rsid w:val="00D0106E"/>
    <w:rsid w:val="00D01223"/>
    <w:rsid w:val="00D01231"/>
    <w:rsid w:val="00D0145B"/>
    <w:rsid w:val="00D01531"/>
    <w:rsid w:val="00D01B32"/>
    <w:rsid w:val="00D02F42"/>
    <w:rsid w:val="00D03C68"/>
    <w:rsid w:val="00D03C8C"/>
    <w:rsid w:val="00D04199"/>
    <w:rsid w:val="00D04B18"/>
    <w:rsid w:val="00D04B9D"/>
    <w:rsid w:val="00D056C9"/>
    <w:rsid w:val="00D05E3C"/>
    <w:rsid w:val="00D05F37"/>
    <w:rsid w:val="00D06542"/>
    <w:rsid w:val="00D077DA"/>
    <w:rsid w:val="00D10D44"/>
    <w:rsid w:val="00D10F48"/>
    <w:rsid w:val="00D11326"/>
    <w:rsid w:val="00D11375"/>
    <w:rsid w:val="00D11690"/>
    <w:rsid w:val="00D131AA"/>
    <w:rsid w:val="00D13754"/>
    <w:rsid w:val="00D13EAE"/>
    <w:rsid w:val="00D14400"/>
    <w:rsid w:val="00D14419"/>
    <w:rsid w:val="00D14F7E"/>
    <w:rsid w:val="00D1518C"/>
    <w:rsid w:val="00D1612B"/>
    <w:rsid w:val="00D16512"/>
    <w:rsid w:val="00D16E75"/>
    <w:rsid w:val="00D17BC0"/>
    <w:rsid w:val="00D17C20"/>
    <w:rsid w:val="00D17ED0"/>
    <w:rsid w:val="00D20ED7"/>
    <w:rsid w:val="00D211CD"/>
    <w:rsid w:val="00D22431"/>
    <w:rsid w:val="00D227B3"/>
    <w:rsid w:val="00D2294E"/>
    <w:rsid w:val="00D237D1"/>
    <w:rsid w:val="00D23D2A"/>
    <w:rsid w:val="00D254E8"/>
    <w:rsid w:val="00D263E8"/>
    <w:rsid w:val="00D26995"/>
    <w:rsid w:val="00D26CAF"/>
    <w:rsid w:val="00D31DD1"/>
    <w:rsid w:val="00D321FA"/>
    <w:rsid w:val="00D32B04"/>
    <w:rsid w:val="00D334BF"/>
    <w:rsid w:val="00D337DF"/>
    <w:rsid w:val="00D33853"/>
    <w:rsid w:val="00D339E7"/>
    <w:rsid w:val="00D34CEF"/>
    <w:rsid w:val="00D34FE5"/>
    <w:rsid w:val="00D35EE4"/>
    <w:rsid w:val="00D35F7E"/>
    <w:rsid w:val="00D365F3"/>
    <w:rsid w:val="00D376DA"/>
    <w:rsid w:val="00D377F7"/>
    <w:rsid w:val="00D37A81"/>
    <w:rsid w:val="00D404AC"/>
    <w:rsid w:val="00D40549"/>
    <w:rsid w:val="00D407BF"/>
    <w:rsid w:val="00D40CF1"/>
    <w:rsid w:val="00D4132B"/>
    <w:rsid w:val="00D41407"/>
    <w:rsid w:val="00D417B9"/>
    <w:rsid w:val="00D4184F"/>
    <w:rsid w:val="00D41A7E"/>
    <w:rsid w:val="00D42BAE"/>
    <w:rsid w:val="00D42F4E"/>
    <w:rsid w:val="00D4368B"/>
    <w:rsid w:val="00D43BA1"/>
    <w:rsid w:val="00D44195"/>
    <w:rsid w:val="00D4437F"/>
    <w:rsid w:val="00D44E0F"/>
    <w:rsid w:val="00D455B9"/>
    <w:rsid w:val="00D45652"/>
    <w:rsid w:val="00D4589B"/>
    <w:rsid w:val="00D4796D"/>
    <w:rsid w:val="00D50E1E"/>
    <w:rsid w:val="00D50F44"/>
    <w:rsid w:val="00D50F88"/>
    <w:rsid w:val="00D51437"/>
    <w:rsid w:val="00D51505"/>
    <w:rsid w:val="00D51996"/>
    <w:rsid w:val="00D52268"/>
    <w:rsid w:val="00D52BB4"/>
    <w:rsid w:val="00D52D51"/>
    <w:rsid w:val="00D53680"/>
    <w:rsid w:val="00D54CA0"/>
    <w:rsid w:val="00D5564E"/>
    <w:rsid w:val="00D558B8"/>
    <w:rsid w:val="00D5604F"/>
    <w:rsid w:val="00D56EC8"/>
    <w:rsid w:val="00D57452"/>
    <w:rsid w:val="00D5765C"/>
    <w:rsid w:val="00D57AAF"/>
    <w:rsid w:val="00D60057"/>
    <w:rsid w:val="00D60B31"/>
    <w:rsid w:val="00D61741"/>
    <w:rsid w:val="00D619CB"/>
    <w:rsid w:val="00D61D69"/>
    <w:rsid w:val="00D62D58"/>
    <w:rsid w:val="00D64754"/>
    <w:rsid w:val="00D64CEB"/>
    <w:rsid w:val="00D6522F"/>
    <w:rsid w:val="00D66381"/>
    <w:rsid w:val="00D6666C"/>
    <w:rsid w:val="00D70C9D"/>
    <w:rsid w:val="00D71411"/>
    <w:rsid w:val="00D71920"/>
    <w:rsid w:val="00D71A5F"/>
    <w:rsid w:val="00D72001"/>
    <w:rsid w:val="00D72E92"/>
    <w:rsid w:val="00D73F5A"/>
    <w:rsid w:val="00D75AF9"/>
    <w:rsid w:val="00D76B3B"/>
    <w:rsid w:val="00D76EA6"/>
    <w:rsid w:val="00D76F1F"/>
    <w:rsid w:val="00D77623"/>
    <w:rsid w:val="00D776B2"/>
    <w:rsid w:val="00D776CF"/>
    <w:rsid w:val="00D77C4F"/>
    <w:rsid w:val="00D806AB"/>
    <w:rsid w:val="00D80BE8"/>
    <w:rsid w:val="00D8127A"/>
    <w:rsid w:val="00D82E1C"/>
    <w:rsid w:val="00D83715"/>
    <w:rsid w:val="00D84919"/>
    <w:rsid w:val="00D84A81"/>
    <w:rsid w:val="00D856AB"/>
    <w:rsid w:val="00D86951"/>
    <w:rsid w:val="00D86967"/>
    <w:rsid w:val="00D87C6B"/>
    <w:rsid w:val="00D90D1E"/>
    <w:rsid w:val="00D91281"/>
    <w:rsid w:val="00D918EC"/>
    <w:rsid w:val="00D938D2"/>
    <w:rsid w:val="00D93F55"/>
    <w:rsid w:val="00D94A31"/>
    <w:rsid w:val="00D95E9A"/>
    <w:rsid w:val="00D96D43"/>
    <w:rsid w:val="00D96DEB"/>
    <w:rsid w:val="00D97217"/>
    <w:rsid w:val="00DA0377"/>
    <w:rsid w:val="00DA11A2"/>
    <w:rsid w:val="00DA1614"/>
    <w:rsid w:val="00DA1D98"/>
    <w:rsid w:val="00DA26D6"/>
    <w:rsid w:val="00DA2E09"/>
    <w:rsid w:val="00DA33D6"/>
    <w:rsid w:val="00DA3C3B"/>
    <w:rsid w:val="00DA535A"/>
    <w:rsid w:val="00DA5B62"/>
    <w:rsid w:val="00DA5DB7"/>
    <w:rsid w:val="00DA5FB3"/>
    <w:rsid w:val="00DA5FEB"/>
    <w:rsid w:val="00DA625B"/>
    <w:rsid w:val="00DA6B87"/>
    <w:rsid w:val="00DA772A"/>
    <w:rsid w:val="00DA7ED8"/>
    <w:rsid w:val="00DB04D7"/>
    <w:rsid w:val="00DB0840"/>
    <w:rsid w:val="00DB1270"/>
    <w:rsid w:val="00DB14E2"/>
    <w:rsid w:val="00DB1562"/>
    <w:rsid w:val="00DB1694"/>
    <w:rsid w:val="00DB221B"/>
    <w:rsid w:val="00DB29E8"/>
    <w:rsid w:val="00DB2B36"/>
    <w:rsid w:val="00DB38E6"/>
    <w:rsid w:val="00DB3F15"/>
    <w:rsid w:val="00DB4B34"/>
    <w:rsid w:val="00DB4E81"/>
    <w:rsid w:val="00DB57B1"/>
    <w:rsid w:val="00DB627B"/>
    <w:rsid w:val="00DB7DAA"/>
    <w:rsid w:val="00DB7E27"/>
    <w:rsid w:val="00DC05F5"/>
    <w:rsid w:val="00DC0D0F"/>
    <w:rsid w:val="00DC2302"/>
    <w:rsid w:val="00DC23C4"/>
    <w:rsid w:val="00DC2595"/>
    <w:rsid w:val="00DC2EB4"/>
    <w:rsid w:val="00DC302D"/>
    <w:rsid w:val="00DC3735"/>
    <w:rsid w:val="00DC39A6"/>
    <w:rsid w:val="00DC46BC"/>
    <w:rsid w:val="00DC5F64"/>
    <w:rsid w:val="00DC6FF4"/>
    <w:rsid w:val="00DD03B2"/>
    <w:rsid w:val="00DD106A"/>
    <w:rsid w:val="00DD17E6"/>
    <w:rsid w:val="00DD2182"/>
    <w:rsid w:val="00DD26FA"/>
    <w:rsid w:val="00DD2BAC"/>
    <w:rsid w:val="00DD333F"/>
    <w:rsid w:val="00DD4351"/>
    <w:rsid w:val="00DD5EDF"/>
    <w:rsid w:val="00DD6421"/>
    <w:rsid w:val="00DD68F8"/>
    <w:rsid w:val="00DD6F8A"/>
    <w:rsid w:val="00DD771A"/>
    <w:rsid w:val="00DD77F8"/>
    <w:rsid w:val="00DD7979"/>
    <w:rsid w:val="00DD79BC"/>
    <w:rsid w:val="00DE0956"/>
    <w:rsid w:val="00DE0DD1"/>
    <w:rsid w:val="00DE170B"/>
    <w:rsid w:val="00DE184E"/>
    <w:rsid w:val="00DE21BB"/>
    <w:rsid w:val="00DE24BA"/>
    <w:rsid w:val="00DE54B9"/>
    <w:rsid w:val="00DE6889"/>
    <w:rsid w:val="00DE761F"/>
    <w:rsid w:val="00DE7756"/>
    <w:rsid w:val="00DE7849"/>
    <w:rsid w:val="00DF0994"/>
    <w:rsid w:val="00DF0C20"/>
    <w:rsid w:val="00DF0FAB"/>
    <w:rsid w:val="00DF3142"/>
    <w:rsid w:val="00DF3E39"/>
    <w:rsid w:val="00DF4839"/>
    <w:rsid w:val="00DF4D42"/>
    <w:rsid w:val="00DF5002"/>
    <w:rsid w:val="00DF5131"/>
    <w:rsid w:val="00DF5C58"/>
    <w:rsid w:val="00DF5E7F"/>
    <w:rsid w:val="00DF6968"/>
    <w:rsid w:val="00DF6A60"/>
    <w:rsid w:val="00DF7987"/>
    <w:rsid w:val="00E0038D"/>
    <w:rsid w:val="00E0099D"/>
    <w:rsid w:val="00E00BD3"/>
    <w:rsid w:val="00E00F03"/>
    <w:rsid w:val="00E00F7D"/>
    <w:rsid w:val="00E011B6"/>
    <w:rsid w:val="00E012E8"/>
    <w:rsid w:val="00E013C0"/>
    <w:rsid w:val="00E014E7"/>
    <w:rsid w:val="00E01A68"/>
    <w:rsid w:val="00E021B0"/>
    <w:rsid w:val="00E02487"/>
    <w:rsid w:val="00E036D7"/>
    <w:rsid w:val="00E038A8"/>
    <w:rsid w:val="00E045EC"/>
    <w:rsid w:val="00E05569"/>
    <w:rsid w:val="00E05854"/>
    <w:rsid w:val="00E05FC7"/>
    <w:rsid w:val="00E06071"/>
    <w:rsid w:val="00E06427"/>
    <w:rsid w:val="00E06679"/>
    <w:rsid w:val="00E067DF"/>
    <w:rsid w:val="00E067F2"/>
    <w:rsid w:val="00E06900"/>
    <w:rsid w:val="00E06B1B"/>
    <w:rsid w:val="00E06BEA"/>
    <w:rsid w:val="00E07529"/>
    <w:rsid w:val="00E11DFB"/>
    <w:rsid w:val="00E123B9"/>
    <w:rsid w:val="00E12757"/>
    <w:rsid w:val="00E129A5"/>
    <w:rsid w:val="00E13BDD"/>
    <w:rsid w:val="00E15361"/>
    <w:rsid w:val="00E1582C"/>
    <w:rsid w:val="00E16E24"/>
    <w:rsid w:val="00E17A27"/>
    <w:rsid w:val="00E17EAC"/>
    <w:rsid w:val="00E201DB"/>
    <w:rsid w:val="00E2086E"/>
    <w:rsid w:val="00E21CA0"/>
    <w:rsid w:val="00E22200"/>
    <w:rsid w:val="00E229A9"/>
    <w:rsid w:val="00E238FF"/>
    <w:rsid w:val="00E23E31"/>
    <w:rsid w:val="00E24875"/>
    <w:rsid w:val="00E24EFB"/>
    <w:rsid w:val="00E25422"/>
    <w:rsid w:val="00E25BFB"/>
    <w:rsid w:val="00E26F3F"/>
    <w:rsid w:val="00E2773C"/>
    <w:rsid w:val="00E27CB4"/>
    <w:rsid w:val="00E27E94"/>
    <w:rsid w:val="00E27EC9"/>
    <w:rsid w:val="00E3081C"/>
    <w:rsid w:val="00E31513"/>
    <w:rsid w:val="00E31FE8"/>
    <w:rsid w:val="00E3290E"/>
    <w:rsid w:val="00E32A43"/>
    <w:rsid w:val="00E32E0A"/>
    <w:rsid w:val="00E335DA"/>
    <w:rsid w:val="00E338EA"/>
    <w:rsid w:val="00E3391D"/>
    <w:rsid w:val="00E33BA9"/>
    <w:rsid w:val="00E33EA4"/>
    <w:rsid w:val="00E34CFE"/>
    <w:rsid w:val="00E34E8A"/>
    <w:rsid w:val="00E35147"/>
    <w:rsid w:val="00E3533F"/>
    <w:rsid w:val="00E3542C"/>
    <w:rsid w:val="00E35F85"/>
    <w:rsid w:val="00E36448"/>
    <w:rsid w:val="00E36826"/>
    <w:rsid w:val="00E37D0E"/>
    <w:rsid w:val="00E4154F"/>
    <w:rsid w:val="00E43F8E"/>
    <w:rsid w:val="00E4489B"/>
    <w:rsid w:val="00E452A6"/>
    <w:rsid w:val="00E45351"/>
    <w:rsid w:val="00E45840"/>
    <w:rsid w:val="00E45BF6"/>
    <w:rsid w:val="00E45FDE"/>
    <w:rsid w:val="00E465BB"/>
    <w:rsid w:val="00E47634"/>
    <w:rsid w:val="00E507F8"/>
    <w:rsid w:val="00E50E8E"/>
    <w:rsid w:val="00E50E9F"/>
    <w:rsid w:val="00E50F2C"/>
    <w:rsid w:val="00E53168"/>
    <w:rsid w:val="00E531E4"/>
    <w:rsid w:val="00E53492"/>
    <w:rsid w:val="00E53969"/>
    <w:rsid w:val="00E53B54"/>
    <w:rsid w:val="00E53EC3"/>
    <w:rsid w:val="00E5442B"/>
    <w:rsid w:val="00E556BB"/>
    <w:rsid w:val="00E56906"/>
    <w:rsid w:val="00E57139"/>
    <w:rsid w:val="00E577C1"/>
    <w:rsid w:val="00E57846"/>
    <w:rsid w:val="00E57AE3"/>
    <w:rsid w:val="00E60434"/>
    <w:rsid w:val="00E60509"/>
    <w:rsid w:val="00E6126E"/>
    <w:rsid w:val="00E617B1"/>
    <w:rsid w:val="00E619DC"/>
    <w:rsid w:val="00E61DEB"/>
    <w:rsid w:val="00E62072"/>
    <w:rsid w:val="00E62478"/>
    <w:rsid w:val="00E628F5"/>
    <w:rsid w:val="00E62CD3"/>
    <w:rsid w:val="00E62ECA"/>
    <w:rsid w:val="00E63AD7"/>
    <w:rsid w:val="00E63F63"/>
    <w:rsid w:val="00E641FA"/>
    <w:rsid w:val="00E643A4"/>
    <w:rsid w:val="00E64C16"/>
    <w:rsid w:val="00E64CE7"/>
    <w:rsid w:val="00E64F2F"/>
    <w:rsid w:val="00E66563"/>
    <w:rsid w:val="00E66929"/>
    <w:rsid w:val="00E6760A"/>
    <w:rsid w:val="00E70B00"/>
    <w:rsid w:val="00E70B14"/>
    <w:rsid w:val="00E71039"/>
    <w:rsid w:val="00E7150F"/>
    <w:rsid w:val="00E721AC"/>
    <w:rsid w:val="00E72209"/>
    <w:rsid w:val="00E722B8"/>
    <w:rsid w:val="00E7276C"/>
    <w:rsid w:val="00E727E2"/>
    <w:rsid w:val="00E73C69"/>
    <w:rsid w:val="00E73EE6"/>
    <w:rsid w:val="00E73F59"/>
    <w:rsid w:val="00E74571"/>
    <w:rsid w:val="00E74ACA"/>
    <w:rsid w:val="00E75172"/>
    <w:rsid w:val="00E75A8F"/>
    <w:rsid w:val="00E7625E"/>
    <w:rsid w:val="00E7639E"/>
    <w:rsid w:val="00E7744C"/>
    <w:rsid w:val="00E77630"/>
    <w:rsid w:val="00E77696"/>
    <w:rsid w:val="00E8041F"/>
    <w:rsid w:val="00E80AA5"/>
    <w:rsid w:val="00E80ADE"/>
    <w:rsid w:val="00E81195"/>
    <w:rsid w:val="00E819BB"/>
    <w:rsid w:val="00E81A36"/>
    <w:rsid w:val="00E81D4A"/>
    <w:rsid w:val="00E833B1"/>
    <w:rsid w:val="00E84CC7"/>
    <w:rsid w:val="00E855B3"/>
    <w:rsid w:val="00E861C7"/>
    <w:rsid w:val="00E8660C"/>
    <w:rsid w:val="00E86DF0"/>
    <w:rsid w:val="00E874D7"/>
    <w:rsid w:val="00E87DE4"/>
    <w:rsid w:val="00E90461"/>
    <w:rsid w:val="00E928CE"/>
    <w:rsid w:val="00E9386A"/>
    <w:rsid w:val="00E938EC"/>
    <w:rsid w:val="00E93932"/>
    <w:rsid w:val="00E941C4"/>
    <w:rsid w:val="00E943CE"/>
    <w:rsid w:val="00E94B58"/>
    <w:rsid w:val="00E94C38"/>
    <w:rsid w:val="00E951FB"/>
    <w:rsid w:val="00E96421"/>
    <w:rsid w:val="00E96C3E"/>
    <w:rsid w:val="00E97357"/>
    <w:rsid w:val="00E97AF2"/>
    <w:rsid w:val="00E97F87"/>
    <w:rsid w:val="00EA02C1"/>
    <w:rsid w:val="00EA032A"/>
    <w:rsid w:val="00EA0590"/>
    <w:rsid w:val="00EA084C"/>
    <w:rsid w:val="00EA090F"/>
    <w:rsid w:val="00EA10A2"/>
    <w:rsid w:val="00EA1CF1"/>
    <w:rsid w:val="00EA2291"/>
    <w:rsid w:val="00EA2DFB"/>
    <w:rsid w:val="00EA3395"/>
    <w:rsid w:val="00EA341E"/>
    <w:rsid w:val="00EA3466"/>
    <w:rsid w:val="00EA46EB"/>
    <w:rsid w:val="00EA49E6"/>
    <w:rsid w:val="00EA4AE9"/>
    <w:rsid w:val="00EA4B44"/>
    <w:rsid w:val="00EA4FA9"/>
    <w:rsid w:val="00EA53B6"/>
    <w:rsid w:val="00EA5453"/>
    <w:rsid w:val="00EA57A8"/>
    <w:rsid w:val="00EA6FC8"/>
    <w:rsid w:val="00EA75C5"/>
    <w:rsid w:val="00EA76ED"/>
    <w:rsid w:val="00EA7B38"/>
    <w:rsid w:val="00EB20C0"/>
    <w:rsid w:val="00EB2731"/>
    <w:rsid w:val="00EB2901"/>
    <w:rsid w:val="00EB2E23"/>
    <w:rsid w:val="00EB347E"/>
    <w:rsid w:val="00EB34DE"/>
    <w:rsid w:val="00EB38E4"/>
    <w:rsid w:val="00EB4013"/>
    <w:rsid w:val="00EB4F64"/>
    <w:rsid w:val="00EB5F7F"/>
    <w:rsid w:val="00EB6085"/>
    <w:rsid w:val="00EB60C4"/>
    <w:rsid w:val="00EB7B2C"/>
    <w:rsid w:val="00EC00B8"/>
    <w:rsid w:val="00EC04C3"/>
    <w:rsid w:val="00EC0B04"/>
    <w:rsid w:val="00EC0E20"/>
    <w:rsid w:val="00EC1252"/>
    <w:rsid w:val="00EC1261"/>
    <w:rsid w:val="00EC3404"/>
    <w:rsid w:val="00EC43CF"/>
    <w:rsid w:val="00EC4968"/>
    <w:rsid w:val="00EC5EC1"/>
    <w:rsid w:val="00EC64DA"/>
    <w:rsid w:val="00EC6832"/>
    <w:rsid w:val="00EC6959"/>
    <w:rsid w:val="00EC6E62"/>
    <w:rsid w:val="00EC78A0"/>
    <w:rsid w:val="00EC7C83"/>
    <w:rsid w:val="00ED10BA"/>
    <w:rsid w:val="00ED2A23"/>
    <w:rsid w:val="00ED2A2A"/>
    <w:rsid w:val="00ED328D"/>
    <w:rsid w:val="00ED32C2"/>
    <w:rsid w:val="00ED3CA9"/>
    <w:rsid w:val="00ED5106"/>
    <w:rsid w:val="00ED5F00"/>
    <w:rsid w:val="00ED60A6"/>
    <w:rsid w:val="00ED75CC"/>
    <w:rsid w:val="00EE01C0"/>
    <w:rsid w:val="00EE042A"/>
    <w:rsid w:val="00EE1D90"/>
    <w:rsid w:val="00EE1E42"/>
    <w:rsid w:val="00EE1EE9"/>
    <w:rsid w:val="00EE1F41"/>
    <w:rsid w:val="00EE2026"/>
    <w:rsid w:val="00EE30AC"/>
    <w:rsid w:val="00EE336E"/>
    <w:rsid w:val="00EE3E23"/>
    <w:rsid w:val="00EE4BE6"/>
    <w:rsid w:val="00EE4CED"/>
    <w:rsid w:val="00EE51E6"/>
    <w:rsid w:val="00EE569D"/>
    <w:rsid w:val="00EE6390"/>
    <w:rsid w:val="00EE6BEE"/>
    <w:rsid w:val="00EE976C"/>
    <w:rsid w:val="00EF0504"/>
    <w:rsid w:val="00EF145E"/>
    <w:rsid w:val="00EF1946"/>
    <w:rsid w:val="00EF2C31"/>
    <w:rsid w:val="00EF3F63"/>
    <w:rsid w:val="00EF47B8"/>
    <w:rsid w:val="00EF50EC"/>
    <w:rsid w:val="00EF59D8"/>
    <w:rsid w:val="00EF613F"/>
    <w:rsid w:val="00EF6464"/>
    <w:rsid w:val="00EF6A3D"/>
    <w:rsid w:val="00EF7D24"/>
    <w:rsid w:val="00F0022F"/>
    <w:rsid w:val="00F00396"/>
    <w:rsid w:val="00F004B2"/>
    <w:rsid w:val="00F00B89"/>
    <w:rsid w:val="00F018E2"/>
    <w:rsid w:val="00F02C00"/>
    <w:rsid w:val="00F04722"/>
    <w:rsid w:val="00F053AA"/>
    <w:rsid w:val="00F05C0C"/>
    <w:rsid w:val="00F06171"/>
    <w:rsid w:val="00F06B70"/>
    <w:rsid w:val="00F06FE8"/>
    <w:rsid w:val="00F07361"/>
    <w:rsid w:val="00F07F4C"/>
    <w:rsid w:val="00F07F88"/>
    <w:rsid w:val="00F100FD"/>
    <w:rsid w:val="00F10148"/>
    <w:rsid w:val="00F1018B"/>
    <w:rsid w:val="00F107D0"/>
    <w:rsid w:val="00F10814"/>
    <w:rsid w:val="00F1146D"/>
    <w:rsid w:val="00F125B2"/>
    <w:rsid w:val="00F12FCD"/>
    <w:rsid w:val="00F13C2C"/>
    <w:rsid w:val="00F13C98"/>
    <w:rsid w:val="00F14110"/>
    <w:rsid w:val="00F14E15"/>
    <w:rsid w:val="00F14F79"/>
    <w:rsid w:val="00F166C5"/>
    <w:rsid w:val="00F16D74"/>
    <w:rsid w:val="00F175EE"/>
    <w:rsid w:val="00F203C9"/>
    <w:rsid w:val="00F21431"/>
    <w:rsid w:val="00F22BDB"/>
    <w:rsid w:val="00F23116"/>
    <w:rsid w:val="00F236A3"/>
    <w:rsid w:val="00F23A79"/>
    <w:rsid w:val="00F24258"/>
    <w:rsid w:val="00F24AC0"/>
    <w:rsid w:val="00F2541F"/>
    <w:rsid w:val="00F26708"/>
    <w:rsid w:val="00F26A61"/>
    <w:rsid w:val="00F26EA2"/>
    <w:rsid w:val="00F275F3"/>
    <w:rsid w:val="00F30658"/>
    <w:rsid w:val="00F30765"/>
    <w:rsid w:val="00F30923"/>
    <w:rsid w:val="00F30A96"/>
    <w:rsid w:val="00F31901"/>
    <w:rsid w:val="00F320F9"/>
    <w:rsid w:val="00F32273"/>
    <w:rsid w:val="00F3348B"/>
    <w:rsid w:val="00F33678"/>
    <w:rsid w:val="00F33906"/>
    <w:rsid w:val="00F33F75"/>
    <w:rsid w:val="00F35286"/>
    <w:rsid w:val="00F35B51"/>
    <w:rsid w:val="00F360BF"/>
    <w:rsid w:val="00F3626E"/>
    <w:rsid w:val="00F36970"/>
    <w:rsid w:val="00F36B5C"/>
    <w:rsid w:val="00F36CE6"/>
    <w:rsid w:val="00F36FE7"/>
    <w:rsid w:val="00F4237C"/>
    <w:rsid w:val="00F42BA3"/>
    <w:rsid w:val="00F430EC"/>
    <w:rsid w:val="00F44328"/>
    <w:rsid w:val="00F45940"/>
    <w:rsid w:val="00F46737"/>
    <w:rsid w:val="00F5030B"/>
    <w:rsid w:val="00F50353"/>
    <w:rsid w:val="00F50A34"/>
    <w:rsid w:val="00F50CAD"/>
    <w:rsid w:val="00F51018"/>
    <w:rsid w:val="00F5165C"/>
    <w:rsid w:val="00F51797"/>
    <w:rsid w:val="00F52501"/>
    <w:rsid w:val="00F52A7F"/>
    <w:rsid w:val="00F52B88"/>
    <w:rsid w:val="00F5322D"/>
    <w:rsid w:val="00F53ADA"/>
    <w:rsid w:val="00F5419F"/>
    <w:rsid w:val="00F5425A"/>
    <w:rsid w:val="00F54748"/>
    <w:rsid w:val="00F55308"/>
    <w:rsid w:val="00F56422"/>
    <w:rsid w:val="00F56730"/>
    <w:rsid w:val="00F5766B"/>
    <w:rsid w:val="00F578CF"/>
    <w:rsid w:val="00F5793E"/>
    <w:rsid w:val="00F57989"/>
    <w:rsid w:val="00F57A73"/>
    <w:rsid w:val="00F60299"/>
    <w:rsid w:val="00F6081B"/>
    <w:rsid w:val="00F61174"/>
    <w:rsid w:val="00F613A6"/>
    <w:rsid w:val="00F61725"/>
    <w:rsid w:val="00F6186E"/>
    <w:rsid w:val="00F61C93"/>
    <w:rsid w:val="00F61EB5"/>
    <w:rsid w:val="00F620DA"/>
    <w:rsid w:val="00F62EA2"/>
    <w:rsid w:val="00F63DE9"/>
    <w:rsid w:val="00F63EA7"/>
    <w:rsid w:val="00F63FE5"/>
    <w:rsid w:val="00F644FD"/>
    <w:rsid w:val="00F64849"/>
    <w:rsid w:val="00F64D6A"/>
    <w:rsid w:val="00F6530F"/>
    <w:rsid w:val="00F6541C"/>
    <w:rsid w:val="00F66506"/>
    <w:rsid w:val="00F66515"/>
    <w:rsid w:val="00F671D1"/>
    <w:rsid w:val="00F67841"/>
    <w:rsid w:val="00F67D14"/>
    <w:rsid w:val="00F67FB3"/>
    <w:rsid w:val="00F7063C"/>
    <w:rsid w:val="00F7063F"/>
    <w:rsid w:val="00F70C36"/>
    <w:rsid w:val="00F71522"/>
    <w:rsid w:val="00F71BFC"/>
    <w:rsid w:val="00F72250"/>
    <w:rsid w:val="00F72422"/>
    <w:rsid w:val="00F7256C"/>
    <w:rsid w:val="00F7260A"/>
    <w:rsid w:val="00F72992"/>
    <w:rsid w:val="00F73AA7"/>
    <w:rsid w:val="00F73BC0"/>
    <w:rsid w:val="00F73E98"/>
    <w:rsid w:val="00F74064"/>
    <w:rsid w:val="00F749AE"/>
    <w:rsid w:val="00F751AB"/>
    <w:rsid w:val="00F75473"/>
    <w:rsid w:val="00F757A7"/>
    <w:rsid w:val="00F75A3E"/>
    <w:rsid w:val="00F75C8A"/>
    <w:rsid w:val="00F7749E"/>
    <w:rsid w:val="00F777E1"/>
    <w:rsid w:val="00F77F7E"/>
    <w:rsid w:val="00F80018"/>
    <w:rsid w:val="00F8083E"/>
    <w:rsid w:val="00F81338"/>
    <w:rsid w:val="00F8151B"/>
    <w:rsid w:val="00F81B1B"/>
    <w:rsid w:val="00F82555"/>
    <w:rsid w:val="00F8284D"/>
    <w:rsid w:val="00F83B9C"/>
    <w:rsid w:val="00F868C3"/>
    <w:rsid w:val="00F87114"/>
    <w:rsid w:val="00F873D4"/>
    <w:rsid w:val="00F87C19"/>
    <w:rsid w:val="00F90019"/>
    <w:rsid w:val="00F90140"/>
    <w:rsid w:val="00F90393"/>
    <w:rsid w:val="00F903DF"/>
    <w:rsid w:val="00F906B5"/>
    <w:rsid w:val="00F90D9C"/>
    <w:rsid w:val="00F91315"/>
    <w:rsid w:val="00F9195F"/>
    <w:rsid w:val="00F92431"/>
    <w:rsid w:val="00F92FAA"/>
    <w:rsid w:val="00F93182"/>
    <w:rsid w:val="00F9320F"/>
    <w:rsid w:val="00F94228"/>
    <w:rsid w:val="00F942A7"/>
    <w:rsid w:val="00F9540D"/>
    <w:rsid w:val="00F95583"/>
    <w:rsid w:val="00F959DD"/>
    <w:rsid w:val="00F9645C"/>
    <w:rsid w:val="00F96C87"/>
    <w:rsid w:val="00F96F86"/>
    <w:rsid w:val="00F972E8"/>
    <w:rsid w:val="00F97C4B"/>
    <w:rsid w:val="00F97E44"/>
    <w:rsid w:val="00FA020D"/>
    <w:rsid w:val="00FA037E"/>
    <w:rsid w:val="00FA09EB"/>
    <w:rsid w:val="00FA0C11"/>
    <w:rsid w:val="00FA10CB"/>
    <w:rsid w:val="00FA1A78"/>
    <w:rsid w:val="00FA26A9"/>
    <w:rsid w:val="00FA278E"/>
    <w:rsid w:val="00FA30E0"/>
    <w:rsid w:val="00FA317C"/>
    <w:rsid w:val="00FA3972"/>
    <w:rsid w:val="00FA3A91"/>
    <w:rsid w:val="00FA3CC4"/>
    <w:rsid w:val="00FA3D19"/>
    <w:rsid w:val="00FA3D2D"/>
    <w:rsid w:val="00FA4531"/>
    <w:rsid w:val="00FA6C60"/>
    <w:rsid w:val="00FA6FA1"/>
    <w:rsid w:val="00FA70A1"/>
    <w:rsid w:val="00FA78F0"/>
    <w:rsid w:val="00FB01EB"/>
    <w:rsid w:val="00FB2113"/>
    <w:rsid w:val="00FB3C7C"/>
    <w:rsid w:val="00FB3CEC"/>
    <w:rsid w:val="00FB400F"/>
    <w:rsid w:val="00FB49CD"/>
    <w:rsid w:val="00FB57E7"/>
    <w:rsid w:val="00FB633A"/>
    <w:rsid w:val="00FB6981"/>
    <w:rsid w:val="00FB6F5E"/>
    <w:rsid w:val="00FB78CF"/>
    <w:rsid w:val="00FB79A9"/>
    <w:rsid w:val="00FC0484"/>
    <w:rsid w:val="00FC0574"/>
    <w:rsid w:val="00FC06D8"/>
    <w:rsid w:val="00FC0B27"/>
    <w:rsid w:val="00FC0FAF"/>
    <w:rsid w:val="00FC0FFD"/>
    <w:rsid w:val="00FC1DE8"/>
    <w:rsid w:val="00FC212E"/>
    <w:rsid w:val="00FC21E8"/>
    <w:rsid w:val="00FC27AB"/>
    <w:rsid w:val="00FC29C3"/>
    <w:rsid w:val="00FC30F8"/>
    <w:rsid w:val="00FC3BF9"/>
    <w:rsid w:val="00FC5B34"/>
    <w:rsid w:val="00FC5D08"/>
    <w:rsid w:val="00FC5EFA"/>
    <w:rsid w:val="00FC69DB"/>
    <w:rsid w:val="00FC6A94"/>
    <w:rsid w:val="00FC6AE3"/>
    <w:rsid w:val="00FC6C90"/>
    <w:rsid w:val="00FC6D37"/>
    <w:rsid w:val="00FC6E77"/>
    <w:rsid w:val="00FC71DD"/>
    <w:rsid w:val="00FC770F"/>
    <w:rsid w:val="00FC7BFD"/>
    <w:rsid w:val="00FD0523"/>
    <w:rsid w:val="00FD1595"/>
    <w:rsid w:val="00FD19B2"/>
    <w:rsid w:val="00FD1DF5"/>
    <w:rsid w:val="00FD27D8"/>
    <w:rsid w:val="00FD3B98"/>
    <w:rsid w:val="00FD3CB5"/>
    <w:rsid w:val="00FD4F6B"/>
    <w:rsid w:val="00FD4FD0"/>
    <w:rsid w:val="00FD5A22"/>
    <w:rsid w:val="00FD647B"/>
    <w:rsid w:val="00FD76B6"/>
    <w:rsid w:val="00FD79CD"/>
    <w:rsid w:val="00FE0672"/>
    <w:rsid w:val="00FE1287"/>
    <w:rsid w:val="00FE1446"/>
    <w:rsid w:val="00FE19DC"/>
    <w:rsid w:val="00FE1A2C"/>
    <w:rsid w:val="00FE1EC0"/>
    <w:rsid w:val="00FE23D1"/>
    <w:rsid w:val="00FE2798"/>
    <w:rsid w:val="00FE29BF"/>
    <w:rsid w:val="00FE2B6E"/>
    <w:rsid w:val="00FE3722"/>
    <w:rsid w:val="00FE3CAC"/>
    <w:rsid w:val="00FE451C"/>
    <w:rsid w:val="00FE4D08"/>
    <w:rsid w:val="00FE538E"/>
    <w:rsid w:val="00FE5C9A"/>
    <w:rsid w:val="00FE5CF8"/>
    <w:rsid w:val="00FE7D01"/>
    <w:rsid w:val="00FE7EF4"/>
    <w:rsid w:val="00FF0393"/>
    <w:rsid w:val="00FF08BD"/>
    <w:rsid w:val="00FF0BDF"/>
    <w:rsid w:val="00FF10D7"/>
    <w:rsid w:val="00FF1514"/>
    <w:rsid w:val="00FF3B4B"/>
    <w:rsid w:val="00FF4201"/>
    <w:rsid w:val="00FF437B"/>
    <w:rsid w:val="00FF592E"/>
    <w:rsid w:val="00FF5CC8"/>
    <w:rsid w:val="00FF5DE2"/>
    <w:rsid w:val="00FF5DFC"/>
    <w:rsid w:val="00FF6401"/>
    <w:rsid w:val="00FF6971"/>
    <w:rsid w:val="00FF6EE6"/>
    <w:rsid w:val="00FF6F93"/>
    <w:rsid w:val="00FF7C07"/>
    <w:rsid w:val="00FF7D10"/>
    <w:rsid w:val="00FF7DB1"/>
    <w:rsid w:val="0121E4DB"/>
    <w:rsid w:val="0131F72D"/>
    <w:rsid w:val="0133A27F"/>
    <w:rsid w:val="0163FFC8"/>
    <w:rsid w:val="0179B83B"/>
    <w:rsid w:val="027E6613"/>
    <w:rsid w:val="02D3B29B"/>
    <w:rsid w:val="02D810AA"/>
    <w:rsid w:val="036336A2"/>
    <w:rsid w:val="036F0ABF"/>
    <w:rsid w:val="041C5BC6"/>
    <w:rsid w:val="044D2C2C"/>
    <w:rsid w:val="0491F82F"/>
    <w:rsid w:val="067F1D0C"/>
    <w:rsid w:val="08037929"/>
    <w:rsid w:val="08110E40"/>
    <w:rsid w:val="090C0B27"/>
    <w:rsid w:val="09E740ED"/>
    <w:rsid w:val="0AE0F612"/>
    <w:rsid w:val="0AF9C33B"/>
    <w:rsid w:val="0B33412E"/>
    <w:rsid w:val="0C211D2F"/>
    <w:rsid w:val="0C43215E"/>
    <w:rsid w:val="0C9E6923"/>
    <w:rsid w:val="0CB6F112"/>
    <w:rsid w:val="0CC8A11E"/>
    <w:rsid w:val="0D1A5274"/>
    <w:rsid w:val="0D2E1AA6"/>
    <w:rsid w:val="0DA54BF1"/>
    <w:rsid w:val="0E492437"/>
    <w:rsid w:val="0F02B04B"/>
    <w:rsid w:val="11DD314E"/>
    <w:rsid w:val="12087D87"/>
    <w:rsid w:val="1258D7E6"/>
    <w:rsid w:val="1286804C"/>
    <w:rsid w:val="12E071A0"/>
    <w:rsid w:val="13F091C6"/>
    <w:rsid w:val="147C833F"/>
    <w:rsid w:val="14E192EC"/>
    <w:rsid w:val="14E2F709"/>
    <w:rsid w:val="1604A1F7"/>
    <w:rsid w:val="1610DBF8"/>
    <w:rsid w:val="16F16B8F"/>
    <w:rsid w:val="17B29F94"/>
    <w:rsid w:val="18B107A2"/>
    <w:rsid w:val="19427FFD"/>
    <w:rsid w:val="1A58C354"/>
    <w:rsid w:val="1AE04A55"/>
    <w:rsid w:val="1B43E12C"/>
    <w:rsid w:val="1B764FCF"/>
    <w:rsid w:val="1B8296B9"/>
    <w:rsid w:val="1C89B3DB"/>
    <w:rsid w:val="1D5C3215"/>
    <w:rsid w:val="1D965079"/>
    <w:rsid w:val="1DFEB72F"/>
    <w:rsid w:val="1E4EF062"/>
    <w:rsid w:val="1E508C80"/>
    <w:rsid w:val="1FD72049"/>
    <w:rsid w:val="2037D7AF"/>
    <w:rsid w:val="203D9880"/>
    <w:rsid w:val="205A062A"/>
    <w:rsid w:val="20EB5883"/>
    <w:rsid w:val="210142FE"/>
    <w:rsid w:val="213AACF2"/>
    <w:rsid w:val="233D8A47"/>
    <w:rsid w:val="233E0EF3"/>
    <w:rsid w:val="23D69203"/>
    <w:rsid w:val="241F0F55"/>
    <w:rsid w:val="25A6C1F1"/>
    <w:rsid w:val="26D78BC8"/>
    <w:rsid w:val="271DDC2E"/>
    <w:rsid w:val="27A5C1F3"/>
    <w:rsid w:val="27F273C1"/>
    <w:rsid w:val="283FD1FF"/>
    <w:rsid w:val="286E6763"/>
    <w:rsid w:val="29163E98"/>
    <w:rsid w:val="2A995B4C"/>
    <w:rsid w:val="2BBD2042"/>
    <w:rsid w:val="2C517321"/>
    <w:rsid w:val="2E20A123"/>
    <w:rsid w:val="2E6D69DE"/>
    <w:rsid w:val="2FD0B87D"/>
    <w:rsid w:val="2FD41105"/>
    <w:rsid w:val="301EF186"/>
    <w:rsid w:val="307D7055"/>
    <w:rsid w:val="30A642A9"/>
    <w:rsid w:val="30B8BE22"/>
    <w:rsid w:val="30E8F619"/>
    <w:rsid w:val="3121EFD9"/>
    <w:rsid w:val="31C81E96"/>
    <w:rsid w:val="32AE46AF"/>
    <w:rsid w:val="33348341"/>
    <w:rsid w:val="340BF1B0"/>
    <w:rsid w:val="3479569B"/>
    <w:rsid w:val="349C52F1"/>
    <w:rsid w:val="36738607"/>
    <w:rsid w:val="36A96802"/>
    <w:rsid w:val="36DD3D5E"/>
    <w:rsid w:val="36E43710"/>
    <w:rsid w:val="3799F8D6"/>
    <w:rsid w:val="379C771A"/>
    <w:rsid w:val="383282E1"/>
    <w:rsid w:val="38623655"/>
    <w:rsid w:val="39944815"/>
    <w:rsid w:val="3AE5540E"/>
    <w:rsid w:val="3AF27429"/>
    <w:rsid w:val="3BCB1D2E"/>
    <w:rsid w:val="3C0F393B"/>
    <w:rsid w:val="3C82C70E"/>
    <w:rsid w:val="3CC6157A"/>
    <w:rsid w:val="3CD7EB89"/>
    <w:rsid w:val="3E748E48"/>
    <w:rsid w:val="3F414C9F"/>
    <w:rsid w:val="40721195"/>
    <w:rsid w:val="429C3A21"/>
    <w:rsid w:val="431FCF7B"/>
    <w:rsid w:val="45372D15"/>
    <w:rsid w:val="46303169"/>
    <w:rsid w:val="46437662"/>
    <w:rsid w:val="46B1C15D"/>
    <w:rsid w:val="46E709E5"/>
    <w:rsid w:val="47E34DDA"/>
    <w:rsid w:val="47E7DE12"/>
    <w:rsid w:val="4835A66C"/>
    <w:rsid w:val="48B3AB6A"/>
    <w:rsid w:val="498B143E"/>
    <w:rsid w:val="49BDADCC"/>
    <w:rsid w:val="49F62D49"/>
    <w:rsid w:val="49F7E50C"/>
    <w:rsid w:val="4A44E0D3"/>
    <w:rsid w:val="4A584214"/>
    <w:rsid w:val="4ABDC04D"/>
    <w:rsid w:val="4ADB6F8B"/>
    <w:rsid w:val="4C20D817"/>
    <w:rsid w:val="4CC907D4"/>
    <w:rsid w:val="4CEFFBA7"/>
    <w:rsid w:val="4D173CED"/>
    <w:rsid w:val="4DA8251C"/>
    <w:rsid w:val="4E5EEC65"/>
    <w:rsid w:val="4EBAF618"/>
    <w:rsid w:val="4EF77A70"/>
    <w:rsid w:val="4F8D831A"/>
    <w:rsid w:val="4FA1A13B"/>
    <w:rsid w:val="50153E8C"/>
    <w:rsid w:val="50268F68"/>
    <w:rsid w:val="5068F535"/>
    <w:rsid w:val="509C567C"/>
    <w:rsid w:val="51008F21"/>
    <w:rsid w:val="511F5769"/>
    <w:rsid w:val="5161CC52"/>
    <w:rsid w:val="51B7663B"/>
    <w:rsid w:val="5374B64A"/>
    <w:rsid w:val="540F08F2"/>
    <w:rsid w:val="54276FA8"/>
    <w:rsid w:val="542AC48F"/>
    <w:rsid w:val="5512F5EB"/>
    <w:rsid w:val="554094C0"/>
    <w:rsid w:val="554386E0"/>
    <w:rsid w:val="558F8B6D"/>
    <w:rsid w:val="55F8E85F"/>
    <w:rsid w:val="563DE431"/>
    <w:rsid w:val="56E92FAC"/>
    <w:rsid w:val="57CCD208"/>
    <w:rsid w:val="586521D1"/>
    <w:rsid w:val="5897BEE3"/>
    <w:rsid w:val="59614863"/>
    <w:rsid w:val="59C99CC0"/>
    <w:rsid w:val="59DF7118"/>
    <w:rsid w:val="5A094614"/>
    <w:rsid w:val="5B765886"/>
    <w:rsid w:val="5BFA8E4B"/>
    <w:rsid w:val="5C11F3EC"/>
    <w:rsid w:val="5F61C774"/>
    <w:rsid w:val="5FB57C04"/>
    <w:rsid w:val="60F3E05E"/>
    <w:rsid w:val="615998B8"/>
    <w:rsid w:val="616F8A9F"/>
    <w:rsid w:val="63079CA0"/>
    <w:rsid w:val="6308628E"/>
    <w:rsid w:val="6365953D"/>
    <w:rsid w:val="6397CDF3"/>
    <w:rsid w:val="63AC08D6"/>
    <w:rsid w:val="645D66AC"/>
    <w:rsid w:val="64B51107"/>
    <w:rsid w:val="64E3A6CD"/>
    <w:rsid w:val="66B98FC6"/>
    <w:rsid w:val="672AEBC9"/>
    <w:rsid w:val="674A82F1"/>
    <w:rsid w:val="67858B11"/>
    <w:rsid w:val="67C8A8B5"/>
    <w:rsid w:val="68DE1466"/>
    <w:rsid w:val="6982A926"/>
    <w:rsid w:val="6C07E79A"/>
    <w:rsid w:val="6C1D6E0E"/>
    <w:rsid w:val="6C2C20DE"/>
    <w:rsid w:val="6C69189F"/>
    <w:rsid w:val="6C6CEC99"/>
    <w:rsid w:val="6C89ECC8"/>
    <w:rsid w:val="6D395471"/>
    <w:rsid w:val="6D56E82D"/>
    <w:rsid w:val="6D61CA6F"/>
    <w:rsid w:val="6D9B8214"/>
    <w:rsid w:val="6DCF79C7"/>
    <w:rsid w:val="6EC5D4D9"/>
    <w:rsid w:val="6F2196F5"/>
    <w:rsid w:val="72464503"/>
    <w:rsid w:val="7404ACB7"/>
    <w:rsid w:val="7466C79D"/>
    <w:rsid w:val="7471D57D"/>
    <w:rsid w:val="766EFE28"/>
    <w:rsid w:val="767D768A"/>
    <w:rsid w:val="7690AEB1"/>
    <w:rsid w:val="76D13A63"/>
    <w:rsid w:val="76F6004A"/>
    <w:rsid w:val="770A1888"/>
    <w:rsid w:val="7836FB06"/>
    <w:rsid w:val="7B821433"/>
    <w:rsid w:val="7CC3737A"/>
    <w:rsid w:val="7DF36B3C"/>
    <w:rsid w:val="7F10B6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2AE0"/>
  <w15:chartTrackingRefBased/>
  <w15:docId w15:val="{8D267B1D-EF15-4744-A5A4-EBB95B92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25"/>
    <w:rPr>
      <w:rFonts w:ascii="Arial" w:hAnsi="Arial"/>
      <w:sz w:val="24"/>
    </w:rPr>
  </w:style>
  <w:style w:type="paragraph" w:styleId="Heading1">
    <w:name w:val="heading 1"/>
    <w:basedOn w:val="Normal"/>
    <w:next w:val="Normal"/>
    <w:link w:val="Heading1Char"/>
    <w:uiPriority w:val="9"/>
    <w:qFormat/>
    <w:rsid w:val="00367A5B"/>
    <w:pPr>
      <w:keepNext/>
      <w:keepLines/>
      <w:pageBreakBefore/>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1BC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67A5B"/>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99"/>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58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nhideWhenUsed/>
    <w:rsid w:val="00522FFF"/>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link w:val="BodyText"/>
    <w:rsid w:val="00522FFF"/>
    <w:rPr>
      <w:rFonts w:ascii="Arial" w:eastAsia="Times New Roman" w:hAnsi="Arial" w:cs="Times New Roman"/>
      <w:szCs w:val="20"/>
      <w:lang w:val="en-AU"/>
    </w:rPr>
  </w:style>
  <w:style w:type="paragraph" w:customStyle="1" w:styleId="address">
    <w:name w:val="address"/>
    <w:basedOn w:val="Normal"/>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1BC2"/>
    <w:rPr>
      <w:rFonts w:ascii="Arial" w:eastAsiaTheme="majorEastAsia" w:hAnsi="Arial" w:cstheme="majorBidi"/>
      <w:b/>
      <w:sz w:val="32"/>
      <w:szCs w:val="26"/>
    </w:rPr>
  </w:style>
  <w:style w:type="paragraph" w:customStyle="1" w:styleId="Text1">
    <w:name w:val="Text 1"/>
    <w:basedOn w:val="Normal"/>
    <w:rsid w:val="00315A99"/>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4"/>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autoRedefine/>
    <w:uiPriority w:val="39"/>
    <w:unhideWhenUsed/>
    <w:rsid w:val="00F16D74"/>
    <w:pPr>
      <w:tabs>
        <w:tab w:val="right" w:leader="dot" w:pos="9016"/>
      </w:tabs>
      <w:spacing w:after="0"/>
    </w:pPr>
    <w:rPr>
      <w:rFonts w:cs="Arial"/>
      <w:b/>
      <w:noProof/>
    </w:rPr>
  </w:style>
  <w:style w:type="paragraph" w:styleId="TOC2">
    <w:name w:val="toc 2"/>
    <w:basedOn w:val="Normal"/>
    <w:next w:val="Normal"/>
    <w:autoRedefine/>
    <w:uiPriority w:val="39"/>
    <w:unhideWhenUsed/>
    <w:rsid w:val="00A40778"/>
    <w:pPr>
      <w:tabs>
        <w:tab w:val="left" w:pos="221"/>
        <w:tab w:val="left" w:pos="425"/>
        <w:tab w:val="left" w:pos="709"/>
        <w:tab w:val="left" w:pos="1320"/>
        <w:tab w:val="right" w:leader="dot" w:pos="9016"/>
      </w:tabs>
      <w:spacing w:after="0"/>
      <w:ind w:left="221"/>
    </w:pPr>
    <w:rPr>
      <w:rFonts w:cs="Arial"/>
      <w:bCs/>
      <w:noProof/>
      <w:lang w:eastAsia="en-GB"/>
    </w:rPr>
  </w:style>
  <w:style w:type="paragraph" w:styleId="Header">
    <w:name w:val="header"/>
    <w:basedOn w:val="Normal"/>
    <w:link w:val="HeaderChar"/>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1"/>
      </w:numPr>
      <w:autoSpaceDE w:val="0"/>
      <w:autoSpaceDN w:val="0"/>
      <w:adjustRightInd w:val="0"/>
      <w:spacing w:after="0" w:line="240" w:lineRule="auto"/>
    </w:pPr>
    <w:rPr>
      <w:rFonts w:cs="Arial"/>
      <w:szCs w:val="24"/>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qFormat/>
    <w:rsid w:val="002B4AE4"/>
    <w:pPr>
      <w:numPr>
        <w:numId w:val="2"/>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qFormat/>
    <w:rsid w:val="009A425D"/>
    <w:pPr>
      <w:numPr>
        <w:numId w:val="3"/>
      </w:numPr>
      <w:spacing w:before="120" w:after="120" w:line="240" w:lineRule="auto"/>
      <w:ind w:right="-647"/>
      <w:jc w:val="both"/>
    </w:pPr>
    <w:rPr>
      <w:rFonts w:ascii="EC Square Sans Pro" w:eastAsiaTheme="minorEastAsia" w:hAnsi="EC Square Sans Pro" w:cs="Arial"/>
      <w:szCs w:val="24"/>
      <w:lang w:eastAsia="zh-CN"/>
    </w:rPr>
  </w:style>
  <w:style w:type="character" w:customStyle="1" w:styleId="BulletinstructionChar">
    <w:name w:val="Bullet instruction Char"/>
    <w:basedOn w:val="DefaultParagraphFont"/>
    <w:link w:val="Bulletinstruction"/>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005A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82B9A"/>
    <w:pPr>
      <w:tabs>
        <w:tab w:val="left" w:pos="709"/>
      </w:tabs>
      <w:spacing w:after="0"/>
      <w:ind w:left="480"/>
    </w:pPr>
  </w:style>
  <w:style w:type="paragraph" w:styleId="TOC4">
    <w:name w:val="toc 4"/>
    <w:basedOn w:val="Normal"/>
    <w:next w:val="Normal"/>
    <w:autoRedefine/>
    <w:uiPriority w:val="39"/>
    <w:semiHidden/>
    <w:unhideWhenUsed/>
    <w:rsid w:val="00C146E5"/>
    <w:pPr>
      <w:spacing w:after="0"/>
      <w:ind w:left="720"/>
    </w:pPr>
  </w:style>
  <w:style w:type="paragraph" w:styleId="NormalWeb">
    <w:name w:val="Normal (Web)"/>
    <w:basedOn w:val="Normal"/>
    <w:uiPriority w:val="99"/>
    <w:unhideWhenUsed/>
    <w:rsid w:val="00AA72F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F825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04610014">
      <w:bodyDiv w:val="1"/>
      <w:marLeft w:val="0"/>
      <w:marRight w:val="0"/>
      <w:marTop w:val="0"/>
      <w:marBottom w:val="0"/>
      <w:divBdr>
        <w:top w:val="none" w:sz="0" w:space="0" w:color="auto"/>
        <w:left w:val="none" w:sz="0" w:space="0" w:color="auto"/>
        <w:bottom w:val="none" w:sz="0" w:space="0" w:color="auto"/>
        <w:right w:val="none" w:sz="0" w:space="0" w:color="auto"/>
      </w:divBdr>
      <w:divsChild>
        <w:div w:id="38164888">
          <w:marLeft w:val="0"/>
          <w:marRight w:val="0"/>
          <w:marTop w:val="0"/>
          <w:marBottom w:val="0"/>
          <w:divBdr>
            <w:top w:val="none" w:sz="0" w:space="0" w:color="auto"/>
            <w:left w:val="none" w:sz="0" w:space="0" w:color="auto"/>
            <w:bottom w:val="none" w:sz="0" w:space="0" w:color="auto"/>
            <w:right w:val="none" w:sz="0" w:space="0" w:color="auto"/>
          </w:divBdr>
          <w:divsChild>
            <w:div w:id="1094783581">
              <w:marLeft w:val="0"/>
              <w:marRight w:val="0"/>
              <w:marTop w:val="0"/>
              <w:marBottom w:val="0"/>
              <w:divBdr>
                <w:top w:val="none" w:sz="0" w:space="0" w:color="auto"/>
                <w:left w:val="none" w:sz="0" w:space="0" w:color="auto"/>
                <w:bottom w:val="none" w:sz="0" w:space="0" w:color="auto"/>
                <w:right w:val="none" w:sz="0" w:space="0" w:color="auto"/>
              </w:divBdr>
            </w:div>
          </w:divsChild>
        </w:div>
        <w:div w:id="52700214">
          <w:marLeft w:val="0"/>
          <w:marRight w:val="0"/>
          <w:marTop w:val="0"/>
          <w:marBottom w:val="0"/>
          <w:divBdr>
            <w:top w:val="none" w:sz="0" w:space="0" w:color="auto"/>
            <w:left w:val="none" w:sz="0" w:space="0" w:color="auto"/>
            <w:bottom w:val="none" w:sz="0" w:space="0" w:color="auto"/>
            <w:right w:val="none" w:sz="0" w:space="0" w:color="auto"/>
          </w:divBdr>
          <w:divsChild>
            <w:div w:id="578052867">
              <w:marLeft w:val="0"/>
              <w:marRight w:val="0"/>
              <w:marTop w:val="0"/>
              <w:marBottom w:val="0"/>
              <w:divBdr>
                <w:top w:val="none" w:sz="0" w:space="0" w:color="auto"/>
                <w:left w:val="none" w:sz="0" w:space="0" w:color="auto"/>
                <w:bottom w:val="none" w:sz="0" w:space="0" w:color="auto"/>
                <w:right w:val="none" w:sz="0" w:space="0" w:color="auto"/>
              </w:divBdr>
            </w:div>
          </w:divsChild>
        </w:div>
        <w:div w:id="186843390">
          <w:marLeft w:val="0"/>
          <w:marRight w:val="0"/>
          <w:marTop w:val="0"/>
          <w:marBottom w:val="0"/>
          <w:divBdr>
            <w:top w:val="none" w:sz="0" w:space="0" w:color="auto"/>
            <w:left w:val="none" w:sz="0" w:space="0" w:color="auto"/>
            <w:bottom w:val="none" w:sz="0" w:space="0" w:color="auto"/>
            <w:right w:val="none" w:sz="0" w:space="0" w:color="auto"/>
          </w:divBdr>
          <w:divsChild>
            <w:div w:id="360590369">
              <w:marLeft w:val="0"/>
              <w:marRight w:val="0"/>
              <w:marTop w:val="0"/>
              <w:marBottom w:val="0"/>
              <w:divBdr>
                <w:top w:val="none" w:sz="0" w:space="0" w:color="auto"/>
                <w:left w:val="none" w:sz="0" w:space="0" w:color="auto"/>
                <w:bottom w:val="none" w:sz="0" w:space="0" w:color="auto"/>
                <w:right w:val="none" w:sz="0" w:space="0" w:color="auto"/>
              </w:divBdr>
            </w:div>
          </w:divsChild>
        </w:div>
        <w:div w:id="210582874">
          <w:marLeft w:val="0"/>
          <w:marRight w:val="0"/>
          <w:marTop w:val="0"/>
          <w:marBottom w:val="0"/>
          <w:divBdr>
            <w:top w:val="none" w:sz="0" w:space="0" w:color="auto"/>
            <w:left w:val="none" w:sz="0" w:space="0" w:color="auto"/>
            <w:bottom w:val="none" w:sz="0" w:space="0" w:color="auto"/>
            <w:right w:val="none" w:sz="0" w:space="0" w:color="auto"/>
          </w:divBdr>
          <w:divsChild>
            <w:div w:id="1710255522">
              <w:marLeft w:val="0"/>
              <w:marRight w:val="0"/>
              <w:marTop w:val="0"/>
              <w:marBottom w:val="0"/>
              <w:divBdr>
                <w:top w:val="none" w:sz="0" w:space="0" w:color="auto"/>
                <w:left w:val="none" w:sz="0" w:space="0" w:color="auto"/>
                <w:bottom w:val="none" w:sz="0" w:space="0" w:color="auto"/>
                <w:right w:val="none" w:sz="0" w:space="0" w:color="auto"/>
              </w:divBdr>
            </w:div>
          </w:divsChild>
        </w:div>
        <w:div w:id="464280118">
          <w:marLeft w:val="0"/>
          <w:marRight w:val="0"/>
          <w:marTop w:val="0"/>
          <w:marBottom w:val="0"/>
          <w:divBdr>
            <w:top w:val="none" w:sz="0" w:space="0" w:color="auto"/>
            <w:left w:val="none" w:sz="0" w:space="0" w:color="auto"/>
            <w:bottom w:val="none" w:sz="0" w:space="0" w:color="auto"/>
            <w:right w:val="none" w:sz="0" w:space="0" w:color="auto"/>
          </w:divBdr>
          <w:divsChild>
            <w:div w:id="732696057">
              <w:marLeft w:val="0"/>
              <w:marRight w:val="0"/>
              <w:marTop w:val="0"/>
              <w:marBottom w:val="0"/>
              <w:divBdr>
                <w:top w:val="none" w:sz="0" w:space="0" w:color="auto"/>
                <w:left w:val="none" w:sz="0" w:space="0" w:color="auto"/>
                <w:bottom w:val="none" w:sz="0" w:space="0" w:color="auto"/>
                <w:right w:val="none" w:sz="0" w:space="0" w:color="auto"/>
              </w:divBdr>
            </w:div>
          </w:divsChild>
        </w:div>
        <w:div w:id="557402557">
          <w:marLeft w:val="0"/>
          <w:marRight w:val="0"/>
          <w:marTop w:val="0"/>
          <w:marBottom w:val="0"/>
          <w:divBdr>
            <w:top w:val="none" w:sz="0" w:space="0" w:color="auto"/>
            <w:left w:val="none" w:sz="0" w:space="0" w:color="auto"/>
            <w:bottom w:val="none" w:sz="0" w:space="0" w:color="auto"/>
            <w:right w:val="none" w:sz="0" w:space="0" w:color="auto"/>
          </w:divBdr>
          <w:divsChild>
            <w:div w:id="1948275652">
              <w:marLeft w:val="0"/>
              <w:marRight w:val="0"/>
              <w:marTop w:val="0"/>
              <w:marBottom w:val="0"/>
              <w:divBdr>
                <w:top w:val="none" w:sz="0" w:space="0" w:color="auto"/>
                <w:left w:val="none" w:sz="0" w:space="0" w:color="auto"/>
                <w:bottom w:val="none" w:sz="0" w:space="0" w:color="auto"/>
                <w:right w:val="none" w:sz="0" w:space="0" w:color="auto"/>
              </w:divBdr>
            </w:div>
          </w:divsChild>
        </w:div>
        <w:div w:id="720637654">
          <w:marLeft w:val="0"/>
          <w:marRight w:val="0"/>
          <w:marTop w:val="0"/>
          <w:marBottom w:val="0"/>
          <w:divBdr>
            <w:top w:val="none" w:sz="0" w:space="0" w:color="auto"/>
            <w:left w:val="none" w:sz="0" w:space="0" w:color="auto"/>
            <w:bottom w:val="none" w:sz="0" w:space="0" w:color="auto"/>
            <w:right w:val="none" w:sz="0" w:space="0" w:color="auto"/>
          </w:divBdr>
          <w:divsChild>
            <w:div w:id="207882655">
              <w:marLeft w:val="0"/>
              <w:marRight w:val="0"/>
              <w:marTop w:val="0"/>
              <w:marBottom w:val="0"/>
              <w:divBdr>
                <w:top w:val="none" w:sz="0" w:space="0" w:color="auto"/>
                <w:left w:val="none" w:sz="0" w:space="0" w:color="auto"/>
                <w:bottom w:val="none" w:sz="0" w:space="0" w:color="auto"/>
                <w:right w:val="none" w:sz="0" w:space="0" w:color="auto"/>
              </w:divBdr>
            </w:div>
          </w:divsChild>
        </w:div>
        <w:div w:id="835343456">
          <w:marLeft w:val="0"/>
          <w:marRight w:val="0"/>
          <w:marTop w:val="0"/>
          <w:marBottom w:val="0"/>
          <w:divBdr>
            <w:top w:val="none" w:sz="0" w:space="0" w:color="auto"/>
            <w:left w:val="none" w:sz="0" w:space="0" w:color="auto"/>
            <w:bottom w:val="none" w:sz="0" w:space="0" w:color="auto"/>
            <w:right w:val="none" w:sz="0" w:space="0" w:color="auto"/>
          </w:divBdr>
          <w:divsChild>
            <w:div w:id="2095858170">
              <w:marLeft w:val="0"/>
              <w:marRight w:val="0"/>
              <w:marTop w:val="0"/>
              <w:marBottom w:val="0"/>
              <w:divBdr>
                <w:top w:val="none" w:sz="0" w:space="0" w:color="auto"/>
                <w:left w:val="none" w:sz="0" w:space="0" w:color="auto"/>
                <w:bottom w:val="none" w:sz="0" w:space="0" w:color="auto"/>
                <w:right w:val="none" w:sz="0" w:space="0" w:color="auto"/>
              </w:divBdr>
            </w:div>
          </w:divsChild>
        </w:div>
        <w:div w:id="1070158669">
          <w:marLeft w:val="0"/>
          <w:marRight w:val="0"/>
          <w:marTop w:val="0"/>
          <w:marBottom w:val="0"/>
          <w:divBdr>
            <w:top w:val="none" w:sz="0" w:space="0" w:color="auto"/>
            <w:left w:val="none" w:sz="0" w:space="0" w:color="auto"/>
            <w:bottom w:val="none" w:sz="0" w:space="0" w:color="auto"/>
            <w:right w:val="none" w:sz="0" w:space="0" w:color="auto"/>
          </w:divBdr>
          <w:divsChild>
            <w:div w:id="954219299">
              <w:marLeft w:val="0"/>
              <w:marRight w:val="0"/>
              <w:marTop w:val="0"/>
              <w:marBottom w:val="0"/>
              <w:divBdr>
                <w:top w:val="none" w:sz="0" w:space="0" w:color="auto"/>
                <w:left w:val="none" w:sz="0" w:space="0" w:color="auto"/>
                <w:bottom w:val="none" w:sz="0" w:space="0" w:color="auto"/>
                <w:right w:val="none" w:sz="0" w:space="0" w:color="auto"/>
              </w:divBdr>
            </w:div>
          </w:divsChild>
        </w:div>
        <w:div w:id="1075784098">
          <w:marLeft w:val="0"/>
          <w:marRight w:val="0"/>
          <w:marTop w:val="0"/>
          <w:marBottom w:val="0"/>
          <w:divBdr>
            <w:top w:val="none" w:sz="0" w:space="0" w:color="auto"/>
            <w:left w:val="none" w:sz="0" w:space="0" w:color="auto"/>
            <w:bottom w:val="none" w:sz="0" w:space="0" w:color="auto"/>
            <w:right w:val="none" w:sz="0" w:space="0" w:color="auto"/>
          </w:divBdr>
          <w:divsChild>
            <w:div w:id="1620455899">
              <w:marLeft w:val="0"/>
              <w:marRight w:val="0"/>
              <w:marTop w:val="0"/>
              <w:marBottom w:val="0"/>
              <w:divBdr>
                <w:top w:val="none" w:sz="0" w:space="0" w:color="auto"/>
                <w:left w:val="none" w:sz="0" w:space="0" w:color="auto"/>
                <w:bottom w:val="none" w:sz="0" w:space="0" w:color="auto"/>
                <w:right w:val="none" w:sz="0" w:space="0" w:color="auto"/>
              </w:divBdr>
            </w:div>
          </w:divsChild>
        </w:div>
        <w:div w:id="1137917845">
          <w:marLeft w:val="0"/>
          <w:marRight w:val="0"/>
          <w:marTop w:val="0"/>
          <w:marBottom w:val="0"/>
          <w:divBdr>
            <w:top w:val="none" w:sz="0" w:space="0" w:color="auto"/>
            <w:left w:val="none" w:sz="0" w:space="0" w:color="auto"/>
            <w:bottom w:val="none" w:sz="0" w:space="0" w:color="auto"/>
            <w:right w:val="none" w:sz="0" w:space="0" w:color="auto"/>
          </w:divBdr>
          <w:divsChild>
            <w:div w:id="220412547">
              <w:marLeft w:val="0"/>
              <w:marRight w:val="0"/>
              <w:marTop w:val="0"/>
              <w:marBottom w:val="0"/>
              <w:divBdr>
                <w:top w:val="none" w:sz="0" w:space="0" w:color="auto"/>
                <w:left w:val="none" w:sz="0" w:space="0" w:color="auto"/>
                <w:bottom w:val="none" w:sz="0" w:space="0" w:color="auto"/>
                <w:right w:val="none" w:sz="0" w:space="0" w:color="auto"/>
              </w:divBdr>
            </w:div>
          </w:divsChild>
        </w:div>
        <w:div w:id="1246299791">
          <w:marLeft w:val="0"/>
          <w:marRight w:val="0"/>
          <w:marTop w:val="0"/>
          <w:marBottom w:val="0"/>
          <w:divBdr>
            <w:top w:val="none" w:sz="0" w:space="0" w:color="auto"/>
            <w:left w:val="none" w:sz="0" w:space="0" w:color="auto"/>
            <w:bottom w:val="none" w:sz="0" w:space="0" w:color="auto"/>
            <w:right w:val="none" w:sz="0" w:space="0" w:color="auto"/>
          </w:divBdr>
          <w:divsChild>
            <w:div w:id="1401094329">
              <w:marLeft w:val="0"/>
              <w:marRight w:val="0"/>
              <w:marTop w:val="0"/>
              <w:marBottom w:val="0"/>
              <w:divBdr>
                <w:top w:val="none" w:sz="0" w:space="0" w:color="auto"/>
                <w:left w:val="none" w:sz="0" w:space="0" w:color="auto"/>
                <w:bottom w:val="none" w:sz="0" w:space="0" w:color="auto"/>
                <w:right w:val="none" w:sz="0" w:space="0" w:color="auto"/>
              </w:divBdr>
            </w:div>
          </w:divsChild>
        </w:div>
        <w:div w:id="1361660002">
          <w:marLeft w:val="0"/>
          <w:marRight w:val="0"/>
          <w:marTop w:val="0"/>
          <w:marBottom w:val="0"/>
          <w:divBdr>
            <w:top w:val="none" w:sz="0" w:space="0" w:color="auto"/>
            <w:left w:val="none" w:sz="0" w:space="0" w:color="auto"/>
            <w:bottom w:val="none" w:sz="0" w:space="0" w:color="auto"/>
            <w:right w:val="none" w:sz="0" w:space="0" w:color="auto"/>
          </w:divBdr>
          <w:divsChild>
            <w:div w:id="1730224779">
              <w:marLeft w:val="0"/>
              <w:marRight w:val="0"/>
              <w:marTop w:val="0"/>
              <w:marBottom w:val="0"/>
              <w:divBdr>
                <w:top w:val="none" w:sz="0" w:space="0" w:color="auto"/>
                <w:left w:val="none" w:sz="0" w:space="0" w:color="auto"/>
                <w:bottom w:val="none" w:sz="0" w:space="0" w:color="auto"/>
                <w:right w:val="none" w:sz="0" w:space="0" w:color="auto"/>
              </w:divBdr>
            </w:div>
          </w:divsChild>
        </w:div>
        <w:div w:id="1464422129">
          <w:marLeft w:val="0"/>
          <w:marRight w:val="0"/>
          <w:marTop w:val="0"/>
          <w:marBottom w:val="0"/>
          <w:divBdr>
            <w:top w:val="none" w:sz="0" w:space="0" w:color="auto"/>
            <w:left w:val="none" w:sz="0" w:space="0" w:color="auto"/>
            <w:bottom w:val="none" w:sz="0" w:space="0" w:color="auto"/>
            <w:right w:val="none" w:sz="0" w:space="0" w:color="auto"/>
          </w:divBdr>
          <w:divsChild>
            <w:div w:id="1507864895">
              <w:marLeft w:val="0"/>
              <w:marRight w:val="0"/>
              <w:marTop w:val="0"/>
              <w:marBottom w:val="0"/>
              <w:divBdr>
                <w:top w:val="none" w:sz="0" w:space="0" w:color="auto"/>
                <w:left w:val="none" w:sz="0" w:space="0" w:color="auto"/>
                <w:bottom w:val="none" w:sz="0" w:space="0" w:color="auto"/>
                <w:right w:val="none" w:sz="0" w:space="0" w:color="auto"/>
              </w:divBdr>
            </w:div>
          </w:divsChild>
        </w:div>
        <w:div w:id="1526097838">
          <w:marLeft w:val="0"/>
          <w:marRight w:val="0"/>
          <w:marTop w:val="0"/>
          <w:marBottom w:val="0"/>
          <w:divBdr>
            <w:top w:val="none" w:sz="0" w:space="0" w:color="auto"/>
            <w:left w:val="none" w:sz="0" w:space="0" w:color="auto"/>
            <w:bottom w:val="none" w:sz="0" w:space="0" w:color="auto"/>
            <w:right w:val="none" w:sz="0" w:space="0" w:color="auto"/>
          </w:divBdr>
          <w:divsChild>
            <w:div w:id="1041250560">
              <w:marLeft w:val="0"/>
              <w:marRight w:val="0"/>
              <w:marTop w:val="0"/>
              <w:marBottom w:val="0"/>
              <w:divBdr>
                <w:top w:val="none" w:sz="0" w:space="0" w:color="auto"/>
                <w:left w:val="none" w:sz="0" w:space="0" w:color="auto"/>
                <w:bottom w:val="none" w:sz="0" w:space="0" w:color="auto"/>
                <w:right w:val="none" w:sz="0" w:space="0" w:color="auto"/>
              </w:divBdr>
            </w:div>
          </w:divsChild>
        </w:div>
        <w:div w:id="1737164937">
          <w:marLeft w:val="0"/>
          <w:marRight w:val="0"/>
          <w:marTop w:val="0"/>
          <w:marBottom w:val="0"/>
          <w:divBdr>
            <w:top w:val="none" w:sz="0" w:space="0" w:color="auto"/>
            <w:left w:val="none" w:sz="0" w:space="0" w:color="auto"/>
            <w:bottom w:val="none" w:sz="0" w:space="0" w:color="auto"/>
            <w:right w:val="none" w:sz="0" w:space="0" w:color="auto"/>
          </w:divBdr>
          <w:divsChild>
            <w:div w:id="9095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51980815">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682904989">
      <w:bodyDiv w:val="1"/>
      <w:marLeft w:val="0"/>
      <w:marRight w:val="0"/>
      <w:marTop w:val="0"/>
      <w:marBottom w:val="0"/>
      <w:divBdr>
        <w:top w:val="none" w:sz="0" w:space="0" w:color="auto"/>
        <w:left w:val="none" w:sz="0" w:space="0" w:color="auto"/>
        <w:bottom w:val="none" w:sz="0" w:space="0" w:color="auto"/>
        <w:right w:val="none" w:sz="0" w:space="0" w:color="auto"/>
      </w:divBdr>
      <w:divsChild>
        <w:div w:id="588539828">
          <w:marLeft w:val="0"/>
          <w:marRight w:val="0"/>
          <w:marTop w:val="0"/>
          <w:marBottom w:val="0"/>
          <w:divBdr>
            <w:top w:val="none" w:sz="0" w:space="0" w:color="auto"/>
            <w:left w:val="none" w:sz="0" w:space="0" w:color="auto"/>
            <w:bottom w:val="none" w:sz="0" w:space="0" w:color="auto"/>
            <w:right w:val="none" w:sz="0" w:space="0" w:color="auto"/>
          </w:divBdr>
          <w:divsChild>
            <w:div w:id="1870995115">
              <w:marLeft w:val="0"/>
              <w:marRight w:val="0"/>
              <w:marTop w:val="0"/>
              <w:marBottom w:val="0"/>
              <w:divBdr>
                <w:top w:val="none" w:sz="0" w:space="0" w:color="auto"/>
                <w:left w:val="none" w:sz="0" w:space="0" w:color="auto"/>
                <w:bottom w:val="none" w:sz="0" w:space="0" w:color="auto"/>
                <w:right w:val="none" w:sz="0" w:space="0" w:color="auto"/>
              </w:divBdr>
            </w:div>
          </w:divsChild>
        </w:div>
        <w:div w:id="604656990">
          <w:marLeft w:val="0"/>
          <w:marRight w:val="0"/>
          <w:marTop w:val="0"/>
          <w:marBottom w:val="0"/>
          <w:divBdr>
            <w:top w:val="none" w:sz="0" w:space="0" w:color="auto"/>
            <w:left w:val="none" w:sz="0" w:space="0" w:color="auto"/>
            <w:bottom w:val="none" w:sz="0" w:space="0" w:color="auto"/>
            <w:right w:val="none" w:sz="0" w:space="0" w:color="auto"/>
          </w:divBdr>
          <w:divsChild>
            <w:div w:id="1680621383">
              <w:marLeft w:val="0"/>
              <w:marRight w:val="0"/>
              <w:marTop w:val="0"/>
              <w:marBottom w:val="0"/>
              <w:divBdr>
                <w:top w:val="none" w:sz="0" w:space="0" w:color="auto"/>
                <w:left w:val="none" w:sz="0" w:space="0" w:color="auto"/>
                <w:bottom w:val="none" w:sz="0" w:space="0" w:color="auto"/>
                <w:right w:val="none" w:sz="0" w:space="0" w:color="auto"/>
              </w:divBdr>
            </w:div>
          </w:divsChild>
        </w:div>
        <w:div w:id="631249374">
          <w:marLeft w:val="0"/>
          <w:marRight w:val="0"/>
          <w:marTop w:val="0"/>
          <w:marBottom w:val="0"/>
          <w:divBdr>
            <w:top w:val="none" w:sz="0" w:space="0" w:color="auto"/>
            <w:left w:val="none" w:sz="0" w:space="0" w:color="auto"/>
            <w:bottom w:val="none" w:sz="0" w:space="0" w:color="auto"/>
            <w:right w:val="none" w:sz="0" w:space="0" w:color="auto"/>
          </w:divBdr>
          <w:divsChild>
            <w:div w:id="2000958478">
              <w:marLeft w:val="0"/>
              <w:marRight w:val="0"/>
              <w:marTop w:val="0"/>
              <w:marBottom w:val="0"/>
              <w:divBdr>
                <w:top w:val="none" w:sz="0" w:space="0" w:color="auto"/>
                <w:left w:val="none" w:sz="0" w:space="0" w:color="auto"/>
                <w:bottom w:val="none" w:sz="0" w:space="0" w:color="auto"/>
                <w:right w:val="none" w:sz="0" w:space="0" w:color="auto"/>
              </w:divBdr>
            </w:div>
          </w:divsChild>
        </w:div>
        <w:div w:id="749277388">
          <w:marLeft w:val="0"/>
          <w:marRight w:val="0"/>
          <w:marTop w:val="0"/>
          <w:marBottom w:val="0"/>
          <w:divBdr>
            <w:top w:val="none" w:sz="0" w:space="0" w:color="auto"/>
            <w:left w:val="none" w:sz="0" w:space="0" w:color="auto"/>
            <w:bottom w:val="none" w:sz="0" w:space="0" w:color="auto"/>
            <w:right w:val="none" w:sz="0" w:space="0" w:color="auto"/>
          </w:divBdr>
          <w:divsChild>
            <w:div w:id="1885558397">
              <w:marLeft w:val="0"/>
              <w:marRight w:val="0"/>
              <w:marTop w:val="0"/>
              <w:marBottom w:val="0"/>
              <w:divBdr>
                <w:top w:val="none" w:sz="0" w:space="0" w:color="auto"/>
                <w:left w:val="none" w:sz="0" w:space="0" w:color="auto"/>
                <w:bottom w:val="none" w:sz="0" w:space="0" w:color="auto"/>
                <w:right w:val="none" w:sz="0" w:space="0" w:color="auto"/>
              </w:divBdr>
            </w:div>
          </w:divsChild>
        </w:div>
        <w:div w:id="1259558737">
          <w:marLeft w:val="0"/>
          <w:marRight w:val="0"/>
          <w:marTop w:val="0"/>
          <w:marBottom w:val="0"/>
          <w:divBdr>
            <w:top w:val="none" w:sz="0" w:space="0" w:color="auto"/>
            <w:left w:val="none" w:sz="0" w:space="0" w:color="auto"/>
            <w:bottom w:val="none" w:sz="0" w:space="0" w:color="auto"/>
            <w:right w:val="none" w:sz="0" w:space="0" w:color="auto"/>
          </w:divBdr>
          <w:divsChild>
            <w:div w:id="2022197502">
              <w:marLeft w:val="0"/>
              <w:marRight w:val="0"/>
              <w:marTop w:val="0"/>
              <w:marBottom w:val="0"/>
              <w:divBdr>
                <w:top w:val="none" w:sz="0" w:space="0" w:color="auto"/>
                <w:left w:val="none" w:sz="0" w:space="0" w:color="auto"/>
                <w:bottom w:val="none" w:sz="0" w:space="0" w:color="auto"/>
                <w:right w:val="none" w:sz="0" w:space="0" w:color="auto"/>
              </w:divBdr>
            </w:div>
          </w:divsChild>
        </w:div>
        <w:div w:id="1277250774">
          <w:marLeft w:val="0"/>
          <w:marRight w:val="0"/>
          <w:marTop w:val="0"/>
          <w:marBottom w:val="0"/>
          <w:divBdr>
            <w:top w:val="none" w:sz="0" w:space="0" w:color="auto"/>
            <w:left w:val="none" w:sz="0" w:space="0" w:color="auto"/>
            <w:bottom w:val="none" w:sz="0" w:space="0" w:color="auto"/>
            <w:right w:val="none" w:sz="0" w:space="0" w:color="auto"/>
          </w:divBdr>
          <w:divsChild>
            <w:div w:id="538975466">
              <w:marLeft w:val="0"/>
              <w:marRight w:val="0"/>
              <w:marTop w:val="0"/>
              <w:marBottom w:val="0"/>
              <w:divBdr>
                <w:top w:val="none" w:sz="0" w:space="0" w:color="auto"/>
                <w:left w:val="none" w:sz="0" w:space="0" w:color="auto"/>
                <w:bottom w:val="none" w:sz="0" w:space="0" w:color="auto"/>
                <w:right w:val="none" w:sz="0" w:space="0" w:color="auto"/>
              </w:divBdr>
            </w:div>
          </w:divsChild>
        </w:div>
        <w:div w:id="1639215952">
          <w:marLeft w:val="0"/>
          <w:marRight w:val="0"/>
          <w:marTop w:val="0"/>
          <w:marBottom w:val="0"/>
          <w:divBdr>
            <w:top w:val="none" w:sz="0" w:space="0" w:color="auto"/>
            <w:left w:val="none" w:sz="0" w:space="0" w:color="auto"/>
            <w:bottom w:val="none" w:sz="0" w:space="0" w:color="auto"/>
            <w:right w:val="none" w:sz="0" w:space="0" w:color="auto"/>
          </w:divBdr>
          <w:divsChild>
            <w:div w:id="1344818060">
              <w:marLeft w:val="0"/>
              <w:marRight w:val="0"/>
              <w:marTop w:val="0"/>
              <w:marBottom w:val="0"/>
              <w:divBdr>
                <w:top w:val="none" w:sz="0" w:space="0" w:color="auto"/>
                <w:left w:val="none" w:sz="0" w:space="0" w:color="auto"/>
                <w:bottom w:val="none" w:sz="0" w:space="0" w:color="auto"/>
                <w:right w:val="none" w:sz="0" w:space="0" w:color="auto"/>
              </w:divBdr>
            </w:div>
          </w:divsChild>
        </w:div>
        <w:div w:id="1684938682">
          <w:marLeft w:val="0"/>
          <w:marRight w:val="0"/>
          <w:marTop w:val="0"/>
          <w:marBottom w:val="0"/>
          <w:divBdr>
            <w:top w:val="none" w:sz="0" w:space="0" w:color="auto"/>
            <w:left w:val="none" w:sz="0" w:space="0" w:color="auto"/>
            <w:bottom w:val="none" w:sz="0" w:space="0" w:color="auto"/>
            <w:right w:val="none" w:sz="0" w:space="0" w:color="auto"/>
          </w:divBdr>
          <w:divsChild>
            <w:div w:id="2118867059">
              <w:marLeft w:val="0"/>
              <w:marRight w:val="0"/>
              <w:marTop w:val="0"/>
              <w:marBottom w:val="0"/>
              <w:divBdr>
                <w:top w:val="none" w:sz="0" w:space="0" w:color="auto"/>
                <w:left w:val="none" w:sz="0" w:space="0" w:color="auto"/>
                <w:bottom w:val="none" w:sz="0" w:space="0" w:color="auto"/>
                <w:right w:val="none" w:sz="0" w:space="0" w:color="auto"/>
              </w:divBdr>
            </w:div>
          </w:divsChild>
        </w:div>
        <w:div w:id="1825776939">
          <w:marLeft w:val="0"/>
          <w:marRight w:val="0"/>
          <w:marTop w:val="0"/>
          <w:marBottom w:val="0"/>
          <w:divBdr>
            <w:top w:val="none" w:sz="0" w:space="0" w:color="auto"/>
            <w:left w:val="none" w:sz="0" w:space="0" w:color="auto"/>
            <w:bottom w:val="none" w:sz="0" w:space="0" w:color="auto"/>
            <w:right w:val="none" w:sz="0" w:space="0" w:color="auto"/>
          </w:divBdr>
          <w:divsChild>
            <w:div w:id="1566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trade-remedies.service.gov.uk/public/case/ER0081/" TargetMode="External"/><Relationship Id="rId26" Type="http://schemas.openxmlformats.org/officeDocument/2006/relationships/hyperlink" Target="https://www.legislation.gov.uk/uksi/2019/450/regulation/30" TargetMode="External"/><Relationship Id="rId3" Type="http://schemas.openxmlformats.org/officeDocument/2006/relationships/customXml" Target="../customXml/item3.xml"/><Relationship Id="rId21" Type="http://schemas.openxmlformats.org/officeDocument/2006/relationships/hyperlink" Target="https://www.trade-remedies.service.gov.uk/public/case/ER008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www.legislation.gov.uk/uksi/2018/1248/regulation/128/made" TargetMode="External"/><Relationship Id="rId2" Type="http://schemas.openxmlformats.org/officeDocument/2006/relationships/customXml" Target="../customXml/item2.xml"/><Relationship Id="rId16" Type="http://schemas.openxmlformats.org/officeDocument/2006/relationships/hyperlink" Target="https://www.gov.uk/government/publications/trade-remedies-notice-anti-dumping-duty-on-certain-welded-tubes-and-pipes-of-iron-or-non-alloy-steel-originating-in-belarus-the-peoples-republic-of/trade-remedies-notice-202309-anti-dumping-duty-on-welded-tubes-and-pipes-from-belarus-and-china" TargetMode="External"/><Relationship Id="rId20" Type="http://schemas.openxmlformats.org/officeDocument/2006/relationships/hyperlink" Target="https://www.legislation.gov.uk/uksi/2019/450/regulation/4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10/15/section/149" TargetMode="External"/><Relationship Id="rId32" Type="http://schemas.openxmlformats.org/officeDocument/2006/relationships/theme" Target="theme/theme1.xml"/><Relationship Id="rId28" Type="http://schemas.openxmlformats.org/officeDocument/2006/relationships/footer" Target="footer2.xml"/><Relationship Id="rId15" Type="http://schemas.openxmlformats.org/officeDocument/2006/relationships/footer" Target="footer1.xml"/><Relationship Id="rId23" Type="http://schemas.openxmlformats.org/officeDocument/2006/relationships/hyperlink" Target="http://www.trade-remedies.service.gov.uk/"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si/2018/1248/regulation/128/made" TargetMode="External"/><Relationship Id="rId27" Type="http://schemas.openxmlformats.org/officeDocument/2006/relationships/hyperlink" Target="https://www.legislation.gov.uk/uksi/2018/1248/regulation/12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4ef26ddfd582a7be24a1a898d31c026b">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6d36493e97e3098c431625b28e207d99"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72A43-04D3-4983-A351-F50778967D3B}"/>
</file>

<file path=customXml/itemProps2.xml><?xml version="1.0" encoding="utf-8"?>
<ds:datastoreItem xmlns:ds="http://schemas.openxmlformats.org/officeDocument/2006/customXml" ds:itemID="{B6ED8631-BB73-409B-9670-5876BCCA3E0F}">
  <ds:schemaRefs>
    <ds:schemaRef ds:uri="ca3a8e5f-87ae-44bc-a796-b11748aeb6fc"/>
    <ds:schemaRef ds:uri="a933a4ec-650a-4d5f-a231-7b141c4967d1"/>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c14de8ec-1bbe-45d0-9da6-488d8f10952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DC838781-BF1D-4AD9-9CF6-2A60AA74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7315</Words>
  <Characters>41697</Characters>
  <Application>Microsoft Office Word</Application>
  <DocSecurity>0</DocSecurity>
  <Lines>347</Lines>
  <Paragraphs>97</Paragraphs>
  <ScaleCrop>false</ScaleCrop>
  <Company/>
  <LinksUpToDate>false</LinksUpToDate>
  <CharactersWithSpaces>48915</CharactersWithSpaces>
  <SharedDoc>false</SharedDoc>
  <HLinks>
    <vt:vector size="288" baseType="variant">
      <vt:variant>
        <vt:i4>4390990</vt:i4>
      </vt:variant>
      <vt:variant>
        <vt:i4>237</vt:i4>
      </vt:variant>
      <vt:variant>
        <vt:i4>0</vt:i4>
      </vt:variant>
      <vt:variant>
        <vt:i4>5</vt:i4>
      </vt:variant>
      <vt:variant>
        <vt:lpwstr>https://www.legislation.gov.uk/uksi/2018/1248/regulation/128</vt:lpwstr>
      </vt:variant>
      <vt:variant>
        <vt:lpwstr/>
      </vt:variant>
      <vt:variant>
        <vt:i4>7209060</vt:i4>
      </vt:variant>
      <vt:variant>
        <vt:i4>234</vt:i4>
      </vt:variant>
      <vt:variant>
        <vt:i4>0</vt:i4>
      </vt:variant>
      <vt:variant>
        <vt:i4>5</vt:i4>
      </vt:variant>
      <vt:variant>
        <vt:lpwstr>https://www.legislation.gov.uk/uksi/2019/450/regulation/30</vt:lpwstr>
      </vt:variant>
      <vt:variant>
        <vt:lpwstr/>
      </vt:variant>
      <vt:variant>
        <vt:i4>917586</vt:i4>
      </vt:variant>
      <vt:variant>
        <vt:i4>231</vt:i4>
      </vt:variant>
      <vt:variant>
        <vt:i4>0</vt:i4>
      </vt:variant>
      <vt:variant>
        <vt:i4>5</vt:i4>
      </vt:variant>
      <vt:variant>
        <vt:lpwstr>http://www.legislation.gov.uk/uksi/2018/1248/regulation/128/made</vt:lpwstr>
      </vt:variant>
      <vt:variant>
        <vt:lpwstr/>
      </vt:variant>
      <vt:variant>
        <vt:i4>5570637</vt:i4>
      </vt:variant>
      <vt:variant>
        <vt:i4>228</vt:i4>
      </vt:variant>
      <vt:variant>
        <vt:i4>0</vt:i4>
      </vt:variant>
      <vt:variant>
        <vt:i4>5</vt:i4>
      </vt:variant>
      <vt:variant>
        <vt:lpwstr>https://www.legislation.gov.uk/ukpga/2010/15/section/149</vt:lpwstr>
      </vt:variant>
      <vt:variant>
        <vt:lpwstr/>
      </vt:variant>
      <vt:variant>
        <vt:i4>5373956</vt:i4>
      </vt:variant>
      <vt:variant>
        <vt:i4>225</vt:i4>
      </vt:variant>
      <vt:variant>
        <vt:i4>0</vt:i4>
      </vt:variant>
      <vt:variant>
        <vt:i4>5</vt:i4>
      </vt:variant>
      <vt:variant>
        <vt:lpwstr>https://www.trade-remedies.service.gov.uk/public/case/ER0081/submission/a09be315-3239-40bf-a245-9f4126c3a4e1/</vt:lpwstr>
      </vt:variant>
      <vt:variant>
        <vt:lpwstr/>
      </vt:variant>
      <vt:variant>
        <vt:i4>2031640</vt:i4>
      </vt:variant>
      <vt:variant>
        <vt:i4>222</vt:i4>
      </vt:variant>
      <vt:variant>
        <vt:i4>0</vt:i4>
      </vt:variant>
      <vt:variant>
        <vt:i4>5</vt:i4>
      </vt:variant>
      <vt:variant>
        <vt:lpwstr>http://www.trade-remedies.service.gov.uk/</vt:lpwstr>
      </vt:variant>
      <vt:variant>
        <vt:lpwstr/>
      </vt:variant>
      <vt:variant>
        <vt:i4>917586</vt:i4>
      </vt:variant>
      <vt:variant>
        <vt:i4>219</vt:i4>
      </vt:variant>
      <vt:variant>
        <vt:i4>0</vt:i4>
      </vt:variant>
      <vt:variant>
        <vt:i4>5</vt:i4>
      </vt:variant>
      <vt:variant>
        <vt:lpwstr>http://www.legislation.gov.uk/uksi/2018/1248/regulation/128/made</vt:lpwstr>
      </vt:variant>
      <vt:variant>
        <vt:lpwstr/>
      </vt:variant>
      <vt:variant>
        <vt:i4>6881398</vt:i4>
      </vt:variant>
      <vt:variant>
        <vt:i4>216</vt:i4>
      </vt:variant>
      <vt:variant>
        <vt:i4>0</vt:i4>
      </vt:variant>
      <vt:variant>
        <vt:i4>5</vt:i4>
      </vt:variant>
      <vt:variant>
        <vt:lpwstr>https://www.trade-remedies.service.gov.uk/public/case/ER0081/</vt:lpwstr>
      </vt:variant>
      <vt:variant>
        <vt:lpwstr>public-file</vt:lpwstr>
      </vt:variant>
      <vt:variant>
        <vt:i4>6815843</vt:i4>
      </vt:variant>
      <vt:variant>
        <vt:i4>213</vt:i4>
      </vt:variant>
      <vt:variant>
        <vt:i4>0</vt:i4>
      </vt:variant>
      <vt:variant>
        <vt:i4>5</vt:i4>
      </vt:variant>
      <vt:variant>
        <vt:lpwstr>https://www.legislation.gov.uk/uksi/2019/450/regulation/46</vt:lpwstr>
      </vt:variant>
      <vt:variant>
        <vt:lpwstr/>
      </vt:variant>
      <vt:variant>
        <vt:i4>8061041</vt:i4>
      </vt:variant>
      <vt:variant>
        <vt:i4>210</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6881398</vt:i4>
      </vt:variant>
      <vt:variant>
        <vt:i4>207</vt:i4>
      </vt:variant>
      <vt:variant>
        <vt:i4>0</vt:i4>
      </vt:variant>
      <vt:variant>
        <vt:i4>5</vt:i4>
      </vt:variant>
      <vt:variant>
        <vt:lpwstr>https://www.trade-remedies.service.gov.uk/public/case/ER0081/</vt:lpwstr>
      </vt:variant>
      <vt:variant>
        <vt:lpwstr>public-file</vt:lpwstr>
      </vt:variant>
      <vt:variant>
        <vt:i4>4390967</vt:i4>
      </vt:variant>
      <vt:variant>
        <vt:i4>204</vt:i4>
      </vt:variant>
      <vt:variant>
        <vt:i4>0</vt:i4>
      </vt:variant>
      <vt:variant>
        <vt:i4>5</vt:i4>
      </vt:variant>
      <vt:variant>
        <vt:lpwstr>mailto:ER0081@traderemedies.gov.uk</vt:lpwstr>
      </vt:variant>
      <vt:variant>
        <vt:lpwstr/>
      </vt:variant>
      <vt:variant>
        <vt:i4>7602197</vt:i4>
      </vt:variant>
      <vt:variant>
        <vt:i4>201</vt:i4>
      </vt:variant>
      <vt:variant>
        <vt:i4>0</vt:i4>
      </vt:variant>
      <vt:variant>
        <vt:i4>5</vt:i4>
      </vt:variant>
      <vt:variant>
        <vt:lpwstr>mailto:contact@traderemedies.gov.uk</vt:lpwstr>
      </vt:variant>
      <vt:variant>
        <vt:lpwstr/>
      </vt:variant>
      <vt:variant>
        <vt:i4>5570563</vt:i4>
      </vt:variant>
      <vt:variant>
        <vt:i4>198</vt:i4>
      </vt:variant>
      <vt:variant>
        <vt:i4>0</vt:i4>
      </vt:variant>
      <vt:variant>
        <vt:i4>5</vt:i4>
      </vt:variant>
      <vt:variant>
        <vt:lpwstr>https://www.gov.uk/government/publications/the-uk-trade-remedies-investigations-process/an-introduction-to-our-investigations-process</vt:lpwstr>
      </vt:variant>
      <vt:variant>
        <vt:lpwstr/>
      </vt:variant>
      <vt:variant>
        <vt:i4>4063337</vt:i4>
      </vt:variant>
      <vt:variant>
        <vt:i4>195</vt:i4>
      </vt:variant>
      <vt:variant>
        <vt:i4>0</vt:i4>
      </vt:variant>
      <vt:variant>
        <vt:i4>5</vt:i4>
      </vt:variant>
      <vt:variant>
        <vt:lpwstr>https://www.gov.uk/government/publications/trade-remedies-notice-anti-dumping-duty-on-certain-welded-tubes-and-pipes-of-iron-or-non-alloy-steel-originating-in-belarus-the-peoples-republic-of/trade-remedies-notice-202309-anti-dumping-duty-on-welded-tubes-and-pipes-from-belarus-and-china</vt:lpwstr>
      </vt:variant>
      <vt:variant>
        <vt:lpwstr/>
      </vt:variant>
      <vt:variant>
        <vt:i4>1114163</vt:i4>
      </vt:variant>
      <vt:variant>
        <vt:i4>188</vt:i4>
      </vt:variant>
      <vt:variant>
        <vt:i4>0</vt:i4>
      </vt:variant>
      <vt:variant>
        <vt:i4>5</vt:i4>
      </vt:variant>
      <vt:variant>
        <vt:lpwstr/>
      </vt:variant>
      <vt:variant>
        <vt:lpwstr>_Toc221795960</vt:lpwstr>
      </vt:variant>
      <vt:variant>
        <vt:i4>1179699</vt:i4>
      </vt:variant>
      <vt:variant>
        <vt:i4>182</vt:i4>
      </vt:variant>
      <vt:variant>
        <vt:i4>0</vt:i4>
      </vt:variant>
      <vt:variant>
        <vt:i4>5</vt:i4>
      </vt:variant>
      <vt:variant>
        <vt:lpwstr/>
      </vt:variant>
      <vt:variant>
        <vt:lpwstr>_Toc221795959</vt:lpwstr>
      </vt:variant>
      <vt:variant>
        <vt:i4>1179699</vt:i4>
      </vt:variant>
      <vt:variant>
        <vt:i4>176</vt:i4>
      </vt:variant>
      <vt:variant>
        <vt:i4>0</vt:i4>
      </vt:variant>
      <vt:variant>
        <vt:i4>5</vt:i4>
      </vt:variant>
      <vt:variant>
        <vt:lpwstr/>
      </vt:variant>
      <vt:variant>
        <vt:lpwstr>_Toc221795958</vt:lpwstr>
      </vt:variant>
      <vt:variant>
        <vt:i4>1179699</vt:i4>
      </vt:variant>
      <vt:variant>
        <vt:i4>170</vt:i4>
      </vt:variant>
      <vt:variant>
        <vt:i4>0</vt:i4>
      </vt:variant>
      <vt:variant>
        <vt:i4>5</vt:i4>
      </vt:variant>
      <vt:variant>
        <vt:lpwstr/>
      </vt:variant>
      <vt:variant>
        <vt:lpwstr>_Toc221795957</vt:lpwstr>
      </vt:variant>
      <vt:variant>
        <vt:i4>1179699</vt:i4>
      </vt:variant>
      <vt:variant>
        <vt:i4>164</vt:i4>
      </vt:variant>
      <vt:variant>
        <vt:i4>0</vt:i4>
      </vt:variant>
      <vt:variant>
        <vt:i4>5</vt:i4>
      </vt:variant>
      <vt:variant>
        <vt:lpwstr/>
      </vt:variant>
      <vt:variant>
        <vt:lpwstr>_Toc221795956</vt:lpwstr>
      </vt:variant>
      <vt:variant>
        <vt:i4>1179699</vt:i4>
      </vt:variant>
      <vt:variant>
        <vt:i4>158</vt:i4>
      </vt:variant>
      <vt:variant>
        <vt:i4>0</vt:i4>
      </vt:variant>
      <vt:variant>
        <vt:i4>5</vt:i4>
      </vt:variant>
      <vt:variant>
        <vt:lpwstr/>
      </vt:variant>
      <vt:variant>
        <vt:lpwstr>_Toc221795955</vt:lpwstr>
      </vt:variant>
      <vt:variant>
        <vt:i4>1179699</vt:i4>
      </vt:variant>
      <vt:variant>
        <vt:i4>152</vt:i4>
      </vt:variant>
      <vt:variant>
        <vt:i4>0</vt:i4>
      </vt:variant>
      <vt:variant>
        <vt:i4>5</vt:i4>
      </vt:variant>
      <vt:variant>
        <vt:lpwstr/>
      </vt:variant>
      <vt:variant>
        <vt:lpwstr>_Toc221795954</vt:lpwstr>
      </vt:variant>
      <vt:variant>
        <vt:i4>1179699</vt:i4>
      </vt:variant>
      <vt:variant>
        <vt:i4>146</vt:i4>
      </vt:variant>
      <vt:variant>
        <vt:i4>0</vt:i4>
      </vt:variant>
      <vt:variant>
        <vt:i4>5</vt:i4>
      </vt:variant>
      <vt:variant>
        <vt:lpwstr/>
      </vt:variant>
      <vt:variant>
        <vt:lpwstr>_Toc221795953</vt:lpwstr>
      </vt:variant>
      <vt:variant>
        <vt:i4>1179699</vt:i4>
      </vt:variant>
      <vt:variant>
        <vt:i4>140</vt:i4>
      </vt:variant>
      <vt:variant>
        <vt:i4>0</vt:i4>
      </vt:variant>
      <vt:variant>
        <vt:i4>5</vt:i4>
      </vt:variant>
      <vt:variant>
        <vt:lpwstr/>
      </vt:variant>
      <vt:variant>
        <vt:lpwstr>_Toc221795952</vt:lpwstr>
      </vt:variant>
      <vt:variant>
        <vt:i4>1179699</vt:i4>
      </vt:variant>
      <vt:variant>
        <vt:i4>134</vt:i4>
      </vt:variant>
      <vt:variant>
        <vt:i4>0</vt:i4>
      </vt:variant>
      <vt:variant>
        <vt:i4>5</vt:i4>
      </vt:variant>
      <vt:variant>
        <vt:lpwstr/>
      </vt:variant>
      <vt:variant>
        <vt:lpwstr>_Toc221795951</vt:lpwstr>
      </vt:variant>
      <vt:variant>
        <vt:i4>1179699</vt:i4>
      </vt:variant>
      <vt:variant>
        <vt:i4>128</vt:i4>
      </vt:variant>
      <vt:variant>
        <vt:i4>0</vt:i4>
      </vt:variant>
      <vt:variant>
        <vt:i4>5</vt:i4>
      </vt:variant>
      <vt:variant>
        <vt:lpwstr/>
      </vt:variant>
      <vt:variant>
        <vt:lpwstr>_Toc221795950</vt:lpwstr>
      </vt:variant>
      <vt:variant>
        <vt:i4>1245235</vt:i4>
      </vt:variant>
      <vt:variant>
        <vt:i4>122</vt:i4>
      </vt:variant>
      <vt:variant>
        <vt:i4>0</vt:i4>
      </vt:variant>
      <vt:variant>
        <vt:i4>5</vt:i4>
      </vt:variant>
      <vt:variant>
        <vt:lpwstr/>
      </vt:variant>
      <vt:variant>
        <vt:lpwstr>_Toc221795949</vt:lpwstr>
      </vt:variant>
      <vt:variant>
        <vt:i4>1245235</vt:i4>
      </vt:variant>
      <vt:variant>
        <vt:i4>116</vt:i4>
      </vt:variant>
      <vt:variant>
        <vt:i4>0</vt:i4>
      </vt:variant>
      <vt:variant>
        <vt:i4>5</vt:i4>
      </vt:variant>
      <vt:variant>
        <vt:lpwstr/>
      </vt:variant>
      <vt:variant>
        <vt:lpwstr>_Toc221795948</vt:lpwstr>
      </vt:variant>
      <vt:variant>
        <vt:i4>1245235</vt:i4>
      </vt:variant>
      <vt:variant>
        <vt:i4>110</vt:i4>
      </vt:variant>
      <vt:variant>
        <vt:i4>0</vt:i4>
      </vt:variant>
      <vt:variant>
        <vt:i4>5</vt:i4>
      </vt:variant>
      <vt:variant>
        <vt:lpwstr/>
      </vt:variant>
      <vt:variant>
        <vt:lpwstr>_Toc221795947</vt:lpwstr>
      </vt:variant>
      <vt:variant>
        <vt:i4>1245235</vt:i4>
      </vt:variant>
      <vt:variant>
        <vt:i4>104</vt:i4>
      </vt:variant>
      <vt:variant>
        <vt:i4>0</vt:i4>
      </vt:variant>
      <vt:variant>
        <vt:i4>5</vt:i4>
      </vt:variant>
      <vt:variant>
        <vt:lpwstr/>
      </vt:variant>
      <vt:variant>
        <vt:lpwstr>_Toc221795946</vt:lpwstr>
      </vt:variant>
      <vt:variant>
        <vt:i4>1245235</vt:i4>
      </vt:variant>
      <vt:variant>
        <vt:i4>98</vt:i4>
      </vt:variant>
      <vt:variant>
        <vt:i4>0</vt:i4>
      </vt:variant>
      <vt:variant>
        <vt:i4>5</vt:i4>
      </vt:variant>
      <vt:variant>
        <vt:lpwstr/>
      </vt:variant>
      <vt:variant>
        <vt:lpwstr>_Toc221795945</vt:lpwstr>
      </vt:variant>
      <vt:variant>
        <vt:i4>1245235</vt:i4>
      </vt:variant>
      <vt:variant>
        <vt:i4>92</vt:i4>
      </vt:variant>
      <vt:variant>
        <vt:i4>0</vt:i4>
      </vt:variant>
      <vt:variant>
        <vt:i4>5</vt:i4>
      </vt:variant>
      <vt:variant>
        <vt:lpwstr/>
      </vt:variant>
      <vt:variant>
        <vt:lpwstr>_Toc221795944</vt:lpwstr>
      </vt:variant>
      <vt:variant>
        <vt:i4>1245235</vt:i4>
      </vt:variant>
      <vt:variant>
        <vt:i4>86</vt:i4>
      </vt:variant>
      <vt:variant>
        <vt:i4>0</vt:i4>
      </vt:variant>
      <vt:variant>
        <vt:i4>5</vt:i4>
      </vt:variant>
      <vt:variant>
        <vt:lpwstr/>
      </vt:variant>
      <vt:variant>
        <vt:lpwstr>_Toc221795943</vt:lpwstr>
      </vt:variant>
      <vt:variant>
        <vt:i4>1245235</vt:i4>
      </vt:variant>
      <vt:variant>
        <vt:i4>80</vt:i4>
      </vt:variant>
      <vt:variant>
        <vt:i4>0</vt:i4>
      </vt:variant>
      <vt:variant>
        <vt:i4>5</vt:i4>
      </vt:variant>
      <vt:variant>
        <vt:lpwstr/>
      </vt:variant>
      <vt:variant>
        <vt:lpwstr>_Toc221795942</vt:lpwstr>
      </vt:variant>
      <vt:variant>
        <vt:i4>1245235</vt:i4>
      </vt:variant>
      <vt:variant>
        <vt:i4>74</vt:i4>
      </vt:variant>
      <vt:variant>
        <vt:i4>0</vt:i4>
      </vt:variant>
      <vt:variant>
        <vt:i4>5</vt:i4>
      </vt:variant>
      <vt:variant>
        <vt:lpwstr/>
      </vt:variant>
      <vt:variant>
        <vt:lpwstr>_Toc221795941</vt:lpwstr>
      </vt:variant>
      <vt:variant>
        <vt:i4>1245235</vt:i4>
      </vt:variant>
      <vt:variant>
        <vt:i4>68</vt:i4>
      </vt:variant>
      <vt:variant>
        <vt:i4>0</vt:i4>
      </vt:variant>
      <vt:variant>
        <vt:i4>5</vt:i4>
      </vt:variant>
      <vt:variant>
        <vt:lpwstr/>
      </vt:variant>
      <vt:variant>
        <vt:lpwstr>_Toc221795940</vt:lpwstr>
      </vt:variant>
      <vt:variant>
        <vt:i4>1310771</vt:i4>
      </vt:variant>
      <vt:variant>
        <vt:i4>62</vt:i4>
      </vt:variant>
      <vt:variant>
        <vt:i4>0</vt:i4>
      </vt:variant>
      <vt:variant>
        <vt:i4>5</vt:i4>
      </vt:variant>
      <vt:variant>
        <vt:lpwstr/>
      </vt:variant>
      <vt:variant>
        <vt:lpwstr>_Toc221795939</vt:lpwstr>
      </vt:variant>
      <vt:variant>
        <vt:i4>1310771</vt:i4>
      </vt:variant>
      <vt:variant>
        <vt:i4>56</vt:i4>
      </vt:variant>
      <vt:variant>
        <vt:i4>0</vt:i4>
      </vt:variant>
      <vt:variant>
        <vt:i4>5</vt:i4>
      </vt:variant>
      <vt:variant>
        <vt:lpwstr/>
      </vt:variant>
      <vt:variant>
        <vt:lpwstr>_Toc221795938</vt:lpwstr>
      </vt:variant>
      <vt:variant>
        <vt:i4>1310771</vt:i4>
      </vt:variant>
      <vt:variant>
        <vt:i4>50</vt:i4>
      </vt:variant>
      <vt:variant>
        <vt:i4>0</vt:i4>
      </vt:variant>
      <vt:variant>
        <vt:i4>5</vt:i4>
      </vt:variant>
      <vt:variant>
        <vt:lpwstr/>
      </vt:variant>
      <vt:variant>
        <vt:lpwstr>_Toc221795937</vt:lpwstr>
      </vt:variant>
      <vt:variant>
        <vt:i4>1310771</vt:i4>
      </vt:variant>
      <vt:variant>
        <vt:i4>44</vt:i4>
      </vt:variant>
      <vt:variant>
        <vt:i4>0</vt:i4>
      </vt:variant>
      <vt:variant>
        <vt:i4>5</vt:i4>
      </vt:variant>
      <vt:variant>
        <vt:lpwstr/>
      </vt:variant>
      <vt:variant>
        <vt:lpwstr>_Toc221795936</vt:lpwstr>
      </vt:variant>
      <vt:variant>
        <vt:i4>1310771</vt:i4>
      </vt:variant>
      <vt:variant>
        <vt:i4>38</vt:i4>
      </vt:variant>
      <vt:variant>
        <vt:i4>0</vt:i4>
      </vt:variant>
      <vt:variant>
        <vt:i4>5</vt:i4>
      </vt:variant>
      <vt:variant>
        <vt:lpwstr/>
      </vt:variant>
      <vt:variant>
        <vt:lpwstr>_Toc221795935</vt:lpwstr>
      </vt:variant>
      <vt:variant>
        <vt:i4>1310771</vt:i4>
      </vt:variant>
      <vt:variant>
        <vt:i4>32</vt:i4>
      </vt:variant>
      <vt:variant>
        <vt:i4>0</vt:i4>
      </vt:variant>
      <vt:variant>
        <vt:i4>5</vt:i4>
      </vt:variant>
      <vt:variant>
        <vt:lpwstr/>
      </vt:variant>
      <vt:variant>
        <vt:lpwstr>_Toc221795934</vt:lpwstr>
      </vt:variant>
      <vt:variant>
        <vt:i4>1310771</vt:i4>
      </vt:variant>
      <vt:variant>
        <vt:i4>26</vt:i4>
      </vt:variant>
      <vt:variant>
        <vt:i4>0</vt:i4>
      </vt:variant>
      <vt:variant>
        <vt:i4>5</vt:i4>
      </vt:variant>
      <vt:variant>
        <vt:lpwstr/>
      </vt:variant>
      <vt:variant>
        <vt:lpwstr>_Toc221795933</vt:lpwstr>
      </vt:variant>
      <vt:variant>
        <vt:i4>1310771</vt:i4>
      </vt:variant>
      <vt:variant>
        <vt:i4>20</vt:i4>
      </vt:variant>
      <vt:variant>
        <vt:i4>0</vt:i4>
      </vt:variant>
      <vt:variant>
        <vt:i4>5</vt:i4>
      </vt:variant>
      <vt:variant>
        <vt:lpwstr/>
      </vt:variant>
      <vt:variant>
        <vt:lpwstr>_Toc221795932</vt:lpwstr>
      </vt:variant>
      <vt:variant>
        <vt:i4>1310771</vt:i4>
      </vt:variant>
      <vt:variant>
        <vt:i4>14</vt:i4>
      </vt:variant>
      <vt:variant>
        <vt:i4>0</vt:i4>
      </vt:variant>
      <vt:variant>
        <vt:i4>5</vt:i4>
      </vt:variant>
      <vt:variant>
        <vt:lpwstr/>
      </vt:variant>
      <vt:variant>
        <vt:lpwstr>_Toc221795931</vt:lpwstr>
      </vt:variant>
      <vt:variant>
        <vt:i4>1310771</vt:i4>
      </vt:variant>
      <vt:variant>
        <vt:i4>8</vt:i4>
      </vt:variant>
      <vt:variant>
        <vt:i4>0</vt:i4>
      </vt:variant>
      <vt:variant>
        <vt:i4>5</vt:i4>
      </vt:variant>
      <vt:variant>
        <vt:lpwstr/>
      </vt:variant>
      <vt:variant>
        <vt:lpwstr>_Toc221795930</vt:lpwstr>
      </vt:variant>
      <vt:variant>
        <vt:i4>2031640</vt:i4>
      </vt:variant>
      <vt:variant>
        <vt:i4>3</vt:i4>
      </vt:variant>
      <vt:variant>
        <vt:i4>0</vt:i4>
      </vt:variant>
      <vt:variant>
        <vt:i4>5</vt:i4>
      </vt:variant>
      <vt:variant>
        <vt:lpwstr>http://www.trade-remedies.service.gov.uk/</vt:lpwstr>
      </vt:variant>
      <vt:variant>
        <vt:lpwstr/>
      </vt:variant>
      <vt:variant>
        <vt:i4>4390967</vt:i4>
      </vt:variant>
      <vt:variant>
        <vt:i4>0</vt:i4>
      </vt:variant>
      <vt:variant>
        <vt:i4>0</vt:i4>
      </vt:variant>
      <vt:variant>
        <vt:i4>5</vt:i4>
      </vt:variant>
      <vt:variant>
        <vt:lpwstr>mailto:ER0081@traderemedies.gov.uk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2020-02-15T19:53:00Z</cp:lastPrinted>
  <dcterms:created xsi:type="dcterms:W3CDTF">2026-02-20T11:37:00Z</dcterms:created>
  <dcterms:modified xsi:type="dcterms:W3CDTF">2026-02-20T11:38:00Z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2283300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52;#Questionnaire|231e7669-9f72-4a7b-8af6-208e4dbf6d44</vt:lpwstr>
  </property>
  <property fmtid="{D5CDD505-2E9C-101B-9397-08002B2CF9AE}" pid="24" name="TaxKeyword">
    <vt:lpwstr/>
  </property>
  <property fmtid="{D5CDD505-2E9C-101B-9397-08002B2CF9AE}" pid="25" name="MediaServiceImageTags">
    <vt:lpwstr/>
  </property>
  <property fmtid="{D5CDD505-2E9C-101B-9397-08002B2CF9AE}" pid="26" name="docLang">
    <vt:lpwstr>en</vt:lpwstr>
  </property>
  <property fmtid="{D5CDD505-2E9C-101B-9397-08002B2CF9AE}" pid="27" name="Reconsideration_x0020_Phase">
    <vt:lpwstr/>
  </property>
  <property fmtid="{D5CDD505-2E9C-101B-9397-08002B2CF9AE}" pid="28" name="Reconsideration Phase">
    <vt:lpwstr/>
  </property>
  <property fmtid="{D5CDD505-2E9C-101B-9397-08002B2CF9AE}" pid="29" name="QC Gate">
    <vt:lpwstr/>
  </property>
  <property fmtid="{D5CDD505-2E9C-101B-9397-08002B2CF9AE}" pid="30" name="RelatedCountry">
    <vt:lpwstr>226;#Egypt|7bebcf6a-9b35-49fe-bd92-1db41e721742</vt:lpwstr>
  </property>
  <property fmtid="{D5CDD505-2E9C-101B-9397-08002B2CF9AE}" pid="31" name="lcf76f155ced4ddcb4097134ff3c332f">
    <vt:lpwstr/>
  </property>
  <property fmtid="{D5CDD505-2E9C-101B-9397-08002B2CF9AE}" pid="32" name="QC_x0020_Gate">
    <vt:lpwstr/>
  </property>
  <property fmtid="{D5CDD505-2E9C-101B-9397-08002B2CF9AE}" pid="33" name="CaseCountry">
    <vt:lpwstr>31;#China|450f57c4-d239-451b-a905-81825d5a728d;#32;#Belarus|364eb362-0454-4ff3-9088-530c020db427</vt:lpwstr>
  </property>
  <property fmtid="{D5CDD505-2E9C-101B-9397-08002B2CF9AE}" pid="34" name="CaseProduct">
    <vt:lpwstr>27</vt:lpwstr>
  </property>
  <property fmtid="{D5CDD505-2E9C-101B-9397-08002B2CF9AE}" pid="35" name="CaseType">
    <vt:lpwstr>265</vt:lpwstr>
  </property>
</Properties>
</file>