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B43C" w14:textId="027F28D8" w:rsidR="00E67F4E" w:rsidRPr="00126338" w:rsidRDefault="00E67F4E" w:rsidP="00894256">
      <w:pPr>
        <w:pStyle w:val="Title"/>
        <w:ind w:firstLine="720"/>
        <w:rPr>
          <w:color w:val="000000" w:themeColor="text1"/>
          <w:sz w:val="48"/>
          <w:szCs w:val="48"/>
        </w:rPr>
      </w:pPr>
      <w:r w:rsidRPr="00126338">
        <w:rPr>
          <w:color w:val="000000" w:themeColor="text1"/>
          <w:sz w:val="48"/>
          <w:szCs w:val="48"/>
        </w:rPr>
        <w:t>Trade Remedies Authority</w:t>
      </w:r>
    </w:p>
    <w:p w14:paraId="60CF3344" w14:textId="194CE833" w:rsidR="009C6DE4" w:rsidRPr="00126338" w:rsidRDefault="009C6DE4" w:rsidP="008974F1">
      <w:pPr>
        <w:pStyle w:val="Title"/>
        <w:rPr>
          <w:b w:val="0"/>
          <w:color w:val="000000" w:themeColor="text1"/>
          <w:sz w:val="48"/>
          <w:szCs w:val="48"/>
        </w:rPr>
      </w:pPr>
      <w:bookmarkStart w:id="0" w:name="_Hlk192676475"/>
      <w:bookmarkEnd w:id="0"/>
      <w:r w:rsidRPr="00126338">
        <w:rPr>
          <w:color w:val="000000" w:themeColor="text1"/>
          <w:sz w:val="48"/>
          <w:szCs w:val="48"/>
        </w:rPr>
        <w:t>Anti-dumping and Subsidy Investigations:</w:t>
      </w:r>
    </w:p>
    <w:p w14:paraId="60CF3345" w14:textId="77777777" w:rsidR="009C6DE4" w:rsidRPr="00126338" w:rsidRDefault="009C6DE4" w:rsidP="008974F1">
      <w:pPr>
        <w:tabs>
          <w:tab w:val="left" w:pos="2130"/>
        </w:tabs>
        <w:rPr>
          <w:b/>
          <w:color w:val="000000" w:themeColor="text1"/>
          <w:sz w:val="36"/>
          <w:szCs w:val="36"/>
        </w:rPr>
      </w:pPr>
      <w:r w:rsidRPr="00126338">
        <w:rPr>
          <w:b/>
          <w:color w:val="000000" w:themeColor="text1"/>
          <w:sz w:val="36"/>
          <w:szCs w:val="36"/>
        </w:rPr>
        <w:t>Application form</w:t>
      </w:r>
    </w:p>
    <w:p w14:paraId="60CF3346" w14:textId="77777777" w:rsidR="009C6DE4" w:rsidRPr="00126338" w:rsidRDefault="009C6DE4" w:rsidP="008974F1">
      <w:pPr>
        <w:tabs>
          <w:tab w:val="left" w:pos="2130"/>
        </w:tabs>
        <w:rPr>
          <w:b/>
          <w:color w:val="000000" w:themeColor="text1"/>
          <w:sz w:val="32"/>
          <w:szCs w:val="32"/>
        </w:rPr>
      </w:pPr>
    </w:p>
    <w:p w14:paraId="60CF3347" w14:textId="77777777" w:rsidR="009C6DE4" w:rsidRPr="00126338" w:rsidRDefault="009C6DE4" w:rsidP="008974F1">
      <w:pPr>
        <w:tabs>
          <w:tab w:val="left" w:pos="2130"/>
        </w:tabs>
        <w:rPr>
          <w:b/>
          <w:color w:val="000000" w:themeColor="text1"/>
          <w:sz w:val="32"/>
          <w:szCs w:val="32"/>
        </w:rPr>
      </w:pPr>
    </w:p>
    <w:p w14:paraId="60CF3348" w14:textId="77777777" w:rsidR="009C6DE4" w:rsidRPr="00126338" w:rsidRDefault="009C6DE4" w:rsidP="008974F1">
      <w:pPr>
        <w:tabs>
          <w:tab w:val="left" w:pos="2130"/>
        </w:tabs>
        <w:rPr>
          <w:b/>
          <w:color w:val="000000" w:themeColor="text1"/>
          <w:sz w:val="32"/>
          <w:szCs w:val="32"/>
        </w:rPr>
      </w:pPr>
    </w:p>
    <w:p w14:paraId="60CF3349" w14:textId="2EAAA4A3" w:rsidR="009C6DE4" w:rsidRPr="00126338" w:rsidRDefault="00387A85" w:rsidP="008974F1">
      <w:pPr>
        <w:tabs>
          <w:tab w:val="left" w:pos="2130"/>
          <w:tab w:val="left" w:pos="6602"/>
        </w:tabs>
        <w:rPr>
          <w:b/>
          <w:color w:val="000000" w:themeColor="text1"/>
          <w:sz w:val="32"/>
          <w:szCs w:val="32"/>
        </w:rPr>
      </w:pPr>
      <w:r w:rsidRPr="00126338">
        <w:rPr>
          <w:b/>
          <w:color w:val="000000" w:themeColor="text1"/>
          <w:sz w:val="32"/>
          <w:szCs w:val="32"/>
        </w:rPr>
        <w:tab/>
      </w:r>
      <w:r w:rsidRPr="00126338">
        <w:rPr>
          <w:b/>
          <w:color w:val="000000" w:themeColor="text1"/>
          <w:sz w:val="32"/>
          <w:szCs w:val="32"/>
        </w:rPr>
        <w:tab/>
      </w:r>
    </w:p>
    <w:p w14:paraId="60CF334A" w14:textId="77777777" w:rsidR="009C6DE4" w:rsidRPr="00126338" w:rsidRDefault="009C6DE4" w:rsidP="008974F1">
      <w:pPr>
        <w:tabs>
          <w:tab w:val="left" w:pos="2130"/>
        </w:tabs>
        <w:rPr>
          <w:b/>
          <w:color w:val="000000" w:themeColor="text1"/>
          <w:sz w:val="32"/>
          <w:szCs w:val="32"/>
        </w:rPr>
      </w:pPr>
    </w:p>
    <w:p w14:paraId="60CF334B" w14:textId="77777777" w:rsidR="009C6DE4" w:rsidRPr="00126338" w:rsidRDefault="009C6DE4" w:rsidP="008974F1">
      <w:pPr>
        <w:tabs>
          <w:tab w:val="left" w:pos="2130"/>
        </w:tabs>
        <w:rPr>
          <w:b/>
          <w:color w:val="000000" w:themeColor="text1"/>
          <w:sz w:val="32"/>
          <w:szCs w:val="32"/>
        </w:rPr>
      </w:pPr>
    </w:p>
    <w:p w14:paraId="60CF334C" w14:textId="77777777" w:rsidR="009C6DE4" w:rsidRPr="00126338" w:rsidRDefault="009C6DE4" w:rsidP="008974F1">
      <w:pPr>
        <w:tabs>
          <w:tab w:val="left" w:pos="2130"/>
        </w:tabs>
        <w:rPr>
          <w:b/>
          <w:color w:val="000000" w:themeColor="text1"/>
          <w:sz w:val="32"/>
          <w:szCs w:val="32"/>
        </w:rPr>
      </w:pPr>
    </w:p>
    <w:p w14:paraId="60CF334D" w14:textId="77777777" w:rsidR="009C6DE4" w:rsidRPr="00126338" w:rsidRDefault="009C6DE4" w:rsidP="008974F1">
      <w:pPr>
        <w:tabs>
          <w:tab w:val="left" w:pos="2130"/>
        </w:tabs>
        <w:rPr>
          <w:b/>
          <w:color w:val="000000" w:themeColor="text1"/>
          <w:sz w:val="32"/>
          <w:szCs w:val="32"/>
        </w:rPr>
      </w:pPr>
    </w:p>
    <w:p w14:paraId="60CF334E" w14:textId="77777777" w:rsidR="009C6DE4" w:rsidRPr="00126338" w:rsidRDefault="009C6DE4" w:rsidP="008974F1">
      <w:pPr>
        <w:tabs>
          <w:tab w:val="left" w:pos="2130"/>
        </w:tabs>
        <w:rPr>
          <w:b/>
          <w:color w:val="000000" w:themeColor="text1"/>
          <w:sz w:val="32"/>
          <w:szCs w:val="32"/>
        </w:rPr>
      </w:pPr>
    </w:p>
    <w:p w14:paraId="60CF3350" w14:textId="77777777" w:rsidR="009C6DE4" w:rsidRPr="00126338" w:rsidRDefault="009C6DE4" w:rsidP="008974F1">
      <w:pPr>
        <w:tabs>
          <w:tab w:val="left" w:pos="2130"/>
        </w:tabs>
        <w:rPr>
          <w:b/>
          <w:color w:val="000000" w:themeColor="text1"/>
          <w:sz w:val="32"/>
          <w:szCs w:val="32"/>
        </w:rPr>
      </w:pPr>
    </w:p>
    <w:p w14:paraId="60CF3351" w14:textId="77777777" w:rsidR="009C6DE4" w:rsidRPr="00126338" w:rsidRDefault="009C6DE4" w:rsidP="008974F1">
      <w:pPr>
        <w:tabs>
          <w:tab w:val="left" w:pos="2130"/>
        </w:tabs>
        <w:rPr>
          <w:b/>
          <w:color w:val="000000" w:themeColor="text1"/>
          <w:sz w:val="32"/>
          <w:szCs w:val="32"/>
        </w:rPr>
      </w:pPr>
    </w:p>
    <w:p w14:paraId="60CF3352" w14:textId="77777777" w:rsidR="009C6DE4" w:rsidRPr="00126338" w:rsidRDefault="009C6DE4" w:rsidP="008974F1">
      <w:pPr>
        <w:pBdr>
          <w:bottom w:val="single" w:sz="6" w:space="1" w:color="000000"/>
        </w:pBdr>
        <w:spacing w:after="0"/>
        <w:rPr>
          <w:color w:val="000000" w:themeColor="text1"/>
        </w:rPr>
      </w:pPr>
    </w:p>
    <w:p w14:paraId="60CF3353" w14:textId="77777777" w:rsidR="009C6DE4" w:rsidRPr="00126338" w:rsidRDefault="009C6DE4" w:rsidP="008974F1">
      <w:pPr>
        <w:suppressAutoHyphens/>
        <w:spacing w:after="0" w:line="22" w:lineRule="atLeast"/>
        <w:contextualSpacing/>
        <w:rPr>
          <w:rFonts w:eastAsia="Arial"/>
          <w:color w:val="000000" w:themeColor="text1"/>
          <w:szCs w:val="24"/>
        </w:rPr>
      </w:pPr>
      <w:r w:rsidRPr="00126338">
        <w:rPr>
          <w:rFonts w:eastAsia="Arial"/>
          <w:color w:val="000000" w:themeColor="text1"/>
          <w:szCs w:val="24"/>
        </w:rPr>
        <w:t xml:space="preserve">When you have completed this form, indicate the </w:t>
      </w:r>
      <w:r w:rsidRPr="00126338">
        <w:rPr>
          <w:rFonts w:eastAsia="Arial"/>
          <w:b/>
          <w:bCs/>
          <w:color w:val="000000" w:themeColor="text1"/>
          <w:szCs w:val="24"/>
        </w:rPr>
        <w:t>confidentiality</w:t>
      </w:r>
      <w:r w:rsidRPr="00126338">
        <w:rPr>
          <w:rFonts w:eastAsia="Arial"/>
          <w:color w:val="000000" w:themeColor="text1"/>
          <w:szCs w:val="24"/>
        </w:rPr>
        <w:t xml:space="preserve"> of this document by placing an X in the relevant box below:</w:t>
      </w:r>
    </w:p>
    <w:p w14:paraId="60CF3354" w14:textId="77777777" w:rsidR="009C6DE4" w:rsidRPr="00126338" w:rsidRDefault="009C6DE4" w:rsidP="008974F1">
      <w:pPr>
        <w:suppressAutoHyphens/>
        <w:spacing w:after="0" w:line="22" w:lineRule="atLeast"/>
        <w:contextualSpacing/>
        <w:rPr>
          <w:rFonts w:eastAsia="Arial"/>
          <w:color w:val="000000" w:themeColor="text1"/>
          <w:szCs w:val="24"/>
        </w:rPr>
      </w:pPr>
    </w:p>
    <w:p w14:paraId="60CF3355" w14:textId="3DED6890" w:rsidR="009C6DE4" w:rsidRPr="00126338" w:rsidRDefault="0081791E" w:rsidP="008974F1">
      <w:pPr>
        <w:suppressAutoHyphens/>
        <w:spacing w:after="0" w:line="22" w:lineRule="atLeast"/>
        <w:contextualSpacing/>
        <w:rPr>
          <w:rFonts w:eastAsia="Arial"/>
          <w:color w:val="000000" w:themeColor="text1"/>
          <w:szCs w:val="24"/>
        </w:rPr>
      </w:pPr>
      <w:r w:rsidRPr="0081791E">
        <w:rPr>
          <w:noProof/>
          <w:color w:val="000000" w:themeColor="text1"/>
          <w:sz w:val="48"/>
          <w:szCs w:val="48"/>
        </w:rPr>
        <mc:AlternateContent>
          <mc:Choice Requires="wps">
            <w:drawing>
              <wp:anchor distT="45720" distB="45720" distL="114300" distR="114300" simplePos="0" relativeHeight="251658240" behindDoc="1" locked="0" layoutInCell="1" allowOverlap="1" wp14:anchorId="3D0E2ECC" wp14:editId="7A2BC873">
                <wp:simplePos x="0" y="0"/>
                <wp:positionH relativeFrom="margin">
                  <wp:posOffset>-60656</wp:posOffset>
                </wp:positionH>
                <wp:positionV relativeFrom="paragraph">
                  <wp:posOffset>154305</wp:posOffset>
                </wp:positionV>
                <wp:extent cx="294005" cy="3175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317500"/>
                        </a:xfrm>
                        <a:prstGeom prst="rect">
                          <a:avLst/>
                        </a:prstGeom>
                        <a:solidFill>
                          <a:srgbClr val="FFFFFF"/>
                        </a:solidFill>
                        <a:ln w="9525">
                          <a:noFill/>
                          <a:miter lim="800000"/>
                          <a:headEnd/>
                          <a:tailEnd/>
                        </a:ln>
                      </wps:spPr>
                      <wps:txbx>
                        <w:txbxContent>
                          <w:p w14:paraId="11771A2C" w14:textId="4074180B" w:rsidR="0081791E" w:rsidRDefault="0081791E">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E2ECC" id="_x0000_t202" coordsize="21600,21600" o:spt="202" path="m,l,21600r21600,l21600,xe">
                <v:stroke joinstyle="miter"/>
                <v:path gradientshapeok="t" o:connecttype="rect"/>
              </v:shapetype>
              <v:shape id="Text Box 2" o:spid="_x0000_s1026" type="#_x0000_t202" style="position:absolute;margin-left:-4.8pt;margin-top:12.15pt;width:23.15pt;height: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" stroked="f">
                <v:textbox>
                  <w:txbxContent>
                    <w:p w14:paraId="11771A2C" w14:textId="4074180B" w:rsidR="0081791E" w:rsidRDefault="0081791E">
                      <w:r>
                        <w:t>x</w:t>
                      </w:r>
                    </w:p>
                  </w:txbxContent>
                </v:textbox>
                <w10:wrap anchorx="margin"/>
              </v:shape>
            </w:pict>
          </mc:Fallback>
        </mc:AlternateContent>
      </w:r>
      <w:r w:rsidR="009C6DE4" w:rsidRPr="00126338">
        <w:rPr>
          <w:rFonts w:ascii="Segoe UI Symbol" w:eastAsia="Segoe UI Symbol" w:hAnsi="Segoe UI Symbol" w:cs="Segoe UI Symbol"/>
          <w:b/>
          <w:bCs/>
          <w:color w:val="000000" w:themeColor="text1"/>
          <w:szCs w:val="24"/>
        </w:rPr>
        <w:t>☐</w:t>
      </w:r>
      <w:r w:rsidR="009C6DE4" w:rsidRPr="00126338">
        <w:rPr>
          <w:rFonts w:eastAsia="Arial"/>
          <w:color w:val="000000" w:themeColor="text1"/>
          <w:szCs w:val="24"/>
        </w:rPr>
        <w:t xml:space="preserve"> Confidential</w:t>
      </w:r>
    </w:p>
    <w:p w14:paraId="60CF3356" w14:textId="77777777" w:rsidR="009C6DE4" w:rsidRPr="00126338" w:rsidRDefault="009C6DE4" w:rsidP="008974F1">
      <w:pPr>
        <w:suppressAutoHyphens/>
        <w:spacing w:after="0" w:line="22" w:lineRule="atLeast"/>
        <w:contextualSpacing/>
        <w:rPr>
          <w:rFonts w:eastAsia="Arial"/>
          <w:color w:val="000000" w:themeColor="text1"/>
          <w:szCs w:val="24"/>
        </w:rPr>
      </w:pPr>
      <w:r w:rsidRPr="00126338">
        <w:rPr>
          <w:rFonts w:ascii="Segoe UI Symbol" w:eastAsia="Segoe UI Symbol" w:hAnsi="Segoe UI Symbol" w:cs="Segoe UI Symbol"/>
          <w:b/>
          <w:bCs/>
          <w:color w:val="000000" w:themeColor="text1"/>
          <w:szCs w:val="24"/>
        </w:rPr>
        <w:t>☐</w:t>
      </w:r>
      <w:r w:rsidRPr="00126338">
        <w:rPr>
          <w:rFonts w:eastAsia="Arial"/>
          <w:color w:val="000000" w:themeColor="text1"/>
          <w:szCs w:val="24"/>
        </w:rPr>
        <w:t xml:space="preserve"> Non-Confidential – will be made publicly available</w:t>
      </w:r>
    </w:p>
    <w:p w14:paraId="60CF3357" w14:textId="77777777" w:rsidR="009C6DE4" w:rsidRPr="00126338" w:rsidRDefault="009C6DE4" w:rsidP="008974F1">
      <w:pPr>
        <w:suppressAutoHyphens/>
        <w:spacing w:after="0" w:line="22" w:lineRule="atLeast"/>
        <w:contextualSpacing/>
        <w:rPr>
          <w:rFonts w:eastAsia="Arial"/>
          <w:color w:val="000000" w:themeColor="text1"/>
          <w:szCs w:val="24"/>
        </w:rPr>
      </w:pPr>
    </w:p>
    <w:p w14:paraId="60CF3358" w14:textId="401709B2" w:rsidR="009C6DE4" w:rsidRPr="00126338" w:rsidRDefault="009C6DE4" w:rsidP="008974F1">
      <w:pPr>
        <w:pBdr>
          <w:bottom w:val="single" w:sz="6" w:space="1" w:color="000000"/>
        </w:pBdr>
        <w:spacing w:after="0"/>
        <w:rPr>
          <w:rFonts w:eastAsia="Arial"/>
          <w:color w:val="000000" w:themeColor="text1"/>
          <w:szCs w:val="24"/>
        </w:rPr>
      </w:pPr>
      <w:r w:rsidRPr="00126338">
        <w:rPr>
          <w:rFonts w:eastAsia="Arial"/>
          <w:color w:val="000000" w:themeColor="text1"/>
          <w:szCs w:val="24"/>
        </w:rPr>
        <w:t xml:space="preserve">Please note that you will have to provide </w:t>
      </w:r>
      <w:r w:rsidRPr="00126338">
        <w:rPr>
          <w:rFonts w:eastAsia="Arial"/>
          <w:b/>
          <w:bCs/>
          <w:color w:val="000000" w:themeColor="text1"/>
          <w:szCs w:val="24"/>
        </w:rPr>
        <w:t>two copies of your response</w:t>
      </w:r>
      <w:r w:rsidRPr="00126338">
        <w:rPr>
          <w:rFonts w:eastAsia="Arial"/>
          <w:color w:val="000000" w:themeColor="text1"/>
          <w:szCs w:val="24"/>
        </w:rPr>
        <w:t xml:space="preserve"> – a </w:t>
      </w:r>
      <w:r w:rsidRPr="00126338">
        <w:rPr>
          <w:rFonts w:eastAsia="Arial"/>
          <w:b/>
          <w:bCs/>
          <w:color w:val="000000" w:themeColor="text1"/>
          <w:szCs w:val="24"/>
        </w:rPr>
        <w:t xml:space="preserve">Confidential </w:t>
      </w:r>
      <w:r w:rsidRPr="00126338">
        <w:rPr>
          <w:rFonts w:eastAsia="Arial"/>
          <w:color w:val="000000" w:themeColor="text1"/>
          <w:szCs w:val="24"/>
        </w:rPr>
        <w:t xml:space="preserve">and a </w:t>
      </w:r>
      <w:r w:rsidRPr="00126338">
        <w:rPr>
          <w:rFonts w:eastAsia="Arial"/>
          <w:b/>
          <w:bCs/>
          <w:color w:val="000000" w:themeColor="text1"/>
          <w:szCs w:val="24"/>
        </w:rPr>
        <w:t xml:space="preserve">Non-Confidential version. </w:t>
      </w:r>
      <w:r w:rsidRPr="00126338">
        <w:rPr>
          <w:rFonts w:eastAsia="Arial"/>
          <w:color w:val="000000" w:themeColor="text1"/>
          <w:szCs w:val="24"/>
        </w:rPr>
        <w:t xml:space="preserve">Both copies should be returned to </w:t>
      </w:r>
      <w:r w:rsidR="005B0F7C" w:rsidRPr="00126338">
        <w:rPr>
          <w:rFonts w:eastAsia="Arial"/>
          <w:color w:val="000000" w:themeColor="text1"/>
          <w:szCs w:val="24"/>
        </w:rPr>
        <w:t xml:space="preserve">the </w:t>
      </w:r>
      <w:r w:rsidRPr="00126338">
        <w:rPr>
          <w:rFonts w:eastAsia="Arial"/>
          <w:color w:val="000000" w:themeColor="text1"/>
          <w:szCs w:val="24"/>
        </w:rPr>
        <w:t>TR</w:t>
      </w:r>
      <w:r w:rsidR="0008714A" w:rsidRPr="00126338">
        <w:rPr>
          <w:rFonts w:eastAsia="Arial"/>
          <w:color w:val="000000" w:themeColor="text1"/>
          <w:szCs w:val="24"/>
        </w:rPr>
        <w:t>A</w:t>
      </w:r>
      <w:r w:rsidRPr="00126338">
        <w:rPr>
          <w:rFonts w:eastAsia="Arial"/>
          <w:color w:val="000000" w:themeColor="text1"/>
          <w:szCs w:val="24"/>
        </w:rPr>
        <w:t xml:space="preserve"> using the Trade Remedies Service (</w:t>
      </w:r>
      <w:hyperlink r:id="rId11" w:history="1">
        <w:r w:rsidRPr="00126338">
          <w:rPr>
            <w:rStyle w:val="Hyperlink"/>
            <w:rFonts w:eastAsia="Arial"/>
            <w:color w:val="000000" w:themeColor="text1"/>
            <w:szCs w:val="24"/>
          </w:rPr>
          <w:t>www.trade-remedies.service.gov.uk</w:t>
        </w:r>
      </w:hyperlink>
      <w:r w:rsidRPr="00126338">
        <w:rPr>
          <w:rFonts w:eastAsia="Arial"/>
          <w:color w:val="000000" w:themeColor="text1"/>
          <w:szCs w:val="24"/>
        </w:rPr>
        <w:t>).</w:t>
      </w:r>
    </w:p>
    <w:p w14:paraId="60CF3359" w14:textId="77777777" w:rsidR="009C6DE4" w:rsidRPr="00126338" w:rsidRDefault="009C6DE4" w:rsidP="008974F1">
      <w:pPr>
        <w:rPr>
          <w:rFonts w:eastAsia="Arial"/>
          <w:color w:val="000000" w:themeColor="text1"/>
          <w:szCs w:val="24"/>
        </w:rPr>
      </w:pPr>
      <w:r w:rsidRPr="00126338">
        <w:rPr>
          <w:rFonts w:eastAsia="Arial"/>
          <w:color w:val="000000" w:themeColor="text1"/>
          <w:szCs w:val="24"/>
        </w:rPr>
        <w:br w:type="page"/>
      </w:r>
    </w:p>
    <w:sdt>
      <w:sdtPr>
        <w:rPr>
          <w:rFonts w:ascii="Arial" w:eastAsia="SimSun" w:hAnsi="Arial" w:cs="Arial"/>
          <w:color w:val="000000" w:themeColor="text1"/>
          <w:sz w:val="24"/>
          <w:szCs w:val="22"/>
          <w:lang w:val="en-GB" w:eastAsia="zh-CN"/>
        </w:rPr>
        <w:id w:val="407350376"/>
        <w:docPartObj>
          <w:docPartGallery w:val="Table of Contents"/>
          <w:docPartUnique/>
        </w:docPartObj>
      </w:sdtPr>
      <w:sdtEndPr>
        <w:rPr>
          <w:b/>
          <w:bCs/>
          <w:noProof/>
          <w:szCs w:val="24"/>
        </w:rPr>
      </w:sdtEndPr>
      <w:sdtContent>
        <w:p w14:paraId="60CF335B" w14:textId="77777777" w:rsidR="009C6DE4" w:rsidRPr="00126338" w:rsidRDefault="009C6DE4" w:rsidP="008974F1">
          <w:pPr>
            <w:pStyle w:val="TOCHeading"/>
            <w:rPr>
              <w:b/>
              <w:bCs/>
              <w:color w:val="000000" w:themeColor="text1"/>
            </w:rPr>
          </w:pPr>
          <w:r w:rsidRPr="00126338">
            <w:rPr>
              <w:b/>
              <w:bCs/>
              <w:color w:val="000000" w:themeColor="text1"/>
            </w:rPr>
            <w:t>Contents</w:t>
          </w:r>
        </w:p>
        <w:p w14:paraId="60CF335C" w14:textId="2A35017C" w:rsidR="009C6DE4" w:rsidRPr="00126338" w:rsidRDefault="009C6DE4" w:rsidP="008974F1">
          <w:pPr>
            <w:pStyle w:val="TOC1"/>
            <w:tabs>
              <w:tab w:val="right" w:leader="dot" w:pos="9016"/>
            </w:tabs>
            <w:rPr>
              <w:rFonts w:asciiTheme="minorHAnsi" w:eastAsiaTheme="minorEastAsia" w:hAnsiTheme="minorHAnsi" w:cstheme="minorBidi"/>
              <w:b w:val="0"/>
              <w:bCs w:val="0"/>
              <w:noProof/>
              <w:color w:val="000000" w:themeColor="text1"/>
              <w:sz w:val="22"/>
              <w:szCs w:val="22"/>
              <w:lang w:eastAsia="en-GB"/>
            </w:rPr>
          </w:pPr>
          <w:r w:rsidRPr="00126338">
            <w:rPr>
              <w:b w:val="0"/>
              <w:bCs w:val="0"/>
              <w:color w:val="000000" w:themeColor="text1"/>
            </w:rPr>
            <w:fldChar w:fldCharType="begin"/>
          </w:r>
          <w:r w:rsidRPr="00126338">
            <w:rPr>
              <w:b w:val="0"/>
              <w:bCs w:val="0"/>
              <w:color w:val="000000" w:themeColor="text1"/>
            </w:rPr>
            <w:instrText xml:space="preserve"> TOC \o "1-1" \h \z \u </w:instrText>
          </w:r>
          <w:r w:rsidRPr="00126338">
            <w:rPr>
              <w:b w:val="0"/>
              <w:bCs w:val="0"/>
              <w:color w:val="000000" w:themeColor="text1"/>
            </w:rPr>
            <w:fldChar w:fldCharType="separate"/>
          </w:r>
          <w:hyperlink w:anchor="_Toc42587596" w:history="1">
            <w:r w:rsidRPr="00126338">
              <w:rPr>
                <w:rStyle w:val="Hyperlink"/>
                <w:noProof/>
                <w:color w:val="000000" w:themeColor="text1"/>
              </w:rPr>
              <w:t>Instructions</w:t>
            </w:r>
            <w:r w:rsidRPr="00126338">
              <w:rPr>
                <w:noProof/>
                <w:webHidden/>
                <w:color w:val="000000" w:themeColor="text1"/>
              </w:rPr>
              <w:tab/>
            </w:r>
            <w:r w:rsidRPr="00126338">
              <w:rPr>
                <w:noProof/>
                <w:webHidden/>
                <w:color w:val="000000" w:themeColor="text1"/>
              </w:rPr>
              <w:fldChar w:fldCharType="begin"/>
            </w:r>
            <w:r w:rsidRPr="00126338">
              <w:rPr>
                <w:noProof/>
                <w:webHidden/>
                <w:color w:val="000000" w:themeColor="text1"/>
              </w:rPr>
              <w:instrText xml:space="preserve"> PAGEREF _Toc42587596 \h </w:instrText>
            </w:r>
            <w:r w:rsidRPr="00126338">
              <w:rPr>
                <w:noProof/>
                <w:webHidden/>
                <w:color w:val="000000" w:themeColor="text1"/>
              </w:rPr>
            </w:r>
            <w:r w:rsidRPr="00126338">
              <w:rPr>
                <w:noProof/>
                <w:webHidden/>
                <w:color w:val="000000" w:themeColor="text1"/>
              </w:rPr>
              <w:fldChar w:fldCharType="separate"/>
            </w:r>
            <w:r w:rsidR="009F6ED1">
              <w:rPr>
                <w:noProof/>
                <w:webHidden/>
                <w:color w:val="000000" w:themeColor="text1"/>
              </w:rPr>
              <w:t>3</w:t>
            </w:r>
            <w:r w:rsidRPr="00126338">
              <w:rPr>
                <w:noProof/>
                <w:webHidden/>
                <w:color w:val="000000" w:themeColor="text1"/>
              </w:rPr>
              <w:fldChar w:fldCharType="end"/>
            </w:r>
          </w:hyperlink>
        </w:p>
        <w:p w14:paraId="60CF335D" w14:textId="1E5790D1" w:rsidR="009C6DE4" w:rsidRPr="00126338" w:rsidRDefault="009C6DE4" w:rsidP="008974F1">
          <w:pPr>
            <w:pStyle w:val="TOC1"/>
            <w:tabs>
              <w:tab w:val="right" w:leader="dot" w:pos="9016"/>
            </w:tabs>
            <w:rPr>
              <w:rFonts w:asciiTheme="minorHAnsi" w:eastAsiaTheme="minorEastAsia" w:hAnsiTheme="minorHAnsi" w:cstheme="minorBidi"/>
              <w:b w:val="0"/>
              <w:bCs w:val="0"/>
              <w:noProof/>
              <w:color w:val="000000" w:themeColor="text1"/>
              <w:sz w:val="22"/>
              <w:szCs w:val="22"/>
              <w:lang w:eastAsia="en-GB"/>
            </w:rPr>
          </w:pPr>
          <w:hyperlink w:anchor="_Toc42587768" w:history="1">
            <w:r w:rsidRPr="00126338">
              <w:rPr>
                <w:rStyle w:val="Hyperlink"/>
                <w:noProof/>
                <w:color w:val="000000" w:themeColor="text1"/>
              </w:rPr>
              <w:t>SECTION A: About The Goods</w:t>
            </w:r>
            <w:r w:rsidRPr="00126338">
              <w:rPr>
                <w:noProof/>
                <w:webHidden/>
                <w:color w:val="000000" w:themeColor="text1"/>
              </w:rPr>
              <w:tab/>
            </w:r>
            <w:r w:rsidRPr="00126338">
              <w:rPr>
                <w:noProof/>
                <w:webHidden/>
                <w:color w:val="000000" w:themeColor="text1"/>
              </w:rPr>
              <w:fldChar w:fldCharType="begin"/>
            </w:r>
            <w:r w:rsidRPr="00126338">
              <w:rPr>
                <w:noProof/>
                <w:webHidden/>
                <w:color w:val="000000" w:themeColor="text1"/>
              </w:rPr>
              <w:instrText xml:space="preserve"> PAGEREF _Toc42587768 \h </w:instrText>
            </w:r>
            <w:r w:rsidRPr="00126338">
              <w:rPr>
                <w:noProof/>
                <w:webHidden/>
                <w:color w:val="000000" w:themeColor="text1"/>
              </w:rPr>
            </w:r>
            <w:r w:rsidRPr="00126338">
              <w:rPr>
                <w:noProof/>
                <w:webHidden/>
                <w:color w:val="000000" w:themeColor="text1"/>
              </w:rPr>
              <w:fldChar w:fldCharType="separate"/>
            </w:r>
            <w:r w:rsidR="009F6ED1">
              <w:rPr>
                <w:noProof/>
                <w:webHidden/>
                <w:color w:val="000000" w:themeColor="text1"/>
              </w:rPr>
              <w:t>6</w:t>
            </w:r>
            <w:r w:rsidRPr="00126338">
              <w:rPr>
                <w:noProof/>
                <w:webHidden/>
                <w:color w:val="000000" w:themeColor="text1"/>
              </w:rPr>
              <w:fldChar w:fldCharType="end"/>
            </w:r>
          </w:hyperlink>
        </w:p>
        <w:p w14:paraId="60CF335E" w14:textId="6FE468AB" w:rsidR="009C6DE4" w:rsidRPr="00126338" w:rsidRDefault="009C6DE4" w:rsidP="008974F1">
          <w:pPr>
            <w:pStyle w:val="TOC1"/>
            <w:tabs>
              <w:tab w:val="right" w:leader="dot" w:pos="9016"/>
            </w:tabs>
            <w:rPr>
              <w:rFonts w:asciiTheme="minorHAnsi" w:eastAsiaTheme="minorEastAsia" w:hAnsiTheme="minorHAnsi" w:cstheme="minorBidi"/>
              <w:b w:val="0"/>
              <w:bCs w:val="0"/>
              <w:noProof/>
              <w:color w:val="000000" w:themeColor="text1"/>
              <w:sz w:val="22"/>
              <w:szCs w:val="22"/>
              <w:lang w:eastAsia="en-GB"/>
            </w:rPr>
          </w:pPr>
          <w:hyperlink w:anchor="_Toc42587769" w:history="1">
            <w:r w:rsidRPr="00126338">
              <w:rPr>
                <w:rStyle w:val="Hyperlink"/>
                <w:noProof/>
                <w:color w:val="000000" w:themeColor="text1"/>
              </w:rPr>
              <w:t>SECTION B: About the Application</w:t>
            </w:r>
            <w:r w:rsidRPr="00126338">
              <w:rPr>
                <w:noProof/>
                <w:webHidden/>
                <w:color w:val="000000" w:themeColor="text1"/>
              </w:rPr>
              <w:tab/>
            </w:r>
            <w:r w:rsidRPr="00126338">
              <w:rPr>
                <w:noProof/>
                <w:webHidden/>
                <w:color w:val="000000" w:themeColor="text1"/>
              </w:rPr>
              <w:fldChar w:fldCharType="begin"/>
            </w:r>
            <w:r w:rsidRPr="00126338">
              <w:rPr>
                <w:noProof/>
                <w:webHidden/>
                <w:color w:val="000000" w:themeColor="text1"/>
              </w:rPr>
              <w:instrText xml:space="preserve"> PAGEREF _Toc42587769 \h </w:instrText>
            </w:r>
            <w:r w:rsidRPr="00126338">
              <w:rPr>
                <w:noProof/>
                <w:webHidden/>
                <w:color w:val="000000" w:themeColor="text1"/>
              </w:rPr>
            </w:r>
            <w:r w:rsidRPr="00126338">
              <w:rPr>
                <w:noProof/>
                <w:webHidden/>
                <w:color w:val="000000" w:themeColor="text1"/>
              </w:rPr>
              <w:fldChar w:fldCharType="separate"/>
            </w:r>
            <w:r w:rsidR="009F6ED1">
              <w:rPr>
                <w:noProof/>
                <w:webHidden/>
                <w:color w:val="000000" w:themeColor="text1"/>
              </w:rPr>
              <w:t>19</w:t>
            </w:r>
            <w:r w:rsidRPr="00126338">
              <w:rPr>
                <w:noProof/>
                <w:webHidden/>
                <w:color w:val="000000" w:themeColor="text1"/>
              </w:rPr>
              <w:fldChar w:fldCharType="end"/>
            </w:r>
          </w:hyperlink>
        </w:p>
        <w:p w14:paraId="60CF335F" w14:textId="42EE78B7" w:rsidR="009C6DE4" w:rsidRPr="00126338" w:rsidRDefault="009C6DE4" w:rsidP="008974F1">
          <w:pPr>
            <w:pStyle w:val="TOC1"/>
            <w:tabs>
              <w:tab w:val="right" w:leader="dot" w:pos="9016"/>
            </w:tabs>
            <w:rPr>
              <w:rFonts w:asciiTheme="minorHAnsi" w:eastAsiaTheme="minorEastAsia" w:hAnsiTheme="minorHAnsi" w:cstheme="minorBidi"/>
              <w:b w:val="0"/>
              <w:bCs w:val="0"/>
              <w:noProof/>
              <w:color w:val="000000" w:themeColor="text1"/>
              <w:sz w:val="22"/>
              <w:szCs w:val="22"/>
              <w:lang w:eastAsia="en-GB"/>
            </w:rPr>
          </w:pPr>
          <w:hyperlink w:anchor="_Toc42587772" w:history="1">
            <w:r w:rsidRPr="00126338">
              <w:rPr>
                <w:rStyle w:val="Hyperlink"/>
                <w:noProof/>
                <w:color w:val="000000" w:themeColor="text1"/>
              </w:rPr>
              <w:t>SECTION C: About Other Interested Parties</w:t>
            </w:r>
            <w:r w:rsidRPr="00126338">
              <w:rPr>
                <w:noProof/>
                <w:webHidden/>
                <w:color w:val="000000" w:themeColor="text1"/>
              </w:rPr>
              <w:tab/>
            </w:r>
            <w:r w:rsidRPr="00126338">
              <w:rPr>
                <w:noProof/>
                <w:webHidden/>
                <w:color w:val="000000" w:themeColor="text1"/>
              </w:rPr>
              <w:fldChar w:fldCharType="begin"/>
            </w:r>
            <w:r w:rsidRPr="00126338">
              <w:rPr>
                <w:noProof/>
                <w:webHidden/>
                <w:color w:val="000000" w:themeColor="text1"/>
              </w:rPr>
              <w:instrText xml:space="preserve"> PAGEREF _Toc42587772 \h </w:instrText>
            </w:r>
            <w:r w:rsidRPr="00126338">
              <w:rPr>
                <w:noProof/>
                <w:webHidden/>
                <w:color w:val="000000" w:themeColor="text1"/>
              </w:rPr>
            </w:r>
            <w:r w:rsidRPr="00126338">
              <w:rPr>
                <w:noProof/>
                <w:webHidden/>
                <w:color w:val="000000" w:themeColor="text1"/>
              </w:rPr>
              <w:fldChar w:fldCharType="separate"/>
            </w:r>
            <w:r w:rsidR="009F6ED1">
              <w:rPr>
                <w:noProof/>
                <w:webHidden/>
                <w:color w:val="000000" w:themeColor="text1"/>
              </w:rPr>
              <w:t>21</w:t>
            </w:r>
            <w:r w:rsidRPr="00126338">
              <w:rPr>
                <w:noProof/>
                <w:webHidden/>
                <w:color w:val="000000" w:themeColor="text1"/>
              </w:rPr>
              <w:fldChar w:fldCharType="end"/>
            </w:r>
          </w:hyperlink>
        </w:p>
        <w:p w14:paraId="60CF3360" w14:textId="17461DB7" w:rsidR="009C6DE4" w:rsidRPr="00126338" w:rsidRDefault="009C6DE4" w:rsidP="008974F1">
          <w:pPr>
            <w:pStyle w:val="TOC1"/>
            <w:tabs>
              <w:tab w:val="right" w:leader="dot" w:pos="9016"/>
            </w:tabs>
            <w:rPr>
              <w:rFonts w:asciiTheme="minorHAnsi" w:eastAsiaTheme="minorEastAsia" w:hAnsiTheme="minorHAnsi" w:cstheme="minorBidi"/>
              <w:b w:val="0"/>
              <w:bCs w:val="0"/>
              <w:noProof/>
              <w:color w:val="000000" w:themeColor="text1"/>
              <w:sz w:val="22"/>
              <w:szCs w:val="22"/>
              <w:lang w:eastAsia="en-GB"/>
            </w:rPr>
          </w:pPr>
          <w:hyperlink w:anchor="_Toc42587773" w:history="1">
            <w:r w:rsidRPr="00126338">
              <w:rPr>
                <w:rStyle w:val="Hyperlink"/>
                <w:noProof/>
                <w:color w:val="000000" w:themeColor="text1"/>
              </w:rPr>
              <w:t>SECTION D: Representativeness</w:t>
            </w:r>
            <w:r w:rsidRPr="00126338">
              <w:rPr>
                <w:noProof/>
                <w:webHidden/>
                <w:color w:val="000000" w:themeColor="text1"/>
              </w:rPr>
              <w:tab/>
            </w:r>
            <w:r w:rsidRPr="00126338">
              <w:rPr>
                <w:noProof/>
                <w:webHidden/>
                <w:color w:val="000000" w:themeColor="text1"/>
              </w:rPr>
              <w:fldChar w:fldCharType="begin"/>
            </w:r>
            <w:r w:rsidRPr="00126338">
              <w:rPr>
                <w:noProof/>
                <w:webHidden/>
                <w:color w:val="000000" w:themeColor="text1"/>
              </w:rPr>
              <w:instrText xml:space="preserve"> PAGEREF _Toc42587773 \h </w:instrText>
            </w:r>
            <w:r w:rsidRPr="00126338">
              <w:rPr>
                <w:noProof/>
                <w:webHidden/>
                <w:color w:val="000000" w:themeColor="text1"/>
              </w:rPr>
            </w:r>
            <w:r w:rsidRPr="00126338">
              <w:rPr>
                <w:noProof/>
                <w:webHidden/>
                <w:color w:val="000000" w:themeColor="text1"/>
              </w:rPr>
              <w:fldChar w:fldCharType="separate"/>
            </w:r>
            <w:r w:rsidR="009F6ED1">
              <w:rPr>
                <w:noProof/>
                <w:webHidden/>
                <w:color w:val="000000" w:themeColor="text1"/>
              </w:rPr>
              <w:t>24</w:t>
            </w:r>
            <w:r w:rsidRPr="00126338">
              <w:rPr>
                <w:noProof/>
                <w:webHidden/>
                <w:color w:val="000000" w:themeColor="text1"/>
              </w:rPr>
              <w:fldChar w:fldCharType="end"/>
            </w:r>
          </w:hyperlink>
        </w:p>
        <w:p w14:paraId="60CF3361" w14:textId="1919B916" w:rsidR="009C6DE4" w:rsidRPr="00126338" w:rsidRDefault="009C6DE4" w:rsidP="008974F1">
          <w:pPr>
            <w:pStyle w:val="TOC1"/>
            <w:tabs>
              <w:tab w:val="right" w:leader="dot" w:pos="9016"/>
            </w:tabs>
            <w:rPr>
              <w:rFonts w:asciiTheme="minorHAnsi" w:eastAsiaTheme="minorEastAsia" w:hAnsiTheme="minorHAnsi" w:cstheme="minorBidi"/>
              <w:b w:val="0"/>
              <w:bCs w:val="0"/>
              <w:noProof/>
              <w:color w:val="000000" w:themeColor="text1"/>
              <w:sz w:val="22"/>
              <w:szCs w:val="22"/>
              <w:lang w:eastAsia="en-GB"/>
            </w:rPr>
          </w:pPr>
          <w:hyperlink w:anchor="_Toc42587774" w:history="1">
            <w:r w:rsidRPr="00126338">
              <w:rPr>
                <w:rStyle w:val="Hyperlink"/>
                <w:noProof/>
                <w:color w:val="000000" w:themeColor="text1"/>
              </w:rPr>
              <w:t>SECTION E: About the allegedly dumped imports you want us to investigate</w:t>
            </w:r>
            <w:r w:rsidRPr="00126338">
              <w:rPr>
                <w:noProof/>
                <w:webHidden/>
                <w:color w:val="000000" w:themeColor="text1"/>
              </w:rPr>
              <w:tab/>
            </w:r>
            <w:r w:rsidRPr="00126338">
              <w:rPr>
                <w:noProof/>
                <w:webHidden/>
                <w:color w:val="000000" w:themeColor="text1"/>
              </w:rPr>
              <w:fldChar w:fldCharType="begin"/>
            </w:r>
            <w:r w:rsidRPr="00126338">
              <w:rPr>
                <w:noProof/>
                <w:webHidden/>
                <w:color w:val="000000" w:themeColor="text1"/>
              </w:rPr>
              <w:instrText xml:space="preserve"> PAGEREF _Toc42587774 \h </w:instrText>
            </w:r>
            <w:r w:rsidRPr="00126338">
              <w:rPr>
                <w:noProof/>
                <w:webHidden/>
                <w:color w:val="000000" w:themeColor="text1"/>
              </w:rPr>
            </w:r>
            <w:r w:rsidRPr="00126338">
              <w:rPr>
                <w:noProof/>
                <w:webHidden/>
                <w:color w:val="000000" w:themeColor="text1"/>
              </w:rPr>
              <w:fldChar w:fldCharType="separate"/>
            </w:r>
            <w:r w:rsidR="009F6ED1">
              <w:rPr>
                <w:noProof/>
                <w:webHidden/>
                <w:color w:val="000000" w:themeColor="text1"/>
              </w:rPr>
              <w:t>30</w:t>
            </w:r>
            <w:r w:rsidRPr="00126338">
              <w:rPr>
                <w:noProof/>
                <w:webHidden/>
                <w:color w:val="000000" w:themeColor="text1"/>
              </w:rPr>
              <w:fldChar w:fldCharType="end"/>
            </w:r>
          </w:hyperlink>
        </w:p>
        <w:p w14:paraId="60CF3362" w14:textId="09677314" w:rsidR="009C6DE4" w:rsidRPr="00126338" w:rsidRDefault="009C6DE4" w:rsidP="008974F1">
          <w:pPr>
            <w:pStyle w:val="TOC1"/>
            <w:tabs>
              <w:tab w:val="right" w:leader="dot" w:pos="9016"/>
            </w:tabs>
            <w:rPr>
              <w:rFonts w:asciiTheme="minorHAnsi" w:eastAsiaTheme="minorEastAsia" w:hAnsiTheme="minorHAnsi" w:cstheme="minorBidi"/>
              <w:b w:val="0"/>
              <w:bCs w:val="0"/>
              <w:noProof/>
              <w:color w:val="000000" w:themeColor="text1"/>
              <w:sz w:val="22"/>
              <w:szCs w:val="22"/>
              <w:lang w:eastAsia="en-GB"/>
            </w:rPr>
          </w:pPr>
          <w:hyperlink w:anchor="_Toc42587777" w:history="1">
            <w:r w:rsidRPr="00126338">
              <w:rPr>
                <w:rStyle w:val="Hyperlink"/>
                <w:noProof/>
                <w:color w:val="000000" w:themeColor="text1"/>
              </w:rPr>
              <w:t>SECTION F: Subsidised imports</w:t>
            </w:r>
            <w:r w:rsidRPr="00126338">
              <w:rPr>
                <w:noProof/>
                <w:webHidden/>
                <w:color w:val="000000" w:themeColor="text1"/>
              </w:rPr>
              <w:tab/>
            </w:r>
            <w:r w:rsidRPr="00126338">
              <w:rPr>
                <w:noProof/>
                <w:webHidden/>
                <w:color w:val="000000" w:themeColor="text1"/>
              </w:rPr>
              <w:fldChar w:fldCharType="begin"/>
            </w:r>
            <w:r w:rsidRPr="00126338">
              <w:rPr>
                <w:noProof/>
                <w:webHidden/>
                <w:color w:val="000000" w:themeColor="text1"/>
              </w:rPr>
              <w:instrText xml:space="preserve"> PAGEREF _Toc42587777 \h </w:instrText>
            </w:r>
            <w:r w:rsidRPr="00126338">
              <w:rPr>
                <w:noProof/>
                <w:webHidden/>
                <w:color w:val="000000" w:themeColor="text1"/>
              </w:rPr>
            </w:r>
            <w:r w:rsidRPr="00126338">
              <w:rPr>
                <w:noProof/>
                <w:webHidden/>
                <w:color w:val="000000" w:themeColor="text1"/>
              </w:rPr>
              <w:fldChar w:fldCharType="separate"/>
            </w:r>
            <w:r w:rsidR="009F6ED1">
              <w:rPr>
                <w:noProof/>
                <w:webHidden/>
                <w:color w:val="000000" w:themeColor="text1"/>
              </w:rPr>
              <w:t>38</w:t>
            </w:r>
            <w:r w:rsidRPr="00126338">
              <w:rPr>
                <w:noProof/>
                <w:webHidden/>
                <w:color w:val="000000" w:themeColor="text1"/>
              </w:rPr>
              <w:fldChar w:fldCharType="end"/>
            </w:r>
          </w:hyperlink>
        </w:p>
        <w:p w14:paraId="60CF3363" w14:textId="563D9F1B" w:rsidR="009C6DE4" w:rsidRPr="00126338" w:rsidRDefault="009C6DE4" w:rsidP="008974F1">
          <w:pPr>
            <w:pStyle w:val="TOC1"/>
            <w:tabs>
              <w:tab w:val="right" w:leader="dot" w:pos="9016"/>
            </w:tabs>
            <w:rPr>
              <w:rFonts w:asciiTheme="minorHAnsi" w:eastAsiaTheme="minorEastAsia" w:hAnsiTheme="minorHAnsi" w:cstheme="minorBidi"/>
              <w:b w:val="0"/>
              <w:bCs w:val="0"/>
              <w:noProof/>
              <w:color w:val="000000" w:themeColor="text1"/>
              <w:sz w:val="22"/>
              <w:szCs w:val="22"/>
              <w:lang w:eastAsia="en-GB"/>
            </w:rPr>
          </w:pPr>
          <w:hyperlink w:anchor="_Toc42587778" w:history="1">
            <w:r w:rsidRPr="00126338">
              <w:rPr>
                <w:rStyle w:val="Hyperlink"/>
                <w:noProof/>
                <w:color w:val="000000" w:themeColor="text1"/>
              </w:rPr>
              <w:t xml:space="preserve">SECTION G: Injury </w:t>
            </w:r>
            <w:r w:rsidRPr="00126338">
              <w:rPr>
                <w:noProof/>
                <w:webHidden/>
                <w:color w:val="000000" w:themeColor="text1"/>
              </w:rPr>
              <w:tab/>
            </w:r>
            <w:r w:rsidRPr="00126338">
              <w:rPr>
                <w:noProof/>
                <w:webHidden/>
                <w:color w:val="000000" w:themeColor="text1"/>
              </w:rPr>
              <w:fldChar w:fldCharType="begin"/>
            </w:r>
            <w:r w:rsidRPr="00126338">
              <w:rPr>
                <w:noProof/>
                <w:webHidden/>
                <w:color w:val="000000" w:themeColor="text1"/>
              </w:rPr>
              <w:instrText xml:space="preserve"> PAGEREF _Toc42587778 \h </w:instrText>
            </w:r>
            <w:r w:rsidRPr="00126338">
              <w:rPr>
                <w:noProof/>
                <w:webHidden/>
                <w:color w:val="000000" w:themeColor="text1"/>
              </w:rPr>
            </w:r>
            <w:r w:rsidRPr="00126338">
              <w:rPr>
                <w:noProof/>
                <w:webHidden/>
                <w:color w:val="000000" w:themeColor="text1"/>
              </w:rPr>
              <w:fldChar w:fldCharType="separate"/>
            </w:r>
            <w:r w:rsidR="009F6ED1">
              <w:rPr>
                <w:noProof/>
                <w:webHidden/>
                <w:color w:val="000000" w:themeColor="text1"/>
              </w:rPr>
              <w:t>63</w:t>
            </w:r>
            <w:r w:rsidRPr="00126338">
              <w:rPr>
                <w:noProof/>
                <w:webHidden/>
                <w:color w:val="000000" w:themeColor="text1"/>
              </w:rPr>
              <w:fldChar w:fldCharType="end"/>
            </w:r>
          </w:hyperlink>
        </w:p>
        <w:p w14:paraId="60CF3364" w14:textId="4792FF68" w:rsidR="009C6DE4" w:rsidRPr="00126338" w:rsidRDefault="009C6DE4" w:rsidP="008974F1">
          <w:pPr>
            <w:pStyle w:val="TOC1"/>
            <w:tabs>
              <w:tab w:val="right" w:leader="dot" w:pos="9016"/>
            </w:tabs>
            <w:rPr>
              <w:rFonts w:asciiTheme="minorHAnsi" w:eastAsiaTheme="minorEastAsia" w:hAnsiTheme="minorHAnsi" w:cstheme="minorBidi"/>
              <w:b w:val="0"/>
              <w:bCs w:val="0"/>
              <w:noProof/>
              <w:color w:val="000000" w:themeColor="text1"/>
              <w:sz w:val="22"/>
              <w:szCs w:val="22"/>
              <w:lang w:eastAsia="en-GB"/>
            </w:rPr>
          </w:pPr>
          <w:hyperlink w:anchor="_Toc42587779" w:history="1">
            <w:r w:rsidRPr="00126338">
              <w:rPr>
                <w:rStyle w:val="Hyperlink"/>
                <w:noProof/>
                <w:color w:val="000000" w:themeColor="text1"/>
              </w:rPr>
              <w:t>SECTION H: Causal link between the imported goods and injury to your industry</w:t>
            </w:r>
            <w:r w:rsidRPr="00126338">
              <w:rPr>
                <w:noProof/>
                <w:webHidden/>
                <w:color w:val="000000" w:themeColor="text1"/>
              </w:rPr>
              <w:tab/>
            </w:r>
            <w:r w:rsidRPr="00126338">
              <w:rPr>
                <w:noProof/>
                <w:webHidden/>
                <w:color w:val="000000" w:themeColor="text1"/>
              </w:rPr>
              <w:fldChar w:fldCharType="begin"/>
            </w:r>
            <w:r w:rsidRPr="00126338">
              <w:rPr>
                <w:noProof/>
                <w:webHidden/>
                <w:color w:val="000000" w:themeColor="text1"/>
              </w:rPr>
              <w:instrText xml:space="preserve"> PAGEREF _Toc42587779 \h </w:instrText>
            </w:r>
            <w:r w:rsidRPr="00126338">
              <w:rPr>
                <w:noProof/>
                <w:webHidden/>
                <w:color w:val="000000" w:themeColor="text1"/>
              </w:rPr>
            </w:r>
            <w:r w:rsidRPr="00126338">
              <w:rPr>
                <w:noProof/>
                <w:webHidden/>
                <w:color w:val="000000" w:themeColor="text1"/>
              </w:rPr>
              <w:fldChar w:fldCharType="separate"/>
            </w:r>
            <w:r w:rsidR="009F6ED1">
              <w:rPr>
                <w:noProof/>
                <w:webHidden/>
                <w:color w:val="000000" w:themeColor="text1"/>
              </w:rPr>
              <w:t>80</w:t>
            </w:r>
            <w:r w:rsidRPr="00126338">
              <w:rPr>
                <w:noProof/>
                <w:webHidden/>
                <w:color w:val="000000" w:themeColor="text1"/>
              </w:rPr>
              <w:fldChar w:fldCharType="end"/>
            </w:r>
          </w:hyperlink>
        </w:p>
        <w:p w14:paraId="60CF3365" w14:textId="29800E54" w:rsidR="009C6DE4" w:rsidRPr="00126338" w:rsidRDefault="009C6DE4" w:rsidP="008974F1">
          <w:pPr>
            <w:pStyle w:val="TOC1"/>
            <w:tabs>
              <w:tab w:val="right" w:leader="dot" w:pos="9016"/>
            </w:tabs>
            <w:rPr>
              <w:rFonts w:asciiTheme="minorHAnsi" w:eastAsiaTheme="minorEastAsia" w:hAnsiTheme="minorHAnsi" w:cstheme="minorBidi"/>
              <w:b w:val="0"/>
              <w:bCs w:val="0"/>
              <w:noProof/>
              <w:color w:val="000000" w:themeColor="text1"/>
              <w:sz w:val="22"/>
              <w:szCs w:val="22"/>
              <w:lang w:eastAsia="en-GB"/>
            </w:rPr>
          </w:pPr>
          <w:hyperlink w:anchor="_Toc42587780" w:history="1">
            <w:r w:rsidRPr="00126338">
              <w:rPr>
                <w:rStyle w:val="Hyperlink"/>
                <w:noProof/>
                <w:color w:val="000000" w:themeColor="text1"/>
              </w:rPr>
              <w:t>SECTION I:  Declaration</w:t>
            </w:r>
            <w:r w:rsidRPr="00126338">
              <w:rPr>
                <w:noProof/>
                <w:webHidden/>
                <w:color w:val="000000" w:themeColor="text1"/>
              </w:rPr>
              <w:tab/>
            </w:r>
            <w:r w:rsidRPr="00126338">
              <w:rPr>
                <w:noProof/>
                <w:webHidden/>
                <w:color w:val="000000" w:themeColor="text1"/>
              </w:rPr>
              <w:fldChar w:fldCharType="begin"/>
            </w:r>
            <w:r w:rsidRPr="00126338">
              <w:rPr>
                <w:noProof/>
                <w:webHidden/>
                <w:color w:val="000000" w:themeColor="text1"/>
              </w:rPr>
              <w:instrText xml:space="preserve"> PAGEREF _Toc42587780 \h </w:instrText>
            </w:r>
            <w:r w:rsidRPr="00126338">
              <w:rPr>
                <w:noProof/>
                <w:webHidden/>
                <w:color w:val="000000" w:themeColor="text1"/>
              </w:rPr>
            </w:r>
            <w:r w:rsidRPr="00126338">
              <w:rPr>
                <w:noProof/>
                <w:webHidden/>
                <w:color w:val="000000" w:themeColor="text1"/>
              </w:rPr>
              <w:fldChar w:fldCharType="separate"/>
            </w:r>
            <w:r w:rsidR="009F6ED1">
              <w:rPr>
                <w:noProof/>
                <w:webHidden/>
                <w:color w:val="000000" w:themeColor="text1"/>
              </w:rPr>
              <w:t>86</w:t>
            </w:r>
            <w:r w:rsidRPr="00126338">
              <w:rPr>
                <w:noProof/>
                <w:webHidden/>
                <w:color w:val="000000" w:themeColor="text1"/>
              </w:rPr>
              <w:fldChar w:fldCharType="end"/>
            </w:r>
          </w:hyperlink>
        </w:p>
        <w:p w14:paraId="60CF3366" w14:textId="48EDC45B" w:rsidR="009C6DE4" w:rsidRPr="00126338" w:rsidRDefault="009C6DE4" w:rsidP="008974F1">
          <w:pPr>
            <w:pStyle w:val="TOC1"/>
            <w:tabs>
              <w:tab w:val="right" w:leader="dot" w:pos="9016"/>
            </w:tabs>
            <w:rPr>
              <w:rFonts w:asciiTheme="minorHAnsi" w:eastAsiaTheme="minorEastAsia" w:hAnsiTheme="minorHAnsi" w:cstheme="minorBidi"/>
              <w:b w:val="0"/>
              <w:bCs w:val="0"/>
              <w:noProof/>
              <w:color w:val="000000" w:themeColor="text1"/>
              <w:sz w:val="22"/>
              <w:szCs w:val="22"/>
              <w:lang w:eastAsia="en-GB"/>
            </w:rPr>
          </w:pPr>
          <w:hyperlink w:anchor="_Toc42587781" w:history="1">
            <w:r w:rsidRPr="00126338">
              <w:rPr>
                <w:rStyle w:val="Hyperlink"/>
                <w:noProof/>
                <w:color w:val="000000" w:themeColor="text1"/>
              </w:rPr>
              <w:t>SECTION J: Checklist</w:t>
            </w:r>
            <w:r w:rsidRPr="00126338">
              <w:rPr>
                <w:noProof/>
                <w:webHidden/>
                <w:color w:val="000000" w:themeColor="text1"/>
              </w:rPr>
              <w:tab/>
            </w:r>
            <w:r w:rsidRPr="00126338">
              <w:rPr>
                <w:noProof/>
                <w:webHidden/>
                <w:color w:val="000000" w:themeColor="text1"/>
              </w:rPr>
              <w:fldChar w:fldCharType="begin"/>
            </w:r>
            <w:r w:rsidRPr="00126338">
              <w:rPr>
                <w:noProof/>
                <w:webHidden/>
                <w:color w:val="000000" w:themeColor="text1"/>
              </w:rPr>
              <w:instrText xml:space="preserve"> PAGEREF _Toc42587781 \h </w:instrText>
            </w:r>
            <w:r w:rsidRPr="00126338">
              <w:rPr>
                <w:noProof/>
                <w:webHidden/>
                <w:color w:val="000000" w:themeColor="text1"/>
              </w:rPr>
            </w:r>
            <w:r w:rsidRPr="00126338">
              <w:rPr>
                <w:noProof/>
                <w:webHidden/>
                <w:color w:val="000000" w:themeColor="text1"/>
              </w:rPr>
              <w:fldChar w:fldCharType="separate"/>
            </w:r>
            <w:r w:rsidR="009F6ED1">
              <w:rPr>
                <w:noProof/>
                <w:webHidden/>
                <w:color w:val="000000" w:themeColor="text1"/>
              </w:rPr>
              <w:t>87</w:t>
            </w:r>
            <w:r w:rsidRPr="00126338">
              <w:rPr>
                <w:noProof/>
                <w:webHidden/>
                <w:color w:val="000000" w:themeColor="text1"/>
              </w:rPr>
              <w:fldChar w:fldCharType="end"/>
            </w:r>
          </w:hyperlink>
        </w:p>
        <w:p w14:paraId="60CF3367" w14:textId="31B079BD" w:rsidR="009C6DE4" w:rsidRPr="00126338" w:rsidRDefault="009C6DE4" w:rsidP="008974F1">
          <w:pPr>
            <w:rPr>
              <w:color w:val="000000" w:themeColor="text1"/>
            </w:rPr>
          </w:pPr>
          <w:r w:rsidRPr="00126338">
            <w:rPr>
              <w:b/>
              <w:bCs/>
              <w:color w:val="000000" w:themeColor="text1"/>
              <w:szCs w:val="24"/>
            </w:rPr>
            <w:fldChar w:fldCharType="end"/>
          </w:r>
        </w:p>
      </w:sdtContent>
    </w:sdt>
    <w:p w14:paraId="60CF3368" w14:textId="77777777" w:rsidR="009C6DE4" w:rsidRPr="00126338" w:rsidRDefault="009C6DE4" w:rsidP="008974F1">
      <w:pPr>
        <w:spacing w:line="276" w:lineRule="auto"/>
        <w:rPr>
          <w:color w:val="000000" w:themeColor="text1"/>
        </w:rPr>
      </w:pPr>
    </w:p>
    <w:p w14:paraId="60CF3369" w14:textId="77777777" w:rsidR="009C6DE4" w:rsidRPr="00126338" w:rsidRDefault="009C6DE4" w:rsidP="008974F1">
      <w:pPr>
        <w:rPr>
          <w:b/>
          <w:color w:val="000000" w:themeColor="text1"/>
          <w:sz w:val="32"/>
          <w:szCs w:val="32"/>
        </w:rPr>
      </w:pPr>
      <w:r w:rsidRPr="00126338">
        <w:rPr>
          <w:color w:val="000000" w:themeColor="text1"/>
          <w:sz w:val="32"/>
          <w:szCs w:val="32"/>
        </w:rPr>
        <w:br w:type="page"/>
      </w:r>
    </w:p>
    <w:p w14:paraId="60CF336A" w14:textId="77777777" w:rsidR="009C6DE4" w:rsidRPr="00126338" w:rsidRDefault="009C6DE4" w:rsidP="008974F1">
      <w:pPr>
        <w:pStyle w:val="Heading1"/>
        <w:spacing w:line="276" w:lineRule="auto"/>
        <w:rPr>
          <w:color w:val="000000" w:themeColor="text1"/>
          <w:sz w:val="36"/>
          <w:szCs w:val="36"/>
          <w:u w:val="none"/>
        </w:rPr>
      </w:pPr>
      <w:bookmarkStart w:id="1" w:name="_Toc42587596"/>
      <w:r w:rsidRPr="00126338">
        <w:rPr>
          <w:color w:val="000000" w:themeColor="text1"/>
          <w:sz w:val="36"/>
          <w:szCs w:val="36"/>
          <w:u w:val="none"/>
        </w:rPr>
        <w:lastRenderedPageBreak/>
        <w:t>Instructions</w:t>
      </w:r>
      <w:bookmarkEnd w:id="1"/>
    </w:p>
    <w:p w14:paraId="60CF336B" w14:textId="77777777" w:rsidR="009C6DE4" w:rsidRPr="00126338" w:rsidRDefault="009C6DE4" w:rsidP="008974F1">
      <w:pPr>
        <w:pStyle w:val="Heading2"/>
        <w:rPr>
          <w:bCs/>
          <w:color w:val="000000" w:themeColor="text1"/>
          <w:sz w:val="32"/>
          <w:szCs w:val="32"/>
          <w:u w:val="none"/>
        </w:rPr>
      </w:pPr>
      <w:r w:rsidRPr="00126338">
        <w:rPr>
          <w:b/>
          <w:color w:val="000000" w:themeColor="text1"/>
          <w:sz w:val="32"/>
          <w:szCs w:val="32"/>
          <w:u w:val="none"/>
        </w:rPr>
        <w:t>About us</w:t>
      </w:r>
    </w:p>
    <w:p w14:paraId="60CF336C" w14:textId="0B7544C8" w:rsidR="009C6DE4" w:rsidRPr="00126338" w:rsidRDefault="009C6DE4" w:rsidP="008974F1">
      <w:pPr>
        <w:pStyle w:val="Regular"/>
        <w:rPr>
          <w:color w:val="000000" w:themeColor="text1"/>
          <w:szCs w:val="24"/>
        </w:rPr>
      </w:pPr>
      <w:r w:rsidRPr="00126338">
        <w:rPr>
          <w:color w:val="000000" w:themeColor="text1"/>
          <w:szCs w:val="24"/>
        </w:rPr>
        <w:t xml:space="preserve">The Trade Remedies </w:t>
      </w:r>
      <w:r w:rsidR="0008714A" w:rsidRPr="00126338">
        <w:rPr>
          <w:color w:val="000000" w:themeColor="text1"/>
          <w:szCs w:val="24"/>
        </w:rPr>
        <w:t>Authority</w:t>
      </w:r>
      <w:r w:rsidRPr="00126338">
        <w:rPr>
          <w:color w:val="000000" w:themeColor="text1"/>
          <w:szCs w:val="24"/>
        </w:rPr>
        <w:t xml:space="preserve"> (TR</w:t>
      </w:r>
      <w:r w:rsidR="0008714A" w:rsidRPr="00126338">
        <w:rPr>
          <w:color w:val="000000" w:themeColor="text1"/>
          <w:szCs w:val="24"/>
        </w:rPr>
        <w:t>A</w:t>
      </w:r>
      <w:r w:rsidRPr="00126338">
        <w:rPr>
          <w:color w:val="000000" w:themeColor="text1"/>
          <w:szCs w:val="24"/>
        </w:rPr>
        <w:t xml:space="preserve">) is </w:t>
      </w:r>
      <w:r w:rsidR="0008714A" w:rsidRPr="00126338">
        <w:rPr>
          <w:color w:val="000000" w:themeColor="text1"/>
          <w:szCs w:val="24"/>
        </w:rPr>
        <w:t>an arm length body</w:t>
      </w:r>
      <w:r w:rsidRPr="00126338">
        <w:rPr>
          <w:color w:val="000000" w:themeColor="text1"/>
          <w:szCs w:val="24"/>
        </w:rPr>
        <w:t xml:space="preserve"> of the UK’s Department for </w:t>
      </w:r>
      <w:r w:rsidR="00A87C5D" w:rsidRPr="00126338">
        <w:rPr>
          <w:color w:val="000000" w:themeColor="text1"/>
          <w:szCs w:val="24"/>
        </w:rPr>
        <w:t>Business and</w:t>
      </w:r>
      <w:r w:rsidRPr="00126338">
        <w:rPr>
          <w:color w:val="000000" w:themeColor="text1"/>
          <w:szCs w:val="24"/>
        </w:rPr>
        <w:t xml:space="preserve"> Trade. It carries out trade remedies investigations to find out if a new trade measure may be needed to counter dumped or subsidised imports or a sudden surge in imports.</w:t>
      </w:r>
    </w:p>
    <w:p w14:paraId="60CF336D" w14:textId="5EFD29F9" w:rsidR="009C6DE4" w:rsidRPr="00126338" w:rsidRDefault="009C6DE4" w:rsidP="008974F1">
      <w:pPr>
        <w:pStyle w:val="Regular"/>
        <w:rPr>
          <w:color w:val="000000" w:themeColor="text1"/>
          <w:szCs w:val="24"/>
        </w:rPr>
      </w:pPr>
      <w:r w:rsidRPr="00126338">
        <w:rPr>
          <w:color w:val="000000" w:themeColor="text1"/>
          <w:szCs w:val="24"/>
        </w:rPr>
        <w:t>The legislative framework that</w:t>
      </w:r>
      <w:r w:rsidR="00FE7AC5" w:rsidRPr="00126338">
        <w:rPr>
          <w:color w:val="000000" w:themeColor="text1"/>
          <w:szCs w:val="24"/>
        </w:rPr>
        <w:t xml:space="preserve"> the</w:t>
      </w:r>
      <w:r w:rsidRPr="00126338">
        <w:rPr>
          <w:color w:val="000000" w:themeColor="text1"/>
          <w:szCs w:val="24"/>
        </w:rPr>
        <w:t xml:space="preserve"> TR</w:t>
      </w:r>
      <w:r w:rsidR="0008714A" w:rsidRPr="00126338">
        <w:rPr>
          <w:color w:val="000000" w:themeColor="text1"/>
          <w:szCs w:val="24"/>
        </w:rPr>
        <w:t>A</w:t>
      </w:r>
      <w:r w:rsidRPr="00126338">
        <w:rPr>
          <w:color w:val="000000" w:themeColor="text1"/>
          <w:szCs w:val="24"/>
        </w:rPr>
        <w:t xml:space="preserve"> operates under is found in the </w:t>
      </w:r>
      <w:hyperlink r:id="rId12" w:history="1">
        <w:r w:rsidRPr="00126338">
          <w:rPr>
            <w:rStyle w:val="Hyperlink"/>
            <w:color w:val="000000" w:themeColor="text1"/>
            <w:szCs w:val="24"/>
          </w:rPr>
          <w:t>Taxation (Cross-border Trade) Act 2018</w:t>
        </w:r>
      </w:hyperlink>
      <w:r w:rsidRPr="00126338">
        <w:rPr>
          <w:color w:val="000000" w:themeColor="text1"/>
          <w:szCs w:val="24"/>
        </w:rPr>
        <w:t xml:space="preserve">) (‘the Act’) and the </w:t>
      </w:r>
      <w:hyperlink r:id="rId13" w:history="1">
        <w:r w:rsidRPr="00126338">
          <w:rPr>
            <w:rStyle w:val="Hyperlink"/>
            <w:color w:val="000000" w:themeColor="text1"/>
          </w:rPr>
          <w:t>Trade Remedies (Dumping and Subsidisation) (EU Exit) Regulations 2019</w:t>
        </w:r>
      </w:hyperlink>
      <w:r w:rsidRPr="00126338">
        <w:rPr>
          <w:color w:val="000000" w:themeColor="text1"/>
        </w:rPr>
        <w:t xml:space="preserve"> (‘the Regulations’). </w:t>
      </w:r>
    </w:p>
    <w:p w14:paraId="60CF336E" w14:textId="77777777" w:rsidR="009C6DE4" w:rsidRPr="00126338" w:rsidRDefault="009C6DE4" w:rsidP="008974F1">
      <w:pPr>
        <w:pStyle w:val="Heading2"/>
        <w:rPr>
          <w:bCs/>
          <w:color w:val="000000" w:themeColor="text1"/>
          <w:szCs w:val="24"/>
        </w:rPr>
      </w:pPr>
      <w:r w:rsidRPr="00126338">
        <w:rPr>
          <w:b/>
          <w:color w:val="000000" w:themeColor="text1"/>
          <w:sz w:val="32"/>
          <w:szCs w:val="32"/>
          <w:u w:val="none"/>
        </w:rPr>
        <w:t>About you</w:t>
      </w:r>
    </w:p>
    <w:p w14:paraId="60CF336F" w14:textId="77777777" w:rsidR="009C6DE4" w:rsidRPr="00126338" w:rsidRDefault="009C6DE4" w:rsidP="008974F1">
      <w:pPr>
        <w:pStyle w:val="Regular"/>
        <w:rPr>
          <w:b/>
          <w:color w:val="000000" w:themeColor="text1"/>
          <w:szCs w:val="24"/>
        </w:rPr>
      </w:pPr>
      <w:r w:rsidRPr="00126338">
        <w:rPr>
          <w:color w:val="000000" w:themeColor="text1"/>
          <w:szCs w:val="24"/>
        </w:rPr>
        <w:t>You can apply to us to open an investigation if you are a UK producer of goods or a representative of a UK producer and you have evidence of unfair trade practices relating to the dumping or subsidy of goods imported into the UK.</w:t>
      </w:r>
    </w:p>
    <w:p w14:paraId="60CF3370" w14:textId="77777777" w:rsidR="009C6DE4" w:rsidRPr="00126338" w:rsidRDefault="009C6DE4" w:rsidP="008974F1">
      <w:pPr>
        <w:pStyle w:val="Regular"/>
        <w:rPr>
          <w:color w:val="000000" w:themeColor="text1"/>
          <w:szCs w:val="24"/>
        </w:rPr>
      </w:pPr>
      <w:r w:rsidRPr="00126338">
        <w:rPr>
          <w:color w:val="000000" w:themeColor="text1"/>
          <w:szCs w:val="24"/>
        </w:rPr>
        <w:t>You must provide sufficient evidence of dumped or subsidised goods being imported in the UK and that the dumped or subsidised imports have caused or are causing injury to the UK industry (in compliance with the Act)</w:t>
      </w:r>
    </w:p>
    <w:p w14:paraId="60CF3371" w14:textId="77777777" w:rsidR="009C6DE4" w:rsidRPr="00126338" w:rsidRDefault="009C6DE4" w:rsidP="008974F1">
      <w:pPr>
        <w:pStyle w:val="Regular"/>
        <w:rPr>
          <w:color w:val="000000" w:themeColor="text1"/>
          <w:szCs w:val="24"/>
        </w:rPr>
      </w:pPr>
      <w:r w:rsidRPr="00126338">
        <w:rPr>
          <w:color w:val="000000" w:themeColor="text1"/>
          <w:szCs w:val="24"/>
        </w:rPr>
        <w:t xml:space="preserve">You can find out more about our remit and how we work by reading our guidance on </w:t>
      </w:r>
      <w:hyperlink r:id="rId14" w:history="1">
        <w:r w:rsidRPr="00126338">
          <w:rPr>
            <w:rStyle w:val="Hyperlink"/>
            <w:color w:val="000000" w:themeColor="text1"/>
            <w:szCs w:val="24"/>
          </w:rPr>
          <w:t>trade remedies investigations.</w:t>
        </w:r>
      </w:hyperlink>
    </w:p>
    <w:p w14:paraId="60CF3372" w14:textId="77777777" w:rsidR="009C6DE4" w:rsidRPr="00126338" w:rsidRDefault="009C6DE4" w:rsidP="008974F1">
      <w:pPr>
        <w:pStyle w:val="Heading2"/>
        <w:rPr>
          <w:color w:val="000000" w:themeColor="text1"/>
        </w:rPr>
      </w:pPr>
      <w:r w:rsidRPr="00126338">
        <w:rPr>
          <w:b/>
          <w:color w:val="000000" w:themeColor="text1"/>
          <w:sz w:val="32"/>
          <w:szCs w:val="32"/>
          <w:u w:val="none"/>
        </w:rPr>
        <w:t>About this form</w:t>
      </w:r>
    </w:p>
    <w:p w14:paraId="60CF3373" w14:textId="77777777" w:rsidR="009C6DE4" w:rsidRPr="00126338" w:rsidRDefault="009C6DE4" w:rsidP="008974F1">
      <w:pPr>
        <w:pStyle w:val="Regular"/>
        <w:rPr>
          <w:color w:val="000000" w:themeColor="text1"/>
          <w:szCs w:val="24"/>
        </w:rPr>
      </w:pPr>
      <w:r w:rsidRPr="00126338">
        <w:rPr>
          <w:color w:val="000000" w:themeColor="text1"/>
          <w:szCs w:val="24"/>
        </w:rPr>
        <w:t xml:space="preserve">Complete this form and the relevant annexes if you want to apply for a new anti-dumping or subsidy investigation. This form will give us the information we need to decide whether to initiate an investigation into your concerns. You can find more information on how we </w:t>
      </w:r>
      <w:hyperlink r:id="rId15" w:anchor="how-we-assess-your-application" w:history="1">
        <w:r w:rsidRPr="00126338">
          <w:rPr>
            <w:rStyle w:val="Hyperlink"/>
            <w:color w:val="000000" w:themeColor="text1"/>
            <w:szCs w:val="24"/>
          </w:rPr>
          <w:t>assess applications</w:t>
        </w:r>
      </w:hyperlink>
      <w:r w:rsidRPr="00126338">
        <w:rPr>
          <w:color w:val="000000" w:themeColor="text1"/>
          <w:szCs w:val="24"/>
        </w:rPr>
        <w:t xml:space="preserve"> in our guidance.</w:t>
      </w:r>
    </w:p>
    <w:p w14:paraId="60CF3374" w14:textId="77777777" w:rsidR="009C6DE4" w:rsidRPr="00126338" w:rsidRDefault="009C6DE4" w:rsidP="008974F1">
      <w:pPr>
        <w:pStyle w:val="Regular"/>
        <w:rPr>
          <w:color w:val="000000" w:themeColor="text1"/>
          <w:szCs w:val="24"/>
        </w:rPr>
      </w:pPr>
      <w:r w:rsidRPr="00126338">
        <w:rPr>
          <w:color w:val="000000" w:themeColor="text1"/>
          <w:szCs w:val="24"/>
        </w:rPr>
        <w:t>You must submit your application online through the Trade Remedies Service (</w:t>
      </w:r>
      <w:bookmarkStart w:id="2" w:name="_Hlk34234189"/>
      <w:r w:rsidRPr="00126338">
        <w:rPr>
          <w:rStyle w:val="Hyperlink"/>
          <w:color w:val="000000" w:themeColor="text1"/>
        </w:rPr>
        <w:fldChar w:fldCharType="begin"/>
      </w:r>
      <w:r w:rsidRPr="00126338">
        <w:rPr>
          <w:rStyle w:val="Hyperlink"/>
          <w:color w:val="000000" w:themeColor="text1"/>
        </w:rPr>
        <w:instrText xml:space="preserve"> HYPERLINK "https://www.trade-remedies.service.gov.uk" </w:instrText>
      </w:r>
      <w:r w:rsidRPr="00126338">
        <w:rPr>
          <w:rStyle w:val="Hyperlink"/>
          <w:color w:val="000000" w:themeColor="text1"/>
        </w:rPr>
      </w:r>
      <w:r w:rsidRPr="00126338">
        <w:rPr>
          <w:rStyle w:val="Hyperlink"/>
          <w:color w:val="000000" w:themeColor="text1"/>
        </w:rPr>
        <w:fldChar w:fldCharType="separate"/>
      </w:r>
      <w:r w:rsidRPr="00126338">
        <w:rPr>
          <w:rStyle w:val="Hyperlink"/>
          <w:color w:val="000000" w:themeColor="text1"/>
        </w:rPr>
        <w:t>https://www.trade-remedies.service.gov.uk</w:t>
      </w:r>
      <w:r w:rsidRPr="00126338">
        <w:rPr>
          <w:rStyle w:val="Hyperlink"/>
          <w:color w:val="000000" w:themeColor="text1"/>
        </w:rPr>
        <w:fldChar w:fldCharType="end"/>
      </w:r>
      <w:r w:rsidRPr="00126338">
        <w:rPr>
          <w:color w:val="000000" w:themeColor="text1"/>
          <w:szCs w:val="24"/>
        </w:rPr>
        <w:t>)</w:t>
      </w:r>
      <w:bookmarkEnd w:id="2"/>
      <w:r w:rsidRPr="00126338">
        <w:rPr>
          <w:color w:val="000000" w:themeColor="text1"/>
          <w:szCs w:val="24"/>
        </w:rPr>
        <w:t xml:space="preserve">. When you submit your application, you must also submit a non-confidential version (including the annexes) which doesn’t contain any data you think is sensitive (for instance, commercial data about your company), as we are required to publish a copy of the application form. You can find out more about </w:t>
      </w:r>
      <w:hyperlink r:id="rId16" w:anchor="how-we-handle-confidential-information" w:history="1">
        <w:r w:rsidRPr="00126338">
          <w:rPr>
            <w:rStyle w:val="Hyperlink"/>
            <w:color w:val="000000" w:themeColor="text1"/>
            <w:szCs w:val="24"/>
          </w:rPr>
          <w:t>what can be considered confidential and how to prepare a non-confidential version</w:t>
        </w:r>
        <w:r w:rsidRPr="00126338">
          <w:rPr>
            <w:rStyle w:val="Hyperlink"/>
            <w:color w:val="000000" w:themeColor="text1"/>
          </w:rPr>
          <w:t xml:space="preserve"> of your documents</w:t>
        </w:r>
      </w:hyperlink>
      <w:r w:rsidRPr="00126338">
        <w:rPr>
          <w:color w:val="000000" w:themeColor="text1"/>
          <w:szCs w:val="24"/>
        </w:rPr>
        <w:t xml:space="preserve"> in our guidance.</w:t>
      </w:r>
    </w:p>
    <w:p w14:paraId="60CF3375" w14:textId="77777777" w:rsidR="009C6DE4" w:rsidRPr="00126338" w:rsidRDefault="009C6DE4" w:rsidP="008974F1">
      <w:pPr>
        <w:pStyle w:val="Regular"/>
        <w:rPr>
          <w:color w:val="000000" w:themeColor="text1"/>
          <w:szCs w:val="24"/>
        </w:rPr>
      </w:pPr>
      <w:r w:rsidRPr="00126338">
        <w:rPr>
          <w:color w:val="000000" w:themeColor="text1"/>
          <w:szCs w:val="24"/>
        </w:rPr>
        <w:t xml:space="preserve">If you are considering submitting an application and would like to discuss it with someone first, please email </w:t>
      </w:r>
      <w:hyperlink r:id="rId17" w:history="1">
        <w:r w:rsidRPr="00126338">
          <w:rPr>
            <w:rStyle w:val="Hyperlink"/>
            <w:color w:val="000000" w:themeColor="text1"/>
          </w:rPr>
          <w:t>contact@traderemedies.gov.uk</w:t>
        </w:r>
      </w:hyperlink>
      <w:r w:rsidRPr="00126338">
        <w:rPr>
          <w:color w:val="000000" w:themeColor="text1"/>
          <w:szCs w:val="24"/>
        </w:rPr>
        <w:t xml:space="preserve">. You can find more on completing this application in our </w:t>
      </w:r>
      <w:hyperlink r:id="rId18" w:history="1">
        <w:r w:rsidRPr="00126338">
          <w:rPr>
            <w:rStyle w:val="Hyperlink"/>
            <w:color w:val="000000" w:themeColor="text1"/>
            <w:szCs w:val="24"/>
          </w:rPr>
          <w:t>Pre-Application Office</w:t>
        </w:r>
      </w:hyperlink>
      <w:r w:rsidRPr="00126338">
        <w:rPr>
          <w:color w:val="000000" w:themeColor="text1"/>
          <w:szCs w:val="24"/>
        </w:rPr>
        <w:t xml:space="preserve"> and </w:t>
      </w:r>
      <w:hyperlink r:id="rId19" w:history="1">
        <w:r w:rsidRPr="00126338">
          <w:rPr>
            <w:rStyle w:val="Hyperlink"/>
            <w:color w:val="000000" w:themeColor="text1"/>
            <w:szCs w:val="24"/>
          </w:rPr>
          <w:t>application assessment</w:t>
        </w:r>
      </w:hyperlink>
      <w:r w:rsidRPr="00126338">
        <w:rPr>
          <w:color w:val="000000" w:themeColor="text1"/>
          <w:szCs w:val="24"/>
        </w:rPr>
        <w:t xml:space="preserve"> guidance.</w:t>
      </w:r>
    </w:p>
    <w:p w14:paraId="60CF3377" w14:textId="77777777" w:rsidR="009C6DE4" w:rsidRPr="00126338" w:rsidRDefault="009C6DE4" w:rsidP="008974F1">
      <w:pPr>
        <w:pStyle w:val="Heading3"/>
        <w:rPr>
          <w:b/>
          <w:bCs/>
          <w:color w:val="000000" w:themeColor="text1"/>
          <w:sz w:val="32"/>
          <w:szCs w:val="32"/>
        </w:rPr>
      </w:pPr>
      <w:r w:rsidRPr="00126338">
        <w:rPr>
          <w:b/>
          <w:bCs/>
          <w:color w:val="000000" w:themeColor="text1"/>
          <w:sz w:val="32"/>
          <w:szCs w:val="32"/>
        </w:rPr>
        <w:lastRenderedPageBreak/>
        <w:t>What happens next</w:t>
      </w:r>
    </w:p>
    <w:p w14:paraId="60CF3378" w14:textId="77777777" w:rsidR="009C6DE4" w:rsidRPr="00126338" w:rsidRDefault="009C6DE4" w:rsidP="008974F1">
      <w:pPr>
        <w:pStyle w:val="Regular"/>
        <w:rPr>
          <w:color w:val="000000" w:themeColor="text1"/>
          <w:szCs w:val="24"/>
        </w:rPr>
      </w:pPr>
      <w:r w:rsidRPr="00126338">
        <w:rPr>
          <w:color w:val="000000" w:themeColor="text1"/>
        </w:rPr>
        <w:t xml:space="preserve">Once you have completed this application form you can share a confidential version with the Pre-Application Office to get feedback before you formally submit your application. When you formally submit your application, you will need to submit a confidential and a non-confidential version of this form. Please upload these through our Trade Remedies Service at </w:t>
      </w:r>
      <w:hyperlink r:id="rId20" w:history="1">
        <w:r w:rsidRPr="00126338">
          <w:rPr>
            <w:rStyle w:val="Hyperlink"/>
            <w:rFonts w:eastAsia="Arial"/>
            <w:color w:val="000000" w:themeColor="text1"/>
            <w:szCs w:val="24"/>
          </w:rPr>
          <w:t>www.trade-remedies.service.gov.uk</w:t>
        </w:r>
      </w:hyperlink>
      <w:r w:rsidRPr="00126338">
        <w:rPr>
          <w:rFonts w:eastAsia="Arial"/>
          <w:color w:val="000000" w:themeColor="text1"/>
          <w:szCs w:val="24"/>
        </w:rPr>
        <w:t>.</w:t>
      </w:r>
      <w:r w:rsidRPr="00126338">
        <w:rPr>
          <w:color w:val="000000" w:themeColor="text1"/>
          <w:szCs w:val="24"/>
        </w:rPr>
        <w:t xml:space="preserve"> </w:t>
      </w:r>
    </w:p>
    <w:p w14:paraId="60CF3379" w14:textId="77777777" w:rsidR="009C6DE4" w:rsidRPr="00126338" w:rsidRDefault="009C6DE4" w:rsidP="008974F1">
      <w:pPr>
        <w:pStyle w:val="Regular"/>
        <w:rPr>
          <w:color w:val="000000" w:themeColor="text1"/>
          <w:szCs w:val="24"/>
        </w:rPr>
      </w:pPr>
      <w:r w:rsidRPr="00126338">
        <w:rPr>
          <w:color w:val="000000" w:themeColor="text1"/>
          <w:szCs w:val="24"/>
        </w:rPr>
        <w:t>Once you have done this:</w:t>
      </w:r>
    </w:p>
    <w:p w14:paraId="60CF337A" w14:textId="77777777" w:rsidR="009C6DE4" w:rsidRPr="00126338" w:rsidRDefault="009C6DE4" w:rsidP="008974F1">
      <w:pPr>
        <w:pStyle w:val="BulletTight"/>
        <w:rPr>
          <w:color w:val="000000" w:themeColor="text1"/>
          <w:szCs w:val="44"/>
        </w:rPr>
      </w:pPr>
      <w:r w:rsidRPr="00126338">
        <w:rPr>
          <w:color w:val="000000" w:themeColor="text1"/>
          <w:szCs w:val="44"/>
        </w:rPr>
        <w:t xml:space="preserve">you will receive an email confirming the documents have been uploaded successfully; </w:t>
      </w:r>
    </w:p>
    <w:p w14:paraId="60CF337B" w14:textId="77777777" w:rsidR="009C6DE4" w:rsidRPr="00126338" w:rsidRDefault="009C6DE4" w:rsidP="008974F1">
      <w:pPr>
        <w:pStyle w:val="BulletTight"/>
        <w:rPr>
          <w:color w:val="000000" w:themeColor="text1"/>
          <w:szCs w:val="44"/>
        </w:rPr>
      </w:pPr>
      <w:r w:rsidRPr="00126338">
        <w:rPr>
          <w:color w:val="000000" w:themeColor="text1"/>
          <w:szCs w:val="44"/>
        </w:rPr>
        <w:t>the assessor(s) of your application will contact you if further information is required; and</w:t>
      </w:r>
    </w:p>
    <w:p w14:paraId="60CF337C" w14:textId="77777777" w:rsidR="009C6DE4" w:rsidRPr="00126338" w:rsidRDefault="009C6DE4" w:rsidP="008974F1">
      <w:pPr>
        <w:pStyle w:val="BulletTight"/>
        <w:rPr>
          <w:color w:val="000000" w:themeColor="text1"/>
          <w:szCs w:val="24"/>
        </w:rPr>
      </w:pPr>
      <w:r w:rsidRPr="00126338">
        <w:rPr>
          <w:color w:val="000000" w:themeColor="text1"/>
          <w:szCs w:val="24"/>
        </w:rPr>
        <w:t>t</w:t>
      </w:r>
      <w:r w:rsidRPr="00126338">
        <w:rPr>
          <w:rFonts w:eastAsia="Arial"/>
          <w:color w:val="000000" w:themeColor="text1"/>
          <w:szCs w:val="24"/>
        </w:rPr>
        <w:t>he assessor(s) of your application may contact you to arrange a visit to verify the information contained in your responses.</w:t>
      </w:r>
    </w:p>
    <w:p w14:paraId="60CF337D" w14:textId="77777777" w:rsidR="009C6DE4" w:rsidRPr="00126338" w:rsidRDefault="009C6DE4" w:rsidP="008974F1">
      <w:pPr>
        <w:pStyle w:val="Heading3"/>
        <w:rPr>
          <w:color w:val="000000" w:themeColor="text1"/>
        </w:rPr>
      </w:pPr>
      <w:r w:rsidRPr="00126338">
        <w:rPr>
          <w:b/>
          <w:color w:val="000000" w:themeColor="text1"/>
          <w:sz w:val="32"/>
          <w:szCs w:val="32"/>
        </w:rPr>
        <w:t>How to complete this application form</w:t>
      </w:r>
    </w:p>
    <w:p w14:paraId="60CF337E" w14:textId="77777777" w:rsidR="009C6DE4" w:rsidRPr="00126338" w:rsidRDefault="009C6DE4" w:rsidP="008974F1">
      <w:pPr>
        <w:pStyle w:val="Regular"/>
        <w:rPr>
          <w:color w:val="000000" w:themeColor="text1"/>
        </w:rPr>
      </w:pPr>
      <w:r w:rsidRPr="00126338">
        <w:rPr>
          <w:color w:val="000000" w:themeColor="text1"/>
        </w:rPr>
        <w:t xml:space="preserve">Please read and follow all the instructions carefully. You will need to provide evidence to support your concerns. You may need to attach supporting documents in appendices to supplement the answers you give. </w:t>
      </w:r>
    </w:p>
    <w:p w14:paraId="60CF337F" w14:textId="77777777" w:rsidR="009C6DE4" w:rsidRPr="00126338" w:rsidRDefault="009C6DE4" w:rsidP="008974F1">
      <w:pPr>
        <w:rPr>
          <w:color w:val="000000" w:themeColor="text1"/>
          <w:szCs w:val="24"/>
        </w:rPr>
      </w:pPr>
      <w:r w:rsidRPr="00126338">
        <w:rPr>
          <w:color w:val="000000" w:themeColor="text1"/>
          <w:szCs w:val="24"/>
        </w:rPr>
        <w:t>Please also note the following points:</w:t>
      </w:r>
    </w:p>
    <w:p w14:paraId="60CF3380" w14:textId="77777777" w:rsidR="009C6DE4" w:rsidRPr="00126338" w:rsidRDefault="009C6DE4" w:rsidP="008974F1">
      <w:pPr>
        <w:pStyle w:val="BulletLoose"/>
        <w:rPr>
          <w:color w:val="000000" w:themeColor="text1"/>
          <w:szCs w:val="24"/>
        </w:rPr>
      </w:pPr>
      <w:r w:rsidRPr="00126338">
        <w:rPr>
          <w:color w:val="000000" w:themeColor="text1"/>
          <w:szCs w:val="24"/>
        </w:rPr>
        <w:t>Try to avoid leaving any questions blank. If the question isn’t relevant to you, please try to explain why.</w:t>
      </w:r>
    </w:p>
    <w:p w14:paraId="60CF3381" w14:textId="77777777" w:rsidR="009C6DE4" w:rsidRPr="00126338" w:rsidRDefault="009C6DE4" w:rsidP="008974F1">
      <w:pPr>
        <w:pStyle w:val="BulletLoose"/>
        <w:rPr>
          <w:color w:val="000000" w:themeColor="text1"/>
          <w:szCs w:val="24"/>
        </w:rPr>
      </w:pPr>
      <w:r w:rsidRPr="00126338">
        <w:rPr>
          <w:color w:val="000000" w:themeColor="text1"/>
          <w:szCs w:val="24"/>
        </w:rPr>
        <w:t>If the answer to a question is “zero”, “no”, “none” or "not applicable”, please write this rather than leaving the answer blank.</w:t>
      </w:r>
    </w:p>
    <w:p w14:paraId="60CF3382" w14:textId="77777777" w:rsidR="009C6DE4" w:rsidRPr="00126338" w:rsidRDefault="009C6DE4" w:rsidP="008974F1">
      <w:pPr>
        <w:pStyle w:val="BulletLoose"/>
        <w:rPr>
          <w:color w:val="000000" w:themeColor="text1"/>
          <w:szCs w:val="24"/>
        </w:rPr>
      </w:pPr>
      <w:r w:rsidRPr="00126338">
        <w:rPr>
          <w:color w:val="000000" w:themeColor="text1"/>
          <w:szCs w:val="24"/>
        </w:rPr>
        <w:t xml:space="preserve">If you feel you can’t present the information as requested, please contact the Pre-Application Office by emailing </w:t>
      </w:r>
      <w:hyperlink r:id="rId21">
        <w:r w:rsidRPr="00126338">
          <w:rPr>
            <w:rStyle w:val="Hyperlink"/>
            <w:color w:val="000000" w:themeColor="text1"/>
          </w:rPr>
          <w:t>contact@traderemedies.gov.uk</w:t>
        </w:r>
      </w:hyperlink>
      <w:r w:rsidRPr="00126338">
        <w:rPr>
          <w:color w:val="000000" w:themeColor="text1"/>
          <w:szCs w:val="24"/>
        </w:rPr>
        <w:t>.</w:t>
      </w:r>
    </w:p>
    <w:p w14:paraId="60CF3383" w14:textId="77777777" w:rsidR="009C6DE4" w:rsidRPr="00126338" w:rsidRDefault="009C6DE4" w:rsidP="008974F1">
      <w:pPr>
        <w:pStyle w:val="BulletLoose"/>
        <w:rPr>
          <w:color w:val="000000" w:themeColor="text1"/>
          <w:szCs w:val="24"/>
        </w:rPr>
      </w:pPr>
      <w:r w:rsidRPr="00126338">
        <w:rPr>
          <w:color w:val="000000" w:themeColor="text1"/>
          <w:szCs w:val="24"/>
        </w:rPr>
        <w:t xml:space="preserve">If there is not enough space in any part of the application form to provide a full answer, please attach appendices. Please ensure that any attachments are given a corresponding appendix reference in the title of the document and that these are referenced in the boxes provided. </w:t>
      </w:r>
    </w:p>
    <w:p w14:paraId="60CF3384" w14:textId="77777777" w:rsidR="009C6DE4" w:rsidRPr="00126338" w:rsidRDefault="009C6DE4" w:rsidP="008974F1">
      <w:pPr>
        <w:pStyle w:val="BulletLoose"/>
        <w:rPr>
          <w:color w:val="000000" w:themeColor="text1"/>
          <w:szCs w:val="24"/>
        </w:rPr>
      </w:pPr>
      <w:r w:rsidRPr="00126338">
        <w:rPr>
          <w:color w:val="000000" w:themeColor="text1"/>
          <w:szCs w:val="24"/>
        </w:rPr>
        <w:t>If you include any documents not in English, please provide an English translation.</w:t>
      </w:r>
    </w:p>
    <w:p w14:paraId="60CF3385" w14:textId="77777777" w:rsidR="009C6DE4" w:rsidRPr="00126338" w:rsidRDefault="009C6DE4" w:rsidP="008974F1">
      <w:pPr>
        <w:pStyle w:val="BulletLoose"/>
        <w:rPr>
          <w:rFonts w:eastAsia="Arial"/>
          <w:color w:val="000000" w:themeColor="text1"/>
          <w:szCs w:val="24"/>
        </w:rPr>
      </w:pPr>
      <w:r w:rsidRPr="00126338">
        <w:rPr>
          <w:color w:val="000000" w:themeColor="text1"/>
          <w:szCs w:val="24"/>
        </w:rPr>
        <w:t>Provide all dates in the format DD/MM/YYYY (e.g. 23/05/2019).</w:t>
      </w:r>
    </w:p>
    <w:p w14:paraId="60CF3386" w14:textId="77777777" w:rsidR="009C6DE4" w:rsidRPr="00126338" w:rsidRDefault="009C6DE4" w:rsidP="008974F1">
      <w:pPr>
        <w:pStyle w:val="BulletLoose"/>
        <w:rPr>
          <w:color w:val="000000" w:themeColor="text1"/>
          <w:szCs w:val="24"/>
        </w:rPr>
      </w:pPr>
      <w:r w:rsidRPr="00126338">
        <w:rPr>
          <w:rFonts w:eastAsia="Arial"/>
          <w:color w:val="000000" w:themeColor="text1"/>
          <w:szCs w:val="24"/>
        </w:rPr>
        <w:t>For all numerical figures, where appropriate please express every third number with a comma (e.g. ‘1,300’ for one-thousand three hundred, ‘1,300,000’ for one million and three-hundred thousand).</w:t>
      </w:r>
    </w:p>
    <w:p w14:paraId="60CF3387" w14:textId="77777777" w:rsidR="009C6DE4" w:rsidRPr="00126338" w:rsidRDefault="009C6DE4" w:rsidP="008974F1">
      <w:pPr>
        <w:pStyle w:val="BulletLoose"/>
        <w:rPr>
          <w:color w:val="000000" w:themeColor="text1"/>
          <w:szCs w:val="24"/>
        </w:rPr>
      </w:pPr>
      <w:r w:rsidRPr="00126338">
        <w:rPr>
          <w:rFonts w:eastAsia="Arial"/>
          <w:color w:val="000000" w:themeColor="text1"/>
          <w:szCs w:val="24"/>
        </w:rPr>
        <w:lastRenderedPageBreak/>
        <w:t>Limit all sales/currency/income figures to two decimal places and use the appropriate currency symbol (e.g. £1,300.00).</w:t>
      </w:r>
    </w:p>
    <w:p w14:paraId="60CF3388" w14:textId="77777777" w:rsidR="009C6DE4" w:rsidRPr="00126338" w:rsidRDefault="009C6DE4" w:rsidP="008974F1">
      <w:pPr>
        <w:pStyle w:val="BulletLoose"/>
        <w:rPr>
          <w:color w:val="000000" w:themeColor="text1"/>
          <w:szCs w:val="24"/>
        </w:rPr>
      </w:pPr>
      <w:r w:rsidRPr="00126338">
        <w:rPr>
          <w:rFonts w:eastAsia="Arial"/>
          <w:color w:val="000000" w:themeColor="text1"/>
          <w:szCs w:val="24"/>
        </w:rPr>
        <w:t xml:space="preserve">All figures should be reported net of tax unless otherwise stated. </w:t>
      </w:r>
    </w:p>
    <w:p w14:paraId="60CF3389" w14:textId="77777777" w:rsidR="009C6DE4" w:rsidRPr="00126338" w:rsidRDefault="009C6DE4" w:rsidP="008974F1">
      <w:pPr>
        <w:pStyle w:val="BulletLoose"/>
        <w:rPr>
          <w:color w:val="000000" w:themeColor="text1"/>
          <w:szCs w:val="24"/>
        </w:rPr>
      </w:pPr>
      <w:r w:rsidRPr="00126338">
        <w:rPr>
          <w:rFonts w:eastAsia="Arial"/>
          <w:color w:val="000000" w:themeColor="text1"/>
          <w:szCs w:val="24"/>
        </w:rPr>
        <w:t xml:space="preserve">For definitions of the incoterms used throughout this document, please visit the </w:t>
      </w:r>
      <w:hyperlink r:id="rId22" w:history="1">
        <w:r w:rsidRPr="00126338">
          <w:rPr>
            <w:rStyle w:val="Hyperlink"/>
            <w:rFonts w:eastAsia="Arial"/>
            <w:iCs/>
            <w:color w:val="000000" w:themeColor="text1"/>
            <w:szCs w:val="24"/>
          </w:rPr>
          <w:t>International Chamber of Commerce</w:t>
        </w:r>
      </w:hyperlink>
      <w:r w:rsidRPr="00126338">
        <w:rPr>
          <w:rFonts w:eastAsia="Arial"/>
          <w:color w:val="000000" w:themeColor="text1"/>
          <w:szCs w:val="24"/>
        </w:rPr>
        <w:t>.</w:t>
      </w:r>
    </w:p>
    <w:p w14:paraId="60CF338A" w14:textId="77777777" w:rsidR="009C6DE4" w:rsidRPr="00126338" w:rsidRDefault="009C6DE4" w:rsidP="008974F1">
      <w:pPr>
        <w:rPr>
          <w:color w:val="000000" w:themeColor="text1"/>
        </w:rPr>
      </w:pPr>
      <w:r w:rsidRPr="00126338">
        <w:rPr>
          <w:color w:val="000000" w:themeColor="text1"/>
        </w:rPr>
        <w:br w:type="page"/>
      </w:r>
    </w:p>
    <w:p w14:paraId="60CF338B" w14:textId="77777777" w:rsidR="009C6DE4" w:rsidRPr="00126338" w:rsidRDefault="009C6DE4" w:rsidP="008974F1">
      <w:pPr>
        <w:pStyle w:val="SectionTitle"/>
        <w:jc w:val="left"/>
        <w:rPr>
          <w:color w:val="000000" w:themeColor="text1"/>
        </w:rPr>
      </w:pPr>
      <w:bookmarkStart w:id="3" w:name="_Toc41557683"/>
      <w:bookmarkStart w:id="4" w:name="_Toc42587597"/>
      <w:bookmarkStart w:id="5" w:name="_Toc41495670"/>
      <w:bookmarkStart w:id="6" w:name="_Toc41495924"/>
      <w:bookmarkStart w:id="7" w:name="_Toc41496150"/>
      <w:bookmarkStart w:id="8" w:name="_Toc41496339"/>
      <w:bookmarkStart w:id="9" w:name="_Toc41496570"/>
      <w:bookmarkStart w:id="10" w:name="_Toc41496809"/>
      <w:bookmarkStart w:id="11" w:name="_Toc41497757"/>
      <w:bookmarkStart w:id="12" w:name="_Toc41557684"/>
      <w:bookmarkStart w:id="13" w:name="_Toc42587598"/>
      <w:bookmarkStart w:id="14" w:name="_Toc41495671"/>
      <w:bookmarkStart w:id="15" w:name="_Toc41495925"/>
      <w:bookmarkStart w:id="16" w:name="_Toc41496151"/>
      <w:bookmarkStart w:id="17" w:name="_Toc41496340"/>
      <w:bookmarkStart w:id="18" w:name="_Toc41496571"/>
      <w:bookmarkStart w:id="19" w:name="_Toc41496810"/>
      <w:bookmarkStart w:id="20" w:name="_Toc41497758"/>
      <w:bookmarkStart w:id="21" w:name="_Toc41557685"/>
      <w:bookmarkStart w:id="22" w:name="_Toc42587599"/>
      <w:bookmarkStart w:id="23" w:name="_Toc41495672"/>
      <w:bookmarkStart w:id="24" w:name="_Toc41495926"/>
      <w:bookmarkStart w:id="25" w:name="_Toc41496152"/>
      <w:bookmarkStart w:id="26" w:name="_Toc41496341"/>
      <w:bookmarkStart w:id="27" w:name="_Toc41496572"/>
      <w:bookmarkStart w:id="28" w:name="_Toc41496811"/>
      <w:bookmarkStart w:id="29" w:name="_Toc41497759"/>
      <w:bookmarkStart w:id="30" w:name="_Toc41557686"/>
      <w:bookmarkStart w:id="31" w:name="_Toc42587600"/>
      <w:bookmarkStart w:id="32" w:name="_Toc41495673"/>
      <w:bookmarkStart w:id="33" w:name="_Toc41495927"/>
      <w:bookmarkStart w:id="34" w:name="_Toc41496153"/>
      <w:bookmarkStart w:id="35" w:name="_Toc41496342"/>
      <w:bookmarkStart w:id="36" w:name="_Toc41496573"/>
      <w:bookmarkStart w:id="37" w:name="_Toc41496812"/>
      <w:bookmarkStart w:id="38" w:name="_Toc41497760"/>
      <w:bookmarkStart w:id="39" w:name="_Toc41557687"/>
      <w:bookmarkStart w:id="40" w:name="_Toc42587601"/>
      <w:bookmarkStart w:id="41" w:name="_Toc41495674"/>
      <w:bookmarkStart w:id="42" w:name="_Toc41495928"/>
      <w:bookmarkStart w:id="43" w:name="_Toc41496154"/>
      <w:bookmarkStart w:id="44" w:name="_Toc41496343"/>
      <w:bookmarkStart w:id="45" w:name="_Toc41496574"/>
      <w:bookmarkStart w:id="46" w:name="_Toc41496813"/>
      <w:bookmarkStart w:id="47" w:name="_Toc41497761"/>
      <w:bookmarkStart w:id="48" w:name="_Toc41557688"/>
      <w:bookmarkStart w:id="49" w:name="_Toc42587602"/>
      <w:bookmarkStart w:id="50" w:name="_Toc41495675"/>
      <w:bookmarkStart w:id="51" w:name="_Toc41495929"/>
      <w:bookmarkStart w:id="52" w:name="_Toc41496155"/>
      <w:bookmarkStart w:id="53" w:name="_Toc41496344"/>
      <w:bookmarkStart w:id="54" w:name="_Toc41496575"/>
      <w:bookmarkStart w:id="55" w:name="_Toc41496814"/>
      <w:bookmarkStart w:id="56" w:name="_Toc41497762"/>
      <w:bookmarkStart w:id="57" w:name="_Toc41557689"/>
      <w:bookmarkStart w:id="58" w:name="_Toc42587603"/>
      <w:bookmarkStart w:id="59" w:name="_Toc41495676"/>
      <w:bookmarkStart w:id="60" w:name="_Toc41495930"/>
      <w:bookmarkStart w:id="61" w:name="_Toc41496156"/>
      <w:bookmarkStart w:id="62" w:name="_Toc41496345"/>
      <w:bookmarkStart w:id="63" w:name="_Toc41496576"/>
      <w:bookmarkStart w:id="64" w:name="_Toc41496815"/>
      <w:bookmarkStart w:id="65" w:name="_Toc41497763"/>
      <w:bookmarkStart w:id="66" w:name="_Toc41557690"/>
      <w:bookmarkStart w:id="67" w:name="_Toc42587604"/>
      <w:bookmarkStart w:id="68" w:name="_Toc41495677"/>
      <w:bookmarkStart w:id="69" w:name="_Toc41495931"/>
      <w:bookmarkStart w:id="70" w:name="_Toc41496157"/>
      <w:bookmarkStart w:id="71" w:name="_Toc41496346"/>
      <w:bookmarkStart w:id="72" w:name="_Toc41496577"/>
      <w:bookmarkStart w:id="73" w:name="_Toc41496816"/>
      <w:bookmarkStart w:id="74" w:name="_Toc41497764"/>
      <w:bookmarkStart w:id="75" w:name="_Toc41557691"/>
      <w:bookmarkStart w:id="76" w:name="_Toc42587605"/>
      <w:bookmarkStart w:id="77" w:name="_Toc41495678"/>
      <w:bookmarkStart w:id="78" w:name="_Toc41495932"/>
      <w:bookmarkStart w:id="79" w:name="_Toc41496158"/>
      <w:bookmarkStart w:id="80" w:name="_Toc41496347"/>
      <w:bookmarkStart w:id="81" w:name="_Toc41496578"/>
      <w:bookmarkStart w:id="82" w:name="_Toc41496817"/>
      <w:bookmarkStart w:id="83" w:name="_Toc41497765"/>
      <w:bookmarkStart w:id="84" w:name="_Toc41557692"/>
      <w:bookmarkStart w:id="85" w:name="_Toc42587606"/>
      <w:bookmarkStart w:id="86" w:name="_Toc41495679"/>
      <w:bookmarkStart w:id="87" w:name="_Toc41495933"/>
      <w:bookmarkStart w:id="88" w:name="_Toc41496159"/>
      <w:bookmarkStart w:id="89" w:name="_Toc41496348"/>
      <w:bookmarkStart w:id="90" w:name="_Toc41496579"/>
      <w:bookmarkStart w:id="91" w:name="_Toc41496818"/>
      <w:bookmarkStart w:id="92" w:name="_Toc41497766"/>
      <w:bookmarkStart w:id="93" w:name="_Toc41557693"/>
      <w:bookmarkStart w:id="94" w:name="_Toc42587607"/>
      <w:bookmarkStart w:id="95" w:name="_Toc41495680"/>
      <w:bookmarkStart w:id="96" w:name="_Toc41495934"/>
      <w:bookmarkStart w:id="97" w:name="_Toc41496160"/>
      <w:bookmarkStart w:id="98" w:name="_Toc41496349"/>
      <w:bookmarkStart w:id="99" w:name="_Toc41496580"/>
      <w:bookmarkStart w:id="100" w:name="_Toc41496819"/>
      <w:bookmarkStart w:id="101" w:name="_Toc41497767"/>
      <w:bookmarkStart w:id="102" w:name="_Toc41557694"/>
      <w:bookmarkStart w:id="103" w:name="_Toc42587608"/>
      <w:bookmarkStart w:id="104" w:name="_Toc41495681"/>
      <w:bookmarkStart w:id="105" w:name="_Toc41495935"/>
      <w:bookmarkStart w:id="106" w:name="_Toc41496161"/>
      <w:bookmarkStart w:id="107" w:name="_Toc41496350"/>
      <w:bookmarkStart w:id="108" w:name="_Toc41496581"/>
      <w:bookmarkStart w:id="109" w:name="_Toc41496820"/>
      <w:bookmarkStart w:id="110" w:name="_Toc41497768"/>
      <w:bookmarkStart w:id="111" w:name="_Toc41557695"/>
      <w:bookmarkStart w:id="112" w:name="_Toc42587609"/>
      <w:bookmarkStart w:id="113" w:name="_Toc41495682"/>
      <w:bookmarkStart w:id="114" w:name="_Toc41495936"/>
      <w:bookmarkStart w:id="115" w:name="_Toc41496162"/>
      <w:bookmarkStart w:id="116" w:name="_Toc41496351"/>
      <w:bookmarkStart w:id="117" w:name="_Toc41496582"/>
      <w:bookmarkStart w:id="118" w:name="_Toc41496821"/>
      <w:bookmarkStart w:id="119" w:name="_Toc41497769"/>
      <w:bookmarkStart w:id="120" w:name="_Toc41557696"/>
      <w:bookmarkStart w:id="121" w:name="_Toc42587610"/>
      <w:bookmarkStart w:id="122" w:name="_Toc41495688"/>
      <w:bookmarkStart w:id="123" w:name="_Toc41495942"/>
      <w:bookmarkStart w:id="124" w:name="_Toc41496168"/>
      <w:bookmarkStart w:id="125" w:name="_Toc41496357"/>
      <w:bookmarkStart w:id="126" w:name="_Toc41496588"/>
      <w:bookmarkStart w:id="127" w:name="_Toc41496827"/>
      <w:bookmarkStart w:id="128" w:name="_Toc41497775"/>
      <w:bookmarkStart w:id="129" w:name="_Toc41557702"/>
      <w:bookmarkStart w:id="130" w:name="_Toc42587616"/>
      <w:bookmarkStart w:id="131" w:name="_Toc41495691"/>
      <w:bookmarkStart w:id="132" w:name="_Toc41495945"/>
      <w:bookmarkStart w:id="133" w:name="_Toc41496171"/>
      <w:bookmarkStart w:id="134" w:name="_Toc41496360"/>
      <w:bookmarkStart w:id="135" w:name="_Toc41496591"/>
      <w:bookmarkStart w:id="136" w:name="_Toc41496830"/>
      <w:bookmarkStart w:id="137" w:name="_Toc41497778"/>
      <w:bookmarkStart w:id="138" w:name="_Toc41557705"/>
      <w:bookmarkStart w:id="139" w:name="_Toc42587619"/>
      <w:bookmarkStart w:id="140" w:name="_Toc41495692"/>
      <w:bookmarkStart w:id="141" w:name="_Toc41495946"/>
      <w:bookmarkStart w:id="142" w:name="_Toc41496172"/>
      <w:bookmarkStart w:id="143" w:name="_Toc41496361"/>
      <w:bookmarkStart w:id="144" w:name="_Toc41496592"/>
      <w:bookmarkStart w:id="145" w:name="_Toc41496831"/>
      <w:bookmarkStart w:id="146" w:name="_Toc41497779"/>
      <w:bookmarkStart w:id="147" w:name="_Toc41557706"/>
      <w:bookmarkStart w:id="148" w:name="_Toc42587620"/>
      <w:bookmarkStart w:id="149" w:name="_Toc41495693"/>
      <w:bookmarkStart w:id="150" w:name="_Toc41495947"/>
      <w:bookmarkStart w:id="151" w:name="_Toc41496173"/>
      <w:bookmarkStart w:id="152" w:name="_Toc41496362"/>
      <w:bookmarkStart w:id="153" w:name="_Toc41496593"/>
      <w:bookmarkStart w:id="154" w:name="_Toc41496832"/>
      <w:bookmarkStart w:id="155" w:name="_Toc41497780"/>
      <w:bookmarkStart w:id="156" w:name="_Toc41557707"/>
      <w:bookmarkStart w:id="157" w:name="_Toc42587621"/>
      <w:bookmarkStart w:id="158" w:name="_Toc41495694"/>
      <w:bookmarkStart w:id="159" w:name="_Toc41495948"/>
      <w:bookmarkStart w:id="160" w:name="_Toc41496174"/>
      <w:bookmarkStart w:id="161" w:name="_Toc41496363"/>
      <w:bookmarkStart w:id="162" w:name="_Toc41496594"/>
      <w:bookmarkStart w:id="163" w:name="_Toc41496833"/>
      <w:bookmarkStart w:id="164" w:name="_Toc41497781"/>
      <w:bookmarkStart w:id="165" w:name="_Toc41557708"/>
      <w:bookmarkStart w:id="166" w:name="_Toc42587622"/>
      <w:bookmarkStart w:id="167" w:name="_Toc41495697"/>
      <w:bookmarkStart w:id="168" w:name="_Toc41495951"/>
      <w:bookmarkStart w:id="169" w:name="_Toc41496177"/>
      <w:bookmarkStart w:id="170" w:name="_Toc41496366"/>
      <w:bookmarkStart w:id="171" w:name="_Toc41496597"/>
      <w:bookmarkStart w:id="172" w:name="_Toc41496836"/>
      <w:bookmarkStart w:id="173" w:name="_Toc41497784"/>
      <w:bookmarkStart w:id="174" w:name="_Toc41557711"/>
      <w:bookmarkStart w:id="175" w:name="_Toc42587625"/>
      <w:bookmarkStart w:id="176" w:name="_Toc41495700"/>
      <w:bookmarkStart w:id="177" w:name="_Toc41495954"/>
      <w:bookmarkStart w:id="178" w:name="_Toc41496180"/>
      <w:bookmarkStart w:id="179" w:name="_Toc41496369"/>
      <w:bookmarkStart w:id="180" w:name="_Toc41496600"/>
      <w:bookmarkStart w:id="181" w:name="_Toc41496839"/>
      <w:bookmarkStart w:id="182" w:name="_Toc41497787"/>
      <w:bookmarkStart w:id="183" w:name="_Toc41557714"/>
      <w:bookmarkStart w:id="184" w:name="_Toc42587628"/>
      <w:bookmarkStart w:id="185" w:name="_Toc41495701"/>
      <w:bookmarkStart w:id="186" w:name="_Toc41495955"/>
      <w:bookmarkStart w:id="187" w:name="_Toc41496181"/>
      <w:bookmarkStart w:id="188" w:name="_Toc41496370"/>
      <w:bookmarkStart w:id="189" w:name="_Toc41496601"/>
      <w:bookmarkStart w:id="190" w:name="_Toc41496840"/>
      <w:bookmarkStart w:id="191" w:name="_Toc41497788"/>
      <w:bookmarkStart w:id="192" w:name="_Toc41557715"/>
      <w:bookmarkStart w:id="193" w:name="_Toc42587629"/>
      <w:bookmarkStart w:id="194" w:name="_Toc41495702"/>
      <w:bookmarkStart w:id="195" w:name="_Toc41495956"/>
      <w:bookmarkStart w:id="196" w:name="_Toc41496182"/>
      <w:bookmarkStart w:id="197" w:name="_Toc41496371"/>
      <w:bookmarkStart w:id="198" w:name="_Toc41496602"/>
      <w:bookmarkStart w:id="199" w:name="_Toc41496841"/>
      <w:bookmarkStart w:id="200" w:name="_Toc41497789"/>
      <w:bookmarkStart w:id="201" w:name="_Toc41557716"/>
      <w:bookmarkStart w:id="202" w:name="_Toc42587630"/>
      <w:bookmarkStart w:id="203" w:name="_Toc41495708"/>
      <w:bookmarkStart w:id="204" w:name="_Toc41495962"/>
      <w:bookmarkStart w:id="205" w:name="_Toc41496188"/>
      <w:bookmarkStart w:id="206" w:name="_Toc41496377"/>
      <w:bookmarkStart w:id="207" w:name="_Toc41496608"/>
      <w:bookmarkStart w:id="208" w:name="_Toc41496847"/>
      <w:bookmarkStart w:id="209" w:name="_Toc41497795"/>
      <w:bookmarkStart w:id="210" w:name="_Toc41557722"/>
      <w:bookmarkStart w:id="211" w:name="_Toc42587636"/>
      <w:bookmarkStart w:id="212" w:name="_Toc41495711"/>
      <w:bookmarkStart w:id="213" w:name="_Toc41495965"/>
      <w:bookmarkStart w:id="214" w:name="_Toc41496191"/>
      <w:bookmarkStart w:id="215" w:name="_Toc41496380"/>
      <w:bookmarkStart w:id="216" w:name="_Toc41496611"/>
      <w:bookmarkStart w:id="217" w:name="_Toc41496850"/>
      <w:bookmarkStart w:id="218" w:name="_Toc41497798"/>
      <w:bookmarkStart w:id="219" w:name="_Toc41557725"/>
      <w:bookmarkStart w:id="220" w:name="_Toc42587639"/>
      <w:bookmarkStart w:id="221" w:name="_Toc41495712"/>
      <w:bookmarkStart w:id="222" w:name="_Toc41495966"/>
      <w:bookmarkStart w:id="223" w:name="_Toc41496192"/>
      <w:bookmarkStart w:id="224" w:name="_Toc41496381"/>
      <w:bookmarkStart w:id="225" w:name="_Toc41496612"/>
      <w:bookmarkStart w:id="226" w:name="_Toc41496851"/>
      <w:bookmarkStart w:id="227" w:name="_Toc41497799"/>
      <w:bookmarkStart w:id="228" w:name="_Toc41557726"/>
      <w:bookmarkStart w:id="229" w:name="_Toc42587640"/>
      <w:bookmarkStart w:id="230" w:name="_Toc41495713"/>
      <w:bookmarkStart w:id="231" w:name="_Toc41495967"/>
      <w:bookmarkStart w:id="232" w:name="_Toc41496193"/>
      <w:bookmarkStart w:id="233" w:name="_Toc41496382"/>
      <w:bookmarkStart w:id="234" w:name="_Toc41496613"/>
      <w:bookmarkStart w:id="235" w:name="_Toc41496852"/>
      <w:bookmarkStart w:id="236" w:name="_Toc41497800"/>
      <w:bookmarkStart w:id="237" w:name="_Toc41557727"/>
      <w:bookmarkStart w:id="238" w:name="_Toc42587641"/>
      <w:bookmarkStart w:id="239" w:name="_Toc41495719"/>
      <w:bookmarkStart w:id="240" w:name="_Toc41495973"/>
      <w:bookmarkStart w:id="241" w:name="_Toc41496199"/>
      <w:bookmarkStart w:id="242" w:name="_Toc41496388"/>
      <w:bookmarkStart w:id="243" w:name="_Toc41496619"/>
      <w:bookmarkStart w:id="244" w:name="_Toc41496858"/>
      <w:bookmarkStart w:id="245" w:name="_Toc41497806"/>
      <w:bookmarkStart w:id="246" w:name="_Toc41557733"/>
      <w:bookmarkStart w:id="247" w:name="_Toc42587647"/>
      <w:bookmarkStart w:id="248" w:name="_Toc41495722"/>
      <w:bookmarkStart w:id="249" w:name="_Toc41495976"/>
      <w:bookmarkStart w:id="250" w:name="_Toc41496202"/>
      <w:bookmarkStart w:id="251" w:name="_Toc41496391"/>
      <w:bookmarkStart w:id="252" w:name="_Toc41496622"/>
      <w:bookmarkStart w:id="253" w:name="_Toc41496861"/>
      <w:bookmarkStart w:id="254" w:name="_Toc41497809"/>
      <w:bookmarkStart w:id="255" w:name="_Toc41557736"/>
      <w:bookmarkStart w:id="256" w:name="_Toc42587650"/>
      <w:bookmarkStart w:id="257" w:name="_Toc41495723"/>
      <w:bookmarkStart w:id="258" w:name="_Toc41495977"/>
      <w:bookmarkStart w:id="259" w:name="_Toc41496203"/>
      <w:bookmarkStart w:id="260" w:name="_Toc41496392"/>
      <w:bookmarkStart w:id="261" w:name="_Toc41496623"/>
      <w:bookmarkStart w:id="262" w:name="_Toc41496862"/>
      <w:bookmarkStart w:id="263" w:name="_Toc41497810"/>
      <w:bookmarkStart w:id="264" w:name="_Toc41557737"/>
      <w:bookmarkStart w:id="265" w:name="_Toc42587651"/>
      <w:bookmarkStart w:id="266" w:name="_Toc41495724"/>
      <w:bookmarkStart w:id="267" w:name="_Toc41495978"/>
      <w:bookmarkStart w:id="268" w:name="_Toc41496204"/>
      <w:bookmarkStart w:id="269" w:name="_Toc41496393"/>
      <w:bookmarkStart w:id="270" w:name="_Toc41496624"/>
      <w:bookmarkStart w:id="271" w:name="_Toc41496863"/>
      <w:bookmarkStart w:id="272" w:name="_Toc41497811"/>
      <w:bookmarkStart w:id="273" w:name="_Toc41557738"/>
      <w:bookmarkStart w:id="274" w:name="_Toc42587652"/>
      <w:bookmarkStart w:id="275" w:name="_Toc41495725"/>
      <w:bookmarkStart w:id="276" w:name="_Toc41495979"/>
      <w:bookmarkStart w:id="277" w:name="_Toc41496205"/>
      <w:bookmarkStart w:id="278" w:name="_Toc41496394"/>
      <w:bookmarkStart w:id="279" w:name="_Toc41496625"/>
      <w:bookmarkStart w:id="280" w:name="_Toc41496864"/>
      <w:bookmarkStart w:id="281" w:name="_Toc41497812"/>
      <w:bookmarkStart w:id="282" w:name="_Toc41557739"/>
      <w:bookmarkStart w:id="283" w:name="_Toc42587653"/>
      <w:bookmarkStart w:id="284" w:name="_Toc41495726"/>
      <w:bookmarkStart w:id="285" w:name="_Toc41495980"/>
      <w:bookmarkStart w:id="286" w:name="_Toc41496206"/>
      <w:bookmarkStart w:id="287" w:name="_Toc41496395"/>
      <w:bookmarkStart w:id="288" w:name="_Toc41496626"/>
      <w:bookmarkStart w:id="289" w:name="_Toc41496865"/>
      <w:bookmarkStart w:id="290" w:name="_Toc41497813"/>
      <w:bookmarkStart w:id="291" w:name="_Toc41557740"/>
      <w:bookmarkStart w:id="292" w:name="_Toc42587654"/>
      <w:bookmarkStart w:id="293" w:name="_Toc41495727"/>
      <w:bookmarkStart w:id="294" w:name="_Toc41495981"/>
      <w:bookmarkStart w:id="295" w:name="_Toc41496207"/>
      <w:bookmarkStart w:id="296" w:name="_Toc41496396"/>
      <w:bookmarkStart w:id="297" w:name="_Toc41496627"/>
      <w:bookmarkStart w:id="298" w:name="_Toc41496866"/>
      <w:bookmarkStart w:id="299" w:name="_Toc41497814"/>
      <w:bookmarkStart w:id="300" w:name="_Toc41557741"/>
      <w:bookmarkStart w:id="301" w:name="_Toc42587655"/>
      <w:bookmarkStart w:id="302" w:name="_Toc41495733"/>
      <w:bookmarkStart w:id="303" w:name="_Toc41495987"/>
      <w:bookmarkStart w:id="304" w:name="_Toc41496213"/>
      <w:bookmarkStart w:id="305" w:name="_Toc41496402"/>
      <w:bookmarkStart w:id="306" w:name="_Toc41496633"/>
      <w:bookmarkStart w:id="307" w:name="_Toc41496872"/>
      <w:bookmarkStart w:id="308" w:name="_Toc41497820"/>
      <w:bookmarkStart w:id="309" w:name="_Toc41557747"/>
      <w:bookmarkStart w:id="310" w:name="_Toc42587661"/>
      <w:bookmarkStart w:id="311" w:name="_Toc41495736"/>
      <w:bookmarkStart w:id="312" w:name="_Toc41495990"/>
      <w:bookmarkStart w:id="313" w:name="_Toc41496216"/>
      <w:bookmarkStart w:id="314" w:name="_Toc41496405"/>
      <w:bookmarkStart w:id="315" w:name="_Toc41496636"/>
      <w:bookmarkStart w:id="316" w:name="_Toc41496875"/>
      <w:bookmarkStart w:id="317" w:name="_Toc41497823"/>
      <w:bookmarkStart w:id="318" w:name="_Toc41557750"/>
      <w:bookmarkStart w:id="319" w:name="_Toc42587664"/>
      <w:bookmarkStart w:id="320" w:name="_Toc41495737"/>
      <w:bookmarkStart w:id="321" w:name="_Toc41495991"/>
      <w:bookmarkStart w:id="322" w:name="_Toc41496217"/>
      <w:bookmarkStart w:id="323" w:name="_Toc41496406"/>
      <w:bookmarkStart w:id="324" w:name="_Toc41496637"/>
      <w:bookmarkStart w:id="325" w:name="_Toc41496876"/>
      <w:bookmarkStart w:id="326" w:name="_Toc41497824"/>
      <w:bookmarkStart w:id="327" w:name="_Toc41557751"/>
      <w:bookmarkStart w:id="328" w:name="_Toc42587665"/>
      <w:bookmarkStart w:id="329" w:name="_Toc41495738"/>
      <w:bookmarkStart w:id="330" w:name="_Toc41495992"/>
      <w:bookmarkStart w:id="331" w:name="_Toc41496218"/>
      <w:bookmarkStart w:id="332" w:name="_Toc41496407"/>
      <w:bookmarkStart w:id="333" w:name="_Toc41496638"/>
      <w:bookmarkStart w:id="334" w:name="_Toc41496877"/>
      <w:bookmarkStart w:id="335" w:name="_Toc41497825"/>
      <w:bookmarkStart w:id="336" w:name="_Toc41557752"/>
      <w:bookmarkStart w:id="337" w:name="_Toc42587666"/>
      <w:bookmarkStart w:id="338" w:name="_Toc41495739"/>
      <w:bookmarkStart w:id="339" w:name="_Toc41495993"/>
      <w:bookmarkStart w:id="340" w:name="_Toc41496219"/>
      <w:bookmarkStart w:id="341" w:name="_Toc41496408"/>
      <w:bookmarkStart w:id="342" w:name="_Toc41496639"/>
      <w:bookmarkStart w:id="343" w:name="_Toc41496878"/>
      <w:bookmarkStart w:id="344" w:name="_Toc41497826"/>
      <w:bookmarkStart w:id="345" w:name="_Toc41557753"/>
      <w:bookmarkStart w:id="346" w:name="_Toc42587667"/>
      <w:bookmarkStart w:id="347" w:name="_Toc41495740"/>
      <w:bookmarkStart w:id="348" w:name="_Toc41495994"/>
      <w:bookmarkStart w:id="349" w:name="_Toc41496220"/>
      <w:bookmarkStart w:id="350" w:name="_Toc41496409"/>
      <w:bookmarkStart w:id="351" w:name="_Toc41496640"/>
      <w:bookmarkStart w:id="352" w:name="_Toc41496879"/>
      <w:bookmarkStart w:id="353" w:name="_Toc41497827"/>
      <w:bookmarkStart w:id="354" w:name="_Toc41557754"/>
      <w:bookmarkStart w:id="355" w:name="_Toc42587668"/>
      <w:bookmarkStart w:id="356" w:name="_Toc41495746"/>
      <w:bookmarkStart w:id="357" w:name="_Toc41496000"/>
      <w:bookmarkStart w:id="358" w:name="_Toc41496226"/>
      <w:bookmarkStart w:id="359" w:name="_Toc41496415"/>
      <w:bookmarkStart w:id="360" w:name="_Toc41496646"/>
      <w:bookmarkStart w:id="361" w:name="_Toc41496885"/>
      <w:bookmarkStart w:id="362" w:name="_Toc41497833"/>
      <w:bookmarkStart w:id="363" w:name="_Toc41557760"/>
      <w:bookmarkStart w:id="364" w:name="_Toc42587674"/>
      <w:bookmarkStart w:id="365" w:name="_Toc41495749"/>
      <w:bookmarkStart w:id="366" w:name="_Toc41496003"/>
      <w:bookmarkStart w:id="367" w:name="_Toc41496229"/>
      <w:bookmarkStart w:id="368" w:name="_Toc41496418"/>
      <w:bookmarkStart w:id="369" w:name="_Toc41496649"/>
      <w:bookmarkStart w:id="370" w:name="_Toc41496888"/>
      <w:bookmarkStart w:id="371" w:name="_Toc41497836"/>
      <w:bookmarkStart w:id="372" w:name="_Toc41557763"/>
      <w:bookmarkStart w:id="373" w:name="_Toc42587677"/>
      <w:bookmarkStart w:id="374" w:name="_Toc41495750"/>
      <w:bookmarkStart w:id="375" w:name="_Toc41496004"/>
      <w:bookmarkStart w:id="376" w:name="_Toc41496230"/>
      <w:bookmarkStart w:id="377" w:name="_Toc41496419"/>
      <w:bookmarkStart w:id="378" w:name="_Toc41496650"/>
      <w:bookmarkStart w:id="379" w:name="_Toc41496889"/>
      <w:bookmarkStart w:id="380" w:name="_Toc41497837"/>
      <w:bookmarkStart w:id="381" w:name="_Toc41557764"/>
      <w:bookmarkStart w:id="382" w:name="_Toc42587678"/>
      <w:bookmarkStart w:id="383" w:name="_Toc41495751"/>
      <w:bookmarkStart w:id="384" w:name="_Toc41496005"/>
      <w:bookmarkStart w:id="385" w:name="_Toc41496231"/>
      <w:bookmarkStart w:id="386" w:name="_Toc41496420"/>
      <w:bookmarkStart w:id="387" w:name="_Toc41496651"/>
      <w:bookmarkStart w:id="388" w:name="_Toc41496890"/>
      <w:bookmarkStart w:id="389" w:name="_Toc41497838"/>
      <w:bookmarkStart w:id="390" w:name="_Toc41557765"/>
      <w:bookmarkStart w:id="391" w:name="_Toc42587679"/>
      <w:bookmarkStart w:id="392" w:name="_Toc41495752"/>
      <w:bookmarkStart w:id="393" w:name="_Toc41496006"/>
      <w:bookmarkStart w:id="394" w:name="_Toc41496232"/>
      <w:bookmarkStart w:id="395" w:name="_Toc41496421"/>
      <w:bookmarkStart w:id="396" w:name="_Toc41496652"/>
      <w:bookmarkStart w:id="397" w:name="_Toc41496891"/>
      <w:bookmarkStart w:id="398" w:name="_Toc41497839"/>
      <w:bookmarkStart w:id="399" w:name="_Toc41557766"/>
      <w:bookmarkStart w:id="400" w:name="_Toc42587680"/>
      <w:bookmarkStart w:id="401" w:name="_Toc41495753"/>
      <w:bookmarkStart w:id="402" w:name="_Toc41496007"/>
      <w:bookmarkStart w:id="403" w:name="_Toc41496233"/>
      <w:bookmarkStart w:id="404" w:name="_Toc41496422"/>
      <w:bookmarkStart w:id="405" w:name="_Toc41496653"/>
      <w:bookmarkStart w:id="406" w:name="_Toc41496892"/>
      <w:bookmarkStart w:id="407" w:name="_Toc41497840"/>
      <w:bookmarkStart w:id="408" w:name="_Toc41557767"/>
      <w:bookmarkStart w:id="409" w:name="_Toc42587681"/>
      <w:bookmarkStart w:id="410" w:name="_Toc41495759"/>
      <w:bookmarkStart w:id="411" w:name="_Toc41496013"/>
      <w:bookmarkStart w:id="412" w:name="_Toc41496239"/>
      <w:bookmarkStart w:id="413" w:name="_Toc41496428"/>
      <w:bookmarkStart w:id="414" w:name="_Toc41496659"/>
      <w:bookmarkStart w:id="415" w:name="_Toc41496898"/>
      <w:bookmarkStart w:id="416" w:name="_Toc41497846"/>
      <w:bookmarkStart w:id="417" w:name="_Toc41557773"/>
      <w:bookmarkStart w:id="418" w:name="_Toc42587687"/>
      <w:bookmarkStart w:id="419" w:name="_Toc41495762"/>
      <w:bookmarkStart w:id="420" w:name="_Toc41496016"/>
      <w:bookmarkStart w:id="421" w:name="_Toc41496242"/>
      <w:bookmarkStart w:id="422" w:name="_Toc41496431"/>
      <w:bookmarkStart w:id="423" w:name="_Toc41496662"/>
      <w:bookmarkStart w:id="424" w:name="_Toc41496901"/>
      <w:bookmarkStart w:id="425" w:name="_Toc41497849"/>
      <w:bookmarkStart w:id="426" w:name="_Toc41557776"/>
      <w:bookmarkStart w:id="427" w:name="_Toc42587690"/>
      <w:bookmarkStart w:id="428" w:name="_Toc41495763"/>
      <w:bookmarkStart w:id="429" w:name="_Toc41496017"/>
      <w:bookmarkStart w:id="430" w:name="_Toc41496243"/>
      <w:bookmarkStart w:id="431" w:name="_Toc41496432"/>
      <w:bookmarkStart w:id="432" w:name="_Toc41496663"/>
      <w:bookmarkStart w:id="433" w:name="_Toc41496902"/>
      <w:bookmarkStart w:id="434" w:name="_Toc41497850"/>
      <w:bookmarkStart w:id="435" w:name="_Toc41557777"/>
      <w:bookmarkStart w:id="436" w:name="_Toc42587691"/>
      <w:bookmarkStart w:id="437" w:name="_Toc41495764"/>
      <w:bookmarkStart w:id="438" w:name="_Toc41496018"/>
      <w:bookmarkStart w:id="439" w:name="_Toc41496244"/>
      <w:bookmarkStart w:id="440" w:name="_Toc41496433"/>
      <w:bookmarkStart w:id="441" w:name="_Toc41496664"/>
      <w:bookmarkStart w:id="442" w:name="_Toc41496903"/>
      <w:bookmarkStart w:id="443" w:name="_Toc41497851"/>
      <w:bookmarkStart w:id="444" w:name="_Toc41557778"/>
      <w:bookmarkStart w:id="445" w:name="_Toc42587692"/>
      <w:bookmarkStart w:id="446" w:name="_Toc41495765"/>
      <w:bookmarkStart w:id="447" w:name="_Toc41496019"/>
      <w:bookmarkStart w:id="448" w:name="_Toc41496245"/>
      <w:bookmarkStart w:id="449" w:name="_Toc41496434"/>
      <w:bookmarkStart w:id="450" w:name="_Toc41496665"/>
      <w:bookmarkStart w:id="451" w:name="_Toc41496904"/>
      <w:bookmarkStart w:id="452" w:name="_Toc41497852"/>
      <w:bookmarkStart w:id="453" w:name="_Toc41557779"/>
      <w:bookmarkStart w:id="454" w:name="_Toc42587693"/>
      <w:bookmarkStart w:id="455" w:name="_Toc41495766"/>
      <w:bookmarkStart w:id="456" w:name="_Toc41496020"/>
      <w:bookmarkStart w:id="457" w:name="_Toc41496246"/>
      <w:bookmarkStart w:id="458" w:name="_Toc41496435"/>
      <w:bookmarkStart w:id="459" w:name="_Toc41496666"/>
      <w:bookmarkStart w:id="460" w:name="_Toc41496905"/>
      <w:bookmarkStart w:id="461" w:name="_Toc41497853"/>
      <w:bookmarkStart w:id="462" w:name="_Toc41557780"/>
      <w:bookmarkStart w:id="463" w:name="_Toc42587694"/>
      <w:bookmarkStart w:id="464" w:name="_Toc41495772"/>
      <w:bookmarkStart w:id="465" w:name="_Toc41496026"/>
      <w:bookmarkStart w:id="466" w:name="_Toc41496252"/>
      <w:bookmarkStart w:id="467" w:name="_Toc41496441"/>
      <w:bookmarkStart w:id="468" w:name="_Toc41496672"/>
      <w:bookmarkStart w:id="469" w:name="_Toc41496911"/>
      <w:bookmarkStart w:id="470" w:name="_Toc41497859"/>
      <w:bookmarkStart w:id="471" w:name="_Toc41557786"/>
      <w:bookmarkStart w:id="472" w:name="_Toc42587700"/>
      <w:bookmarkStart w:id="473" w:name="_Toc41495775"/>
      <w:bookmarkStart w:id="474" w:name="_Toc41496029"/>
      <w:bookmarkStart w:id="475" w:name="_Toc41496255"/>
      <w:bookmarkStart w:id="476" w:name="_Toc41496444"/>
      <w:bookmarkStart w:id="477" w:name="_Toc41496675"/>
      <w:bookmarkStart w:id="478" w:name="_Toc41496914"/>
      <w:bookmarkStart w:id="479" w:name="_Toc41497862"/>
      <w:bookmarkStart w:id="480" w:name="_Toc41557789"/>
      <w:bookmarkStart w:id="481" w:name="_Toc42587703"/>
      <w:bookmarkStart w:id="482" w:name="_Toc41495776"/>
      <w:bookmarkStart w:id="483" w:name="_Toc41496030"/>
      <w:bookmarkStart w:id="484" w:name="_Toc41496256"/>
      <w:bookmarkStart w:id="485" w:name="_Toc41496445"/>
      <w:bookmarkStart w:id="486" w:name="_Toc41496676"/>
      <w:bookmarkStart w:id="487" w:name="_Toc41496915"/>
      <w:bookmarkStart w:id="488" w:name="_Toc41497863"/>
      <w:bookmarkStart w:id="489" w:name="_Toc41557790"/>
      <w:bookmarkStart w:id="490" w:name="_Toc42587704"/>
      <w:bookmarkStart w:id="491" w:name="_Toc41495777"/>
      <w:bookmarkStart w:id="492" w:name="_Toc41496031"/>
      <w:bookmarkStart w:id="493" w:name="_Toc41496257"/>
      <w:bookmarkStart w:id="494" w:name="_Toc41496446"/>
      <w:bookmarkStart w:id="495" w:name="_Toc41496677"/>
      <w:bookmarkStart w:id="496" w:name="_Toc41496916"/>
      <w:bookmarkStart w:id="497" w:name="_Toc41497864"/>
      <w:bookmarkStart w:id="498" w:name="_Toc41557791"/>
      <w:bookmarkStart w:id="499" w:name="_Toc42587705"/>
      <w:bookmarkStart w:id="500" w:name="_Toc41495778"/>
      <w:bookmarkStart w:id="501" w:name="_Toc41496032"/>
      <w:bookmarkStart w:id="502" w:name="_Toc41496258"/>
      <w:bookmarkStart w:id="503" w:name="_Toc41496447"/>
      <w:bookmarkStart w:id="504" w:name="_Toc41496678"/>
      <w:bookmarkStart w:id="505" w:name="_Toc41496917"/>
      <w:bookmarkStart w:id="506" w:name="_Toc41497865"/>
      <w:bookmarkStart w:id="507" w:name="_Toc41557792"/>
      <w:bookmarkStart w:id="508" w:name="_Toc42587706"/>
      <w:bookmarkStart w:id="509" w:name="_Toc41495779"/>
      <w:bookmarkStart w:id="510" w:name="_Toc41496033"/>
      <w:bookmarkStart w:id="511" w:name="_Toc41496259"/>
      <w:bookmarkStart w:id="512" w:name="_Toc41496448"/>
      <w:bookmarkStart w:id="513" w:name="_Toc41496679"/>
      <w:bookmarkStart w:id="514" w:name="_Toc41496918"/>
      <w:bookmarkStart w:id="515" w:name="_Toc41497866"/>
      <w:bookmarkStart w:id="516" w:name="_Toc41557793"/>
      <w:bookmarkStart w:id="517" w:name="_Toc42587707"/>
      <w:bookmarkStart w:id="518" w:name="_Toc41495780"/>
      <w:bookmarkStart w:id="519" w:name="_Toc41496034"/>
      <w:bookmarkStart w:id="520" w:name="_Toc41496260"/>
      <w:bookmarkStart w:id="521" w:name="_Toc41496449"/>
      <w:bookmarkStart w:id="522" w:name="_Toc41496680"/>
      <w:bookmarkStart w:id="523" w:name="_Toc41496919"/>
      <w:bookmarkStart w:id="524" w:name="_Toc41497867"/>
      <w:bookmarkStart w:id="525" w:name="_Toc41557794"/>
      <w:bookmarkStart w:id="526" w:name="_Toc42587708"/>
      <w:bookmarkStart w:id="527" w:name="_Toc41495781"/>
      <w:bookmarkStart w:id="528" w:name="_Toc41496035"/>
      <w:bookmarkStart w:id="529" w:name="_Toc41496261"/>
      <w:bookmarkStart w:id="530" w:name="_Toc41496450"/>
      <w:bookmarkStart w:id="531" w:name="_Toc41496681"/>
      <w:bookmarkStart w:id="532" w:name="_Toc41496920"/>
      <w:bookmarkStart w:id="533" w:name="_Toc41497868"/>
      <w:bookmarkStart w:id="534" w:name="_Toc41557795"/>
      <w:bookmarkStart w:id="535" w:name="_Toc42587709"/>
      <w:bookmarkStart w:id="536" w:name="_Toc41495782"/>
      <w:bookmarkStart w:id="537" w:name="_Toc41496036"/>
      <w:bookmarkStart w:id="538" w:name="_Toc41496262"/>
      <w:bookmarkStart w:id="539" w:name="_Toc41496451"/>
      <w:bookmarkStart w:id="540" w:name="_Toc41496682"/>
      <w:bookmarkStart w:id="541" w:name="_Toc41496921"/>
      <w:bookmarkStart w:id="542" w:name="_Toc41497869"/>
      <w:bookmarkStart w:id="543" w:name="_Toc41557796"/>
      <w:bookmarkStart w:id="544" w:name="_Toc42587710"/>
      <w:bookmarkStart w:id="545" w:name="_Toc41495783"/>
      <w:bookmarkStart w:id="546" w:name="_Toc41496037"/>
      <w:bookmarkStart w:id="547" w:name="_Toc41496263"/>
      <w:bookmarkStart w:id="548" w:name="_Toc41496452"/>
      <w:bookmarkStart w:id="549" w:name="_Toc41496683"/>
      <w:bookmarkStart w:id="550" w:name="_Toc41496922"/>
      <w:bookmarkStart w:id="551" w:name="_Toc41497870"/>
      <w:bookmarkStart w:id="552" w:name="_Toc41557797"/>
      <w:bookmarkStart w:id="553" w:name="_Toc42587711"/>
      <w:bookmarkStart w:id="554" w:name="_Toc41495784"/>
      <w:bookmarkStart w:id="555" w:name="_Toc41496038"/>
      <w:bookmarkStart w:id="556" w:name="_Toc41496264"/>
      <w:bookmarkStart w:id="557" w:name="_Toc41496453"/>
      <w:bookmarkStart w:id="558" w:name="_Toc41496684"/>
      <w:bookmarkStart w:id="559" w:name="_Toc41496923"/>
      <w:bookmarkStart w:id="560" w:name="_Toc41497871"/>
      <w:bookmarkStart w:id="561" w:name="_Toc41557798"/>
      <w:bookmarkStart w:id="562" w:name="_Toc42587712"/>
      <w:bookmarkStart w:id="563" w:name="_Toc41495785"/>
      <w:bookmarkStart w:id="564" w:name="_Toc41496039"/>
      <w:bookmarkStart w:id="565" w:name="_Toc41496265"/>
      <w:bookmarkStart w:id="566" w:name="_Toc41496454"/>
      <w:bookmarkStart w:id="567" w:name="_Toc41496685"/>
      <w:bookmarkStart w:id="568" w:name="_Toc41496924"/>
      <w:bookmarkStart w:id="569" w:name="_Toc41497872"/>
      <w:bookmarkStart w:id="570" w:name="_Toc41557799"/>
      <w:bookmarkStart w:id="571" w:name="_Toc42587713"/>
      <w:bookmarkStart w:id="572" w:name="_Toc41495786"/>
      <w:bookmarkStart w:id="573" w:name="_Toc41496040"/>
      <w:bookmarkStart w:id="574" w:name="_Toc41496266"/>
      <w:bookmarkStart w:id="575" w:name="_Toc41496455"/>
      <w:bookmarkStart w:id="576" w:name="_Toc41496686"/>
      <w:bookmarkStart w:id="577" w:name="_Toc41496925"/>
      <w:bookmarkStart w:id="578" w:name="_Toc41497873"/>
      <w:bookmarkStart w:id="579" w:name="_Toc41557800"/>
      <w:bookmarkStart w:id="580" w:name="_Toc42587714"/>
      <w:bookmarkStart w:id="581" w:name="_Toc41495787"/>
      <w:bookmarkStart w:id="582" w:name="_Toc41496041"/>
      <w:bookmarkStart w:id="583" w:name="_Toc41496267"/>
      <w:bookmarkStart w:id="584" w:name="_Toc41496456"/>
      <w:bookmarkStart w:id="585" w:name="_Toc41496687"/>
      <w:bookmarkStart w:id="586" w:name="_Toc41496926"/>
      <w:bookmarkStart w:id="587" w:name="_Toc41497874"/>
      <w:bookmarkStart w:id="588" w:name="_Toc41557801"/>
      <w:bookmarkStart w:id="589" w:name="_Toc42587715"/>
      <w:bookmarkStart w:id="590" w:name="_Toc41495788"/>
      <w:bookmarkStart w:id="591" w:name="_Toc41496042"/>
      <w:bookmarkStart w:id="592" w:name="_Toc41496268"/>
      <w:bookmarkStart w:id="593" w:name="_Toc41496457"/>
      <w:bookmarkStart w:id="594" w:name="_Toc41496688"/>
      <w:bookmarkStart w:id="595" w:name="_Toc41496927"/>
      <w:bookmarkStart w:id="596" w:name="_Toc41497875"/>
      <w:bookmarkStart w:id="597" w:name="_Toc41557802"/>
      <w:bookmarkStart w:id="598" w:name="_Toc42587716"/>
      <w:bookmarkStart w:id="599" w:name="_Toc41495789"/>
      <w:bookmarkStart w:id="600" w:name="_Toc41496043"/>
      <w:bookmarkStart w:id="601" w:name="_Toc41496269"/>
      <w:bookmarkStart w:id="602" w:name="_Toc41496458"/>
      <w:bookmarkStart w:id="603" w:name="_Toc41496689"/>
      <w:bookmarkStart w:id="604" w:name="_Toc41496928"/>
      <w:bookmarkStart w:id="605" w:name="_Toc41497876"/>
      <w:bookmarkStart w:id="606" w:name="_Toc41557803"/>
      <w:bookmarkStart w:id="607" w:name="_Toc42587717"/>
      <w:bookmarkStart w:id="608" w:name="_Toc41495790"/>
      <w:bookmarkStart w:id="609" w:name="_Toc41496044"/>
      <w:bookmarkStart w:id="610" w:name="_Toc41496270"/>
      <w:bookmarkStart w:id="611" w:name="_Toc41496459"/>
      <w:bookmarkStart w:id="612" w:name="_Toc41496690"/>
      <w:bookmarkStart w:id="613" w:name="_Toc41496929"/>
      <w:bookmarkStart w:id="614" w:name="_Toc41497877"/>
      <w:bookmarkStart w:id="615" w:name="_Toc41557804"/>
      <w:bookmarkStart w:id="616" w:name="_Toc42587718"/>
      <w:bookmarkStart w:id="617" w:name="_Toc41495791"/>
      <w:bookmarkStart w:id="618" w:name="_Toc41496045"/>
      <w:bookmarkStart w:id="619" w:name="_Toc41496271"/>
      <w:bookmarkStart w:id="620" w:name="_Toc41496460"/>
      <w:bookmarkStart w:id="621" w:name="_Toc41496691"/>
      <w:bookmarkStart w:id="622" w:name="_Toc41496930"/>
      <w:bookmarkStart w:id="623" w:name="_Toc41497878"/>
      <w:bookmarkStart w:id="624" w:name="_Toc41557805"/>
      <w:bookmarkStart w:id="625" w:name="_Toc42587719"/>
      <w:bookmarkStart w:id="626" w:name="_Toc41495792"/>
      <w:bookmarkStart w:id="627" w:name="_Toc41496046"/>
      <w:bookmarkStart w:id="628" w:name="_Toc41496272"/>
      <w:bookmarkStart w:id="629" w:name="_Toc41496461"/>
      <w:bookmarkStart w:id="630" w:name="_Toc41496692"/>
      <w:bookmarkStart w:id="631" w:name="_Toc41496931"/>
      <w:bookmarkStart w:id="632" w:name="_Toc41497879"/>
      <w:bookmarkStart w:id="633" w:name="_Toc41557806"/>
      <w:bookmarkStart w:id="634" w:name="_Toc42587720"/>
      <w:bookmarkStart w:id="635" w:name="_Toc41495793"/>
      <w:bookmarkStart w:id="636" w:name="_Toc41496047"/>
      <w:bookmarkStart w:id="637" w:name="_Toc41496273"/>
      <w:bookmarkStart w:id="638" w:name="_Toc41496462"/>
      <w:bookmarkStart w:id="639" w:name="_Toc41496693"/>
      <w:bookmarkStart w:id="640" w:name="_Toc41496932"/>
      <w:bookmarkStart w:id="641" w:name="_Toc41497880"/>
      <w:bookmarkStart w:id="642" w:name="_Toc41557807"/>
      <w:bookmarkStart w:id="643" w:name="_Toc42587721"/>
      <w:bookmarkStart w:id="644" w:name="_Toc41495794"/>
      <w:bookmarkStart w:id="645" w:name="_Toc41496048"/>
      <w:bookmarkStart w:id="646" w:name="_Toc41496274"/>
      <w:bookmarkStart w:id="647" w:name="_Toc41496463"/>
      <w:bookmarkStart w:id="648" w:name="_Toc41496694"/>
      <w:bookmarkStart w:id="649" w:name="_Toc41496933"/>
      <w:bookmarkStart w:id="650" w:name="_Toc41497881"/>
      <w:bookmarkStart w:id="651" w:name="_Toc41557808"/>
      <w:bookmarkStart w:id="652" w:name="_Toc42587722"/>
      <w:bookmarkStart w:id="653" w:name="_Toc41495795"/>
      <w:bookmarkStart w:id="654" w:name="_Toc41496049"/>
      <w:bookmarkStart w:id="655" w:name="_Toc41496275"/>
      <w:bookmarkStart w:id="656" w:name="_Toc41496464"/>
      <w:bookmarkStart w:id="657" w:name="_Toc41496695"/>
      <w:bookmarkStart w:id="658" w:name="_Toc41496934"/>
      <w:bookmarkStart w:id="659" w:name="_Toc41497882"/>
      <w:bookmarkStart w:id="660" w:name="_Toc41557809"/>
      <w:bookmarkStart w:id="661" w:name="_Toc42587723"/>
      <w:bookmarkStart w:id="662" w:name="_Toc41495796"/>
      <w:bookmarkStart w:id="663" w:name="_Toc41496050"/>
      <w:bookmarkStart w:id="664" w:name="_Toc41496276"/>
      <w:bookmarkStart w:id="665" w:name="_Toc41496465"/>
      <w:bookmarkStart w:id="666" w:name="_Toc41496696"/>
      <w:bookmarkStart w:id="667" w:name="_Toc41496935"/>
      <w:bookmarkStart w:id="668" w:name="_Toc41497883"/>
      <w:bookmarkStart w:id="669" w:name="_Toc41557810"/>
      <w:bookmarkStart w:id="670" w:name="_Toc42587724"/>
      <w:bookmarkStart w:id="671" w:name="_Toc41495797"/>
      <w:bookmarkStart w:id="672" w:name="_Toc41496051"/>
      <w:bookmarkStart w:id="673" w:name="_Toc41496277"/>
      <w:bookmarkStart w:id="674" w:name="_Toc41496466"/>
      <w:bookmarkStart w:id="675" w:name="_Toc41496697"/>
      <w:bookmarkStart w:id="676" w:name="_Toc41496936"/>
      <w:bookmarkStart w:id="677" w:name="_Toc41497884"/>
      <w:bookmarkStart w:id="678" w:name="_Toc41557811"/>
      <w:bookmarkStart w:id="679" w:name="_Toc42587725"/>
      <w:bookmarkStart w:id="680" w:name="_Toc41495798"/>
      <w:bookmarkStart w:id="681" w:name="_Toc41496052"/>
      <w:bookmarkStart w:id="682" w:name="_Toc41496278"/>
      <w:bookmarkStart w:id="683" w:name="_Toc41496467"/>
      <w:bookmarkStart w:id="684" w:name="_Toc41496698"/>
      <w:bookmarkStart w:id="685" w:name="_Toc41496937"/>
      <w:bookmarkStart w:id="686" w:name="_Toc41497885"/>
      <w:bookmarkStart w:id="687" w:name="_Toc41557812"/>
      <w:bookmarkStart w:id="688" w:name="_Toc42587726"/>
      <w:bookmarkStart w:id="689" w:name="_Toc41495807"/>
      <w:bookmarkStart w:id="690" w:name="_Toc41496061"/>
      <w:bookmarkStart w:id="691" w:name="_Toc41496287"/>
      <w:bookmarkStart w:id="692" w:name="_Toc41496476"/>
      <w:bookmarkStart w:id="693" w:name="_Toc41496707"/>
      <w:bookmarkStart w:id="694" w:name="_Toc41496946"/>
      <w:bookmarkStart w:id="695" w:name="_Toc41497894"/>
      <w:bookmarkStart w:id="696" w:name="_Toc41557821"/>
      <w:bookmarkStart w:id="697" w:name="_Toc42587735"/>
      <w:bookmarkStart w:id="698" w:name="_Toc41495810"/>
      <w:bookmarkStart w:id="699" w:name="_Toc41496064"/>
      <w:bookmarkStart w:id="700" w:name="_Toc41496290"/>
      <w:bookmarkStart w:id="701" w:name="_Toc41496479"/>
      <w:bookmarkStart w:id="702" w:name="_Toc41496710"/>
      <w:bookmarkStart w:id="703" w:name="_Toc41496949"/>
      <w:bookmarkStart w:id="704" w:name="_Toc41497897"/>
      <w:bookmarkStart w:id="705" w:name="_Toc41557824"/>
      <w:bookmarkStart w:id="706" w:name="_Toc42587738"/>
      <w:bookmarkStart w:id="707" w:name="_Toc41495811"/>
      <w:bookmarkStart w:id="708" w:name="_Toc41496065"/>
      <w:bookmarkStart w:id="709" w:name="_Toc41496291"/>
      <w:bookmarkStart w:id="710" w:name="_Toc41496480"/>
      <w:bookmarkStart w:id="711" w:name="_Toc41496711"/>
      <w:bookmarkStart w:id="712" w:name="_Toc41496950"/>
      <w:bookmarkStart w:id="713" w:name="_Toc41497898"/>
      <w:bookmarkStart w:id="714" w:name="_Toc41557825"/>
      <w:bookmarkStart w:id="715" w:name="_Toc42587739"/>
      <w:bookmarkStart w:id="716" w:name="_Toc41495812"/>
      <w:bookmarkStart w:id="717" w:name="_Toc41496066"/>
      <w:bookmarkStart w:id="718" w:name="_Toc41496292"/>
      <w:bookmarkStart w:id="719" w:name="_Toc41496481"/>
      <w:bookmarkStart w:id="720" w:name="_Toc41496712"/>
      <w:bookmarkStart w:id="721" w:name="_Toc41496951"/>
      <w:bookmarkStart w:id="722" w:name="_Toc41497899"/>
      <w:bookmarkStart w:id="723" w:name="_Toc41557826"/>
      <w:bookmarkStart w:id="724" w:name="_Toc42587740"/>
      <w:bookmarkStart w:id="725" w:name="_Toc41495813"/>
      <w:bookmarkStart w:id="726" w:name="_Toc41496067"/>
      <w:bookmarkStart w:id="727" w:name="_Toc41496293"/>
      <w:bookmarkStart w:id="728" w:name="_Toc41496482"/>
      <w:bookmarkStart w:id="729" w:name="_Toc41496713"/>
      <w:bookmarkStart w:id="730" w:name="_Toc41496952"/>
      <w:bookmarkStart w:id="731" w:name="_Toc41497900"/>
      <w:bookmarkStart w:id="732" w:name="_Toc41557827"/>
      <w:bookmarkStart w:id="733" w:name="_Toc42587741"/>
      <w:bookmarkStart w:id="734" w:name="_Toc41495819"/>
      <w:bookmarkStart w:id="735" w:name="_Toc41496073"/>
      <w:bookmarkStart w:id="736" w:name="_Toc41496299"/>
      <w:bookmarkStart w:id="737" w:name="_Toc41496488"/>
      <w:bookmarkStart w:id="738" w:name="_Toc41496719"/>
      <w:bookmarkStart w:id="739" w:name="_Toc41496958"/>
      <w:bookmarkStart w:id="740" w:name="_Toc41497906"/>
      <w:bookmarkStart w:id="741" w:name="_Toc41557833"/>
      <w:bookmarkStart w:id="742" w:name="_Toc42587747"/>
      <w:bookmarkStart w:id="743" w:name="_Toc41495822"/>
      <w:bookmarkStart w:id="744" w:name="_Toc41496076"/>
      <w:bookmarkStart w:id="745" w:name="_Toc41496302"/>
      <w:bookmarkStart w:id="746" w:name="_Toc41496491"/>
      <w:bookmarkStart w:id="747" w:name="_Toc41496722"/>
      <w:bookmarkStart w:id="748" w:name="_Toc41496961"/>
      <w:bookmarkStart w:id="749" w:name="_Toc41497909"/>
      <w:bookmarkStart w:id="750" w:name="_Toc41557836"/>
      <w:bookmarkStart w:id="751" w:name="_Toc42587750"/>
      <w:bookmarkStart w:id="752" w:name="_Toc41495823"/>
      <w:bookmarkStart w:id="753" w:name="_Toc41496077"/>
      <w:bookmarkStart w:id="754" w:name="_Toc41496303"/>
      <w:bookmarkStart w:id="755" w:name="_Toc41496492"/>
      <w:bookmarkStart w:id="756" w:name="_Toc41496723"/>
      <w:bookmarkStart w:id="757" w:name="_Toc41496962"/>
      <w:bookmarkStart w:id="758" w:name="_Toc41497910"/>
      <w:bookmarkStart w:id="759" w:name="_Toc41557837"/>
      <w:bookmarkStart w:id="760" w:name="_Toc42587751"/>
      <w:bookmarkStart w:id="761" w:name="_Toc41495824"/>
      <w:bookmarkStart w:id="762" w:name="_Toc41496078"/>
      <w:bookmarkStart w:id="763" w:name="_Toc41496304"/>
      <w:bookmarkStart w:id="764" w:name="_Toc41496493"/>
      <w:bookmarkStart w:id="765" w:name="_Toc41496724"/>
      <w:bookmarkStart w:id="766" w:name="_Toc41496963"/>
      <w:bookmarkStart w:id="767" w:name="_Toc41497911"/>
      <w:bookmarkStart w:id="768" w:name="_Toc41557838"/>
      <w:bookmarkStart w:id="769" w:name="_Toc42587752"/>
      <w:bookmarkStart w:id="770" w:name="_Toc41495825"/>
      <w:bookmarkStart w:id="771" w:name="_Toc41496079"/>
      <w:bookmarkStart w:id="772" w:name="_Toc41496305"/>
      <w:bookmarkStart w:id="773" w:name="_Toc41496494"/>
      <w:bookmarkStart w:id="774" w:name="_Toc41496725"/>
      <w:bookmarkStart w:id="775" w:name="_Toc41496964"/>
      <w:bookmarkStart w:id="776" w:name="_Toc41497912"/>
      <w:bookmarkStart w:id="777" w:name="_Toc41557839"/>
      <w:bookmarkStart w:id="778" w:name="_Toc42587753"/>
      <w:bookmarkStart w:id="779" w:name="_Toc41495831"/>
      <w:bookmarkStart w:id="780" w:name="_Toc41496085"/>
      <w:bookmarkStart w:id="781" w:name="_Toc41496311"/>
      <w:bookmarkStart w:id="782" w:name="_Toc41496500"/>
      <w:bookmarkStart w:id="783" w:name="_Toc41496731"/>
      <w:bookmarkStart w:id="784" w:name="_Toc41496970"/>
      <w:bookmarkStart w:id="785" w:name="_Toc41497918"/>
      <w:bookmarkStart w:id="786" w:name="_Toc41557845"/>
      <w:bookmarkStart w:id="787" w:name="_Toc42587759"/>
      <w:bookmarkStart w:id="788" w:name="_Toc41495834"/>
      <w:bookmarkStart w:id="789" w:name="_Toc41496088"/>
      <w:bookmarkStart w:id="790" w:name="_Toc41496314"/>
      <w:bookmarkStart w:id="791" w:name="_Toc41496503"/>
      <w:bookmarkStart w:id="792" w:name="_Toc41496734"/>
      <w:bookmarkStart w:id="793" w:name="_Toc41496973"/>
      <w:bookmarkStart w:id="794" w:name="_Toc41497921"/>
      <w:bookmarkStart w:id="795" w:name="_Toc41557848"/>
      <w:bookmarkStart w:id="796" w:name="_Toc42587762"/>
      <w:bookmarkStart w:id="797" w:name="_Toc41495835"/>
      <w:bookmarkStart w:id="798" w:name="_Toc41496089"/>
      <w:bookmarkStart w:id="799" w:name="_Toc41496315"/>
      <w:bookmarkStart w:id="800" w:name="_Toc41496504"/>
      <w:bookmarkStart w:id="801" w:name="_Toc41496735"/>
      <w:bookmarkStart w:id="802" w:name="_Toc41496974"/>
      <w:bookmarkStart w:id="803" w:name="_Toc41497922"/>
      <w:bookmarkStart w:id="804" w:name="_Toc41557849"/>
      <w:bookmarkStart w:id="805" w:name="_Toc42587763"/>
      <w:bookmarkStart w:id="806" w:name="_Toc41495836"/>
      <w:bookmarkStart w:id="807" w:name="_Toc41496090"/>
      <w:bookmarkStart w:id="808" w:name="_Toc41496316"/>
      <w:bookmarkStart w:id="809" w:name="_Toc41496505"/>
      <w:bookmarkStart w:id="810" w:name="_Toc41496736"/>
      <w:bookmarkStart w:id="811" w:name="_Toc41496975"/>
      <w:bookmarkStart w:id="812" w:name="_Toc41497923"/>
      <w:bookmarkStart w:id="813" w:name="_Toc41557850"/>
      <w:bookmarkStart w:id="814" w:name="_Toc42587764"/>
      <w:bookmarkStart w:id="815" w:name="_Toc41495837"/>
      <w:bookmarkStart w:id="816" w:name="_Toc41496091"/>
      <w:bookmarkStart w:id="817" w:name="_Toc41496317"/>
      <w:bookmarkStart w:id="818" w:name="_Toc41496506"/>
      <w:bookmarkStart w:id="819" w:name="_Toc41496737"/>
      <w:bookmarkStart w:id="820" w:name="_Toc41496976"/>
      <w:bookmarkStart w:id="821" w:name="_Toc41497924"/>
      <w:bookmarkStart w:id="822" w:name="_Toc41557851"/>
      <w:bookmarkStart w:id="823" w:name="_Toc42587765"/>
      <w:bookmarkStart w:id="824" w:name="_Toc41495838"/>
      <w:bookmarkStart w:id="825" w:name="_Toc41496092"/>
      <w:bookmarkStart w:id="826" w:name="_Toc41496318"/>
      <w:bookmarkStart w:id="827" w:name="_Toc41496507"/>
      <w:bookmarkStart w:id="828" w:name="_Toc41496738"/>
      <w:bookmarkStart w:id="829" w:name="_Toc41496977"/>
      <w:bookmarkStart w:id="830" w:name="_Toc41497925"/>
      <w:bookmarkStart w:id="831" w:name="_Toc41557852"/>
      <w:bookmarkStart w:id="832" w:name="_Toc42587766"/>
      <w:bookmarkStart w:id="833" w:name="_Toc41480234"/>
      <w:bookmarkStart w:id="834" w:name="_Toc41495839"/>
      <w:bookmarkStart w:id="835" w:name="_Toc41496093"/>
      <w:bookmarkStart w:id="836" w:name="_Toc41496319"/>
      <w:bookmarkStart w:id="837" w:name="_Toc41496508"/>
      <w:bookmarkStart w:id="838" w:name="_Toc41496739"/>
      <w:bookmarkStart w:id="839" w:name="_Toc41496978"/>
      <w:bookmarkStart w:id="840" w:name="_Toc41497926"/>
      <w:bookmarkStart w:id="841" w:name="_Toc41557853"/>
      <w:bookmarkStart w:id="842" w:name="_Toc42587767"/>
      <w:bookmarkStart w:id="843" w:name="_Toc4258776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r w:rsidRPr="00126338">
        <w:rPr>
          <w:color w:val="000000" w:themeColor="text1"/>
        </w:rPr>
        <w:lastRenderedPageBreak/>
        <w:t>About The Goods</w:t>
      </w:r>
      <w:bookmarkEnd w:id="843"/>
    </w:p>
    <w:p w14:paraId="60CF338C" w14:textId="77777777" w:rsidR="009C6DE4" w:rsidRPr="00126338" w:rsidRDefault="009C6DE4" w:rsidP="008974F1">
      <w:pPr>
        <w:pStyle w:val="Regular"/>
        <w:rPr>
          <w:color w:val="000000" w:themeColor="text1"/>
        </w:rPr>
      </w:pPr>
      <w:r w:rsidRPr="00126338">
        <w:rPr>
          <w:color w:val="000000" w:themeColor="text1"/>
        </w:rPr>
        <w:t xml:space="preserve">This section of the application form is about the imported goods you want us to investigate. These imported goods will be referred simply to as ‘the goods’. </w:t>
      </w:r>
    </w:p>
    <w:p w14:paraId="60CF338D" w14:textId="77777777" w:rsidR="009C6DE4" w:rsidRPr="00126338" w:rsidRDefault="009C6DE4" w:rsidP="008974F1">
      <w:pPr>
        <w:pStyle w:val="Regular"/>
        <w:rPr>
          <w:color w:val="000000" w:themeColor="text1"/>
        </w:rPr>
      </w:pPr>
      <w:r w:rsidRPr="00126338">
        <w:rPr>
          <w:color w:val="000000" w:themeColor="text1"/>
        </w:rPr>
        <w:t>You can only ask us to investigate imported goods if you (or the industry you represent) produce ‘like goods’. Like goods are defined as goods which are similar to the goods under investigation in all respects or have characteristics which closely resemble them. When we decide what are like goods, we will consider the following non-exhaustive list of criteria:</w:t>
      </w:r>
    </w:p>
    <w:p w14:paraId="60CF338E"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physical likeness, such as physical characteristics</w:t>
      </w:r>
    </w:p>
    <w:p w14:paraId="60CF338F"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commercial likeness, including competition and distribution channels</w:t>
      </w:r>
    </w:p>
    <w:p w14:paraId="60CF3390"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functional likeness, such as end-use or if the goods can be substituted for each other</w:t>
      </w:r>
    </w:p>
    <w:p w14:paraId="60CF3391"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similarities in production, such as method and inputs</w:t>
      </w:r>
    </w:p>
    <w:p w14:paraId="60CF3392"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other relevant characteristics</w:t>
      </w:r>
    </w:p>
    <w:p w14:paraId="60CF3393" w14:textId="77777777" w:rsidR="009C6DE4" w:rsidRPr="00126338" w:rsidRDefault="009C6DE4" w:rsidP="008974F1">
      <w:pPr>
        <w:pStyle w:val="NormalWeb"/>
        <w:shd w:val="clear" w:color="auto" w:fill="FFFFFF"/>
        <w:spacing w:before="0" w:beforeAutospacing="0" w:after="0" w:afterAutospacing="0"/>
        <w:ind w:left="840"/>
        <w:rPr>
          <w:color w:val="000000" w:themeColor="text1"/>
          <w:szCs w:val="24"/>
        </w:rPr>
      </w:pPr>
    </w:p>
    <w:p w14:paraId="60CF3394" w14:textId="77777777" w:rsidR="009C6DE4" w:rsidRPr="00126338" w:rsidRDefault="009C6DE4" w:rsidP="008974F1">
      <w:pPr>
        <w:pStyle w:val="HeadingLevel1"/>
        <w:spacing w:before="120"/>
        <w:rPr>
          <w:color w:val="000000" w:themeColor="text1"/>
        </w:rPr>
      </w:pPr>
      <w:r w:rsidRPr="00126338">
        <w:rPr>
          <w:color w:val="000000" w:themeColor="text1"/>
        </w:rPr>
        <w:t>The Imported Goods</w:t>
      </w:r>
    </w:p>
    <w:p w14:paraId="60CF3395" w14:textId="77777777" w:rsidR="009C6DE4" w:rsidRPr="00126338" w:rsidRDefault="009C6DE4" w:rsidP="00D16F69">
      <w:pPr>
        <w:pStyle w:val="ListParagraph"/>
        <w:numPr>
          <w:ilvl w:val="3"/>
          <w:numId w:val="8"/>
        </w:numPr>
        <w:rPr>
          <w:color w:val="000000" w:themeColor="text1"/>
        </w:rPr>
      </w:pPr>
      <w:r w:rsidRPr="00126338">
        <w:rPr>
          <w:color w:val="000000" w:themeColor="text1"/>
        </w:rPr>
        <w:t>Describe the imported goods you are concerned about (if possible, please attach digital versions of images, brochures, catalogues, etc which show the goods in question).</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397" w14:textId="77777777" w:rsidTr="3D022F4B">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8ECCC60" w14:textId="1D5F6477" w:rsidR="00E94AC3" w:rsidRDefault="00D50E33" w:rsidP="00200232">
            <w:pPr>
              <w:suppressAutoHyphens/>
              <w:autoSpaceDE w:val="0"/>
              <w:autoSpaceDN w:val="0"/>
              <w:adjustRightInd w:val="0"/>
              <w:spacing w:line="22" w:lineRule="atLeast"/>
              <w:rPr>
                <w:rFonts w:eastAsia="MS Gothic"/>
                <w:b/>
                <w:bCs/>
                <w:i/>
                <w:iCs/>
                <w:color w:val="000000" w:themeColor="text1"/>
              </w:rPr>
            </w:pPr>
            <w:r>
              <w:rPr>
                <w:rFonts w:eastAsia="MS Gothic"/>
                <w:b/>
                <w:bCs/>
                <w:i/>
                <w:iCs/>
                <w:color w:val="000000" w:themeColor="text1"/>
              </w:rPr>
              <w:t>The imported goods are</w:t>
            </w:r>
            <w:r w:rsidR="00AE2560">
              <w:rPr>
                <w:rFonts w:eastAsia="MS Gothic"/>
                <w:b/>
                <w:bCs/>
                <w:i/>
                <w:iCs/>
                <w:color w:val="000000" w:themeColor="text1"/>
              </w:rPr>
              <w:t xml:space="preserve"> a creamy/white limestone that is used </w:t>
            </w:r>
            <w:r w:rsidR="00975DBD">
              <w:rPr>
                <w:rFonts w:eastAsia="MS Gothic"/>
                <w:b/>
                <w:bCs/>
                <w:i/>
                <w:iCs/>
                <w:color w:val="000000" w:themeColor="text1"/>
              </w:rPr>
              <w:t>predominately</w:t>
            </w:r>
            <w:r w:rsidR="00997FCC">
              <w:rPr>
                <w:rFonts w:eastAsia="MS Gothic"/>
                <w:b/>
                <w:bCs/>
                <w:i/>
                <w:iCs/>
                <w:color w:val="000000" w:themeColor="text1"/>
              </w:rPr>
              <w:t xml:space="preserve"> for</w:t>
            </w:r>
            <w:r w:rsidR="00975DBD">
              <w:rPr>
                <w:rFonts w:eastAsia="MS Gothic"/>
                <w:b/>
                <w:bCs/>
                <w:i/>
                <w:iCs/>
                <w:color w:val="000000" w:themeColor="text1"/>
              </w:rPr>
              <w:t xml:space="preserve"> cladding </w:t>
            </w:r>
            <w:r w:rsidR="00997FCC">
              <w:rPr>
                <w:rFonts w:eastAsia="MS Gothic"/>
                <w:b/>
                <w:bCs/>
                <w:i/>
                <w:iCs/>
                <w:color w:val="000000" w:themeColor="text1"/>
              </w:rPr>
              <w:t>for commercial</w:t>
            </w:r>
            <w:r w:rsidR="00D4298C">
              <w:rPr>
                <w:rFonts w:eastAsia="MS Gothic"/>
                <w:b/>
                <w:bCs/>
                <w:i/>
                <w:iCs/>
                <w:color w:val="000000" w:themeColor="text1"/>
              </w:rPr>
              <w:t xml:space="preserve"> and</w:t>
            </w:r>
            <w:r w:rsidR="00997FCC">
              <w:rPr>
                <w:rFonts w:eastAsia="MS Gothic"/>
                <w:b/>
                <w:bCs/>
                <w:i/>
                <w:iCs/>
                <w:color w:val="000000" w:themeColor="text1"/>
              </w:rPr>
              <w:t xml:space="preserve"> residential </w:t>
            </w:r>
            <w:r w:rsidR="00D4298C">
              <w:rPr>
                <w:rFonts w:eastAsia="MS Gothic"/>
                <w:b/>
                <w:bCs/>
                <w:i/>
                <w:iCs/>
                <w:color w:val="000000" w:themeColor="text1"/>
              </w:rPr>
              <w:t>projects</w:t>
            </w:r>
            <w:r w:rsidR="00B32593">
              <w:rPr>
                <w:rFonts w:eastAsia="MS Gothic"/>
                <w:b/>
                <w:bCs/>
                <w:i/>
                <w:iCs/>
                <w:color w:val="000000" w:themeColor="text1"/>
              </w:rPr>
              <w:t>.</w:t>
            </w:r>
          </w:p>
          <w:p w14:paraId="298C1E28" w14:textId="340D6726" w:rsidR="00182F3A" w:rsidRDefault="00182F3A" w:rsidP="00200232">
            <w:pPr>
              <w:suppressAutoHyphens/>
              <w:autoSpaceDE w:val="0"/>
              <w:autoSpaceDN w:val="0"/>
              <w:adjustRightInd w:val="0"/>
              <w:spacing w:line="22" w:lineRule="atLeast"/>
              <w:rPr>
                <w:rFonts w:eastAsia="MS Gothic"/>
                <w:b/>
                <w:bCs/>
                <w:i/>
                <w:iCs/>
                <w:color w:val="000000" w:themeColor="text1"/>
              </w:rPr>
            </w:pPr>
            <w:r w:rsidRPr="00182F3A">
              <w:rPr>
                <w:rFonts w:eastAsia="MS Gothic"/>
                <w:b/>
                <w:bCs/>
                <w:i/>
                <w:iCs/>
                <w:color w:val="000000" w:themeColor="text1"/>
              </w:rPr>
              <w:t>The goods in question are imports of creamy/white limestone from Portugal in the form of finished stone</w:t>
            </w:r>
            <w:r w:rsidR="0045671F">
              <w:rPr>
                <w:rFonts w:eastAsia="MS Gothic"/>
                <w:b/>
                <w:bCs/>
                <w:i/>
                <w:iCs/>
                <w:color w:val="000000" w:themeColor="text1"/>
              </w:rPr>
              <w:t xml:space="preserve"> and slab</w:t>
            </w:r>
            <w:r w:rsidRPr="00182F3A">
              <w:rPr>
                <w:rFonts w:eastAsia="MS Gothic"/>
                <w:b/>
                <w:bCs/>
                <w:i/>
                <w:iCs/>
                <w:color w:val="000000" w:themeColor="text1"/>
              </w:rPr>
              <w:t>. Finished stone refers to natural stone that has been processed and worked in a factory, making it ready for installation on site. This includes cutting, shaping, and surface finishing to meet the specifications required for its intended use</w:t>
            </w:r>
          </w:p>
          <w:p w14:paraId="03D70030" w14:textId="14F4AA7A" w:rsidR="00E94AC3" w:rsidRDefault="00FB5F9D" w:rsidP="00200232">
            <w:pPr>
              <w:suppressAutoHyphens/>
              <w:autoSpaceDE w:val="0"/>
              <w:autoSpaceDN w:val="0"/>
              <w:adjustRightInd w:val="0"/>
              <w:spacing w:line="22" w:lineRule="atLeast"/>
              <w:rPr>
                <w:rFonts w:eastAsia="MS Gothic"/>
                <w:b/>
                <w:bCs/>
                <w:i/>
                <w:iCs/>
                <w:color w:val="000000" w:themeColor="text1"/>
              </w:rPr>
            </w:pPr>
            <w:r>
              <w:rPr>
                <w:rFonts w:eastAsia="MS Gothic"/>
                <w:b/>
                <w:bCs/>
                <w:i/>
                <w:iCs/>
                <w:color w:val="000000" w:themeColor="text1"/>
              </w:rPr>
              <w:t>Such as</w:t>
            </w:r>
            <w:r w:rsidR="00F90A22">
              <w:rPr>
                <w:rFonts w:eastAsia="MS Gothic"/>
                <w:b/>
                <w:bCs/>
                <w:i/>
                <w:iCs/>
                <w:color w:val="000000" w:themeColor="text1"/>
              </w:rPr>
              <w:t xml:space="preserve"> limestones from Portugal called</w:t>
            </w:r>
            <w:r>
              <w:rPr>
                <w:rFonts w:eastAsia="MS Gothic"/>
                <w:b/>
                <w:bCs/>
                <w:i/>
                <w:iCs/>
                <w:color w:val="000000" w:themeColor="text1"/>
              </w:rPr>
              <w:t>;</w:t>
            </w:r>
          </w:p>
          <w:p w14:paraId="79E83172" w14:textId="7F69405C" w:rsidR="00200232" w:rsidRPr="00126338" w:rsidRDefault="00200232" w:rsidP="00200232">
            <w:pPr>
              <w:suppressAutoHyphens/>
              <w:autoSpaceDE w:val="0"/>
              <w:autoSpaceDN w:val="0"/>
              <w:adjustRightInd w:val="0"/>
              <w:spacing w:line="22" w:lineRule="atLeast"/>
              <w:rPr>
                <w:rFonts w:eastAsia="MS Gothic"/>
                <w:b/>
                <w:bCs/>
                <w:i/>
                <w:iCs/>
                <w:color w:val="000000" w:themeColor="text1"/>
              </w:rPr>
            </w:pPr>
            <w:r w:rsidRPr="00126338">
              <w:rPr>
                <w:rFonts w:eastAsia="MS Gothic"/>
                <w:b/>
                <w:bCs/>
                <w:i/>
                <w:iCs/>
                <w:color w:val="000000" w:themeColor="text1"/>
              </w:rPr>
              <w:t>Moleanos Limestone</w:t>
            </w:r>
          </w:p>
          <w:p w14:paraId="5BBDD0A2" w14:textId="77777777" w:rsidR="00200232" w:rsidRPr="00126338" w:rsidRDefault="00200232" w:rsidP="00D16F69">
            <w:pPr>
              <w:numPr>
                <w:ilvl w:val="0"/>
                <w:numId w:val="35"/>
              </w:numPr>
              <w:suppressAutoHyphens/>
              <w:autoSpaceDE w:val="0"/>
              <w:autoSpaceDN w:val="0"/>
              <w:adjustRightInd w:val="0"/>
              <w:spacing w:line="22" w:lineRule="atLeast"/>
              <w:rPr>
                <w:rFonts w:eastAsia="MS Gothic"/>
                <w:i/>
                <w:iCs/>
                <w:color w:val="000000" w:themeColor="text1"/>
              </w:rPr>
            </w:pPr>
            <w:r w:rsidRPr="00126338">
              <w:rPr>
                <w:rFonts w:eastAsia="MS Gothic"/>
                <w:b/>
                <w:bCs/>
                <w:i/>
                <w:iCs/>
                <w:color w:val="000000" w:themeColor="text1"/>
              </w:rPr>
              <w:t>Colour</w:t>
            </w:r>
            <w:r w:rsidRPr="00126338">
              <w:rPr>
                <w:rFonts w:eastAsia="MS Gothic"/>
                <w:i/>
                <w:iCs/>
                <w:color w:val="000000" w:themeColor="text1"/>
              </w:rPr>
              <w:t>:</w:t>
            </w:r>
            <w:r w:rsidRPr="00126338">
              <w:rPr>
                <w:rFonts w:eastAsia="MS Gothic"/>
                <w:i/>
                <w:iCs/>
                <w:color w:val="000000" w:themeColor="text1"/>
              </w:rPr>
              <w:br/>
              <w:t>Light beige to cream, sometimes with a slight greyish hue. It often has small brown/grey fossil fragments and calcite veins, which give it a speckled appearance.</w:t>
            </w:r>
          </w:p>
          <w:p w14:paraId="00E351EB" w14:textId="1FC21B6C" w:rsidR="00200232" w:rsidRPr="00126338" w:rsidRDefault="00200232" w:rsidP="00D16F69">
            <w:pPr>
              <w:numPr>
                <w:ilvl w:val="0"/>
                <w:numId w:val="35"/>
              </w:numPr>
              <w:suppressAutoHyphens/>
              <w:autoSpaceDE w:val="0"/>
              <w:autoSpaceDN w:val="0"/>
              <w:adjustRightInd w:val="0"/>
              <w:spacing w:line="22" w:lineRule="atLeast"/>
              <w:rPr>
                <w:rFonts w:eastAsia="MS Gothic"/>
                <w:i/>
                <w:iCs/>
                <w:color w:val="000000" w:themeColor="text1"/>
              </w:rPr>
            </w:pPr>
            <w:r w:rsidRPr="00126338">
              <w:rPr>
                <w:rFonts w:eastAsia="MS Gothic"/>
                <w:b/>
                <w:bCs/>
                <w:i/>
                <w:iCs/>
                <w:color w:val="000000" w:themeColor="text1"/>
              </w:rPr>
              <w:lastRenderedPageBreak/>
              <w:t>Texture</w:t>
            </w:r>
            <w:r w:rsidRPr="00126338">
              <w:rPr>
                <w:rFonts w:eastAsia="MS Gothic"/>
                <w:i/>
                <w:iCs/>
                <w:color w:val="000000" w:themeColor="text1"/>
              </w:rPr>
              <w:t>:</w:t>
            </w:r>
            <w:r w:rsidRPr="00126338">
              <w:rPr>
                <w:rFonts w:eastAsia="MS Gothic"/>
                <w:i/>
                <w:iCs/>
                <w:color w:val="000000" w:themeColor="text1"/>
              </w:rPr>
              <w:br/>
              <w:t>Fine to medium grain. Generally uniform but with visible fossil content (shells, small fragments). Smooth background with subtle character.</w:t>
            </w:r>
          </w:p>
          <w:p w14:paraId="4BE4B417" w14:textId="771EF9A0" w:rsidR="002734A5" w:rsidRPr="00126338" w:rsidRDefault="002734A5" w:rsidP="00D16F69">
            <w:pPr>
              <w:numPr>
                <w:ilvl w:val="0"/>
                <w:numId w:val="35"/>
              </w:numPr>
              <w:suppressAutoHyphens/>
              <w:autoSpaceDE w:val="0"/>
              <w:autoSpaceDN w:val="0"/>
              <w:adjustRightInd w:val="0"/>
              <w:spacing w:line="22" w:lineRule="atLeast"/>
              <w:rPr>
                <w:rFonts w:eastAsia="MS Gothic"/>
                <w:i/>
                <w:color w:val="000000" w:themeColor="text1"/>
              </w:rPr>
            </w:pPr>
            <w:r w:rsidRPr="00126338">
              <w:rPr>
                <w:rFonts w:eastAsia="MS Gothic"/>
                <w:i/>
                <w:iCs/>
                <w:color w:val="000000" w:themeColor="text1"/>
                <w:szCs w:val="24"/>
              </w:rPr>
              <w:t>Moleanos has a density of around 2,</w:t>
            </w:r>
            <w:r w:rsidR="00A21DF2" w:rsidRPr="00126338">
              <w:rPr>
                <w:rFonts w:eastAsia="MS Gothic"/>
                <w:i/>
                <w:iCs/>
                <w:color w:val="000000" w:themeColor="text1"/>
                <w:szCs w:val="24"/>
              </w:rPr>
              <w:t>48</w:t>
            </w:r>
            <w:r w:rsidRPr="00126338">
              <w:rPr>
                <w:rFonts w:eastAsia="MS Gothic"/>
                <w:i/>
                <w:iCs/>
                <w:color w:val="000000" w:themeColor="text1"/>
                <w:szCs w:val="24"/>
              </w:rPr>
              <w:t>0 – 2,</w:t>
            </w:r>
            <w:r w:rsidR="008E4407" w:rsidRPr="00126338">
              <w:rPr>
                <w:rFonts w:eastAsia="MS Gothic"/>
                <w:i/>
                <w:iCs/>
                <w:color w:val="000000" w:themeColor="text1"/>
                <w:szCs w:val="24"/>
              </w:rPr>
              <w:t>66</w:t>
            </w:r>
            <w:r w:rsidRPr="00126338">
              <w:rPr>
                <w:rFonts w:eastAsia="MS Gothic"/>
                <w:i/>
                <w:iCs/>
                <w:color w:val="000000" w:themeColor="text1"/>
                <w:szCs w:val="24"/>
              </w:rPr>
              <w:t>0 kg/m³ with porosity 2%-8%</w:t>
            </w:r>
            <w:r w:rsidR="00FA77A7" w:rsidRPr="00126338">
              <w:rPr>
                <w:rFonts w:eastAsia="MS Gothic"/>
                <w:i/>
                <w:iCs/>
                <w:color w:val="000000" w:themeColor="text1"/>
                <w:szCs w:val="24"/>
              </w:rPr>
              <w:t xml:space="preserve"> and Water Ab</w:t>
            </w:r>
            <w:r w:rsidR="00B70F1B" w:rsidRPr="00126338">
              <w:rPr>
                <w:rFonts w:eastAsia="MS Gothic"/>
                <w:i/>
                <w:iCs/>
                <w:color w:val="000000" w:themeColor="text1"/>
                <w:szCs w:val="24"/>
              </w:rPr>
              <w:t xml:space="preserve">sorption of </w:t>
            </w:r>
            <w:r w:rsidR="001F3D1A" w:rsidRPr="00126338">
              <w:rPr>
                <w:rFonts w:eastAsia="MS Gothic"/>
                <w:i/>
                <w:iCs/>
                <w:color w:val="000000" w:themeColor="text1"/>
                <w:szCs w:val="24"/>
              </w:rPr>
              <w:t>0.60 to 3.1%</w:t>
            </w:r>
          </w:p>
          <w:p w14:paraId="30F35143" w14:textId="56EE0AD6" w:rsidR="002734A5" w:rsidRPr="00126338" w:rsidRDefault="002734A5" w:rsidP="00D16F69">
            <w:pPr>
              <w:numPr>
                <w:ilvl w:val="0"/>
                <w:numId w:val="35"/>
              </w:numPr>
              <w:suppressAutoHyphens/>
              <w:autoSpaceDE w:val="0"/>
              <w:autoSpaceDN w:val="0"/>
              <w:adjustRightInd w:val="0"/>
              <w:spacing w:line="22" w:lineRule="atLeast"/>
              <w:rPr>
                <w:rFonts w:eastAsia="MS Gothic"/>
                <w:i/>
                <w:iCs/>
                <w:color w:val="000000" w:themeColor="text1"/>
              </w:rPr>
            </w:pPr>
            <w:r w:rsidRPr="00126338">
              <w:rPr>
                <w:rFonts w:eastAsia="MS Gothic"/>
                <w:i/>
                <w:iCs/>
                <w:color w:val="000000" w:themeColor="text1"/>
                <w:szCs w:val="24"/>
              </w:rPr>
              <w:t xml:space="preserve">Moleanos is hard and compact, but </w:t>
            </w:r>
            <w:r w:rsidR="002D2F42" w:rsidRPr="00126338">
              <w:rPr>
                <w:rFonts w:eastAsia="MS Gothic"/>
                <w:i/>
                <w:iCs/>
                <w:color w:val="000000" w:themeColor="text1"/>
                <w:szCs w:val="24"/>
              </w:rPr>
              <w:t xml:space="preserve">some beds </w:t>
            </w:r>
            <w:r w:rsidRPr="00126338">
              <w:rPr>
                <w:rFonts w:eastAsia="MS Gothic"/>
                <w:i/>
                <w:iCs/>
                <w:color w:val="000000" w:themeColor="text1"/>
                <w:szCs w:val="24"/>
              </w:rPr>
              <w:t>in freeze-thaw conditions</w:t>
            </w:r>
            <w:r w:rsidR="00A95878" w:rsidRPr="00126338">
              <w:rPr>
                <w:rFonts w:eastAsia="MS Gothic"/>
                <w:i/>
                <w:iCs/>
                <w:color w:val="000000" w:themeColor="text1"/>
                <w:szCs w:val="24"/>
              </w:rPr>
              <w:t xml:space="preserve"> or where </w:t>
            </w:r>
            <w:r w:rsidR="00F05C1D" w:rsidRPr="00126338">
              <w:rPr>
                <w:rFonts w:eastAsia="MS Gothic"/>
                <w:i/>
                <w:iCs/>
                <w:color w:val="000000" w:themeColor="text1"/>
                <w:szCs w:val="24"/>
              </w:rPr>
              <w:t>concentrations</w:t>
            </w:r>
            <w:r w:rsidR="00BC73D8" w:rsidRPr="00126338">
              <w:rPr>
                <w:rFonts w:eastAsia="MS Gothic"/>
                <w:i/>
                <w:iCs/>
                <w:color w:val="000000" w:themeColor="text1"/>
                <w:szCs w:val="24"/>
              </w:rPr>
              <w:t xml:space="preserve"> </w:t>
            </w:r>
            <w:r w:rsidR="00F05C1D" w:rsidRPr="00126338">
              <w:rPr>
                <w:rFonts w:eastAsia="MS Gothic"/>
                <w:i/>
                <w:iCs/>
                <w:color w:val="000000" w:themeColor="text1"/>
                <w:szCs w:val="24"/>
              </w:rPr>
              <w:t xml:space="preserve">of </w:t>
            </w:r>
            <w:r w:rsidR="00A95878" w:rsidRPr="00126338">
              <w:rPr>
                <w:rFonts w:eastAsia="MS Gothic"/>
                <w:i/>
                <w:iCs/>
                <w:color w:val="000000" w:themeColor="text1"/>
                <w:szCs w:val="24"/>
              </w:rPr>
              <w:t>salts are present</w:t>
            </w:r>
            <w:r w:rsidRPr="00126338">
              <w:rPr>
                <w:rFonts w:eastAsia="MS Gothic"/>
                <w:i/>
                <w:iCs/>
                <w:color w:val="000000" w:themeColor="text1"/>
                <w:szCs w:val="24"/>
              </w:rPr>
              <w:t xml:space="preserve">, may be more prone to surface </w:t>
            </w:r>
            <w:r w:rsidR="00873A08" w:rsidRPr="00126338">
              <w:rPr>
                <w:rFonts w:eastAsia="MS Gothic"/>
                <w:i/>
                <w:iCs/>
                <w:color w:val="000000" w:themeColor="text1"/>
                <w:szCs w:val="24"/>
              </w:rPr>
              <w:t>degradation,</w:t>
            </w:r>
            <w:r w:rsidR="00F11332" w:rsidRPr="00126338">
              <w:rPr>
                <w:rFonts w:eastAsia="MS Gothic"/>
                <w:i/>
                <w:iCs/>
                <w:color w:val="000000" w:themeColor="text1"/>
                <w:szCs w:val="24"/>
              </w:rPr>
              <w:t xml:space="preserve"> so</w:t>
            </w:r>
            <w:r w:rsidR="007E7080" w:rsidRPr="00126338">
              <w:rPr>
                <w:rFonts w:eastAsia="MS Gothic"/>
                <w:i/>
                <w:iCs/>
                <w:color w:val="000000" w:themeColor="text1"/>
                <w:szCs w:val="24"/>
              </w:rPr>
              <w:t>me</w:t>
            </w:r>
            <w:r w:rsidR="00873A08" w:rsidRPr="00126338">
              <w:rPr>
                <w:rFonts w:eastAsia="MS Gothic"/>
                <w:i/>
                <w:iCs/>
                <w:color w:val="000000" w:themeColor="text1"/>
                <w:szCs w:val="24"/>
              </w:rPr>
              <w:t xml:space="preserve"> beds are</w:t>
            </w:r>
            <w:r w:rsidR="00F11332" w:rsidRPr="00126338">
              <w:rPr>
                <w:rFonts w:eastAsia="MS Gothic"/>
                <w:i/>
                <w:iCs/>
                <w:color w:val="000000" w:themeColor="text1"/>
                <w:szCs w:val="24"/>
              </w:rPr>
              <w:t xml:space="preserve"> not recommended for external paving</w:t>
            </w:r>
            <w:r w:rsidR="00126F20" w:rsidRPr="00126338">
              <w:rPr>
                <w:rFonts w:eastAsia="MS Gothic"/>
                <w:i/>
                <w:iCs/>
                <w:color w:val="000000" w:themeColor="text1"/>
                <w:szCs w:val="24"/>
              </w:rPr>
              <w:t xml:space="preserve"> and internally </w:t>
            </w:r>
            <w:r w:rsidR="00BE2E30" w:rsidRPr="00126338">
              <w:rPr>
                <w:rFonts w:eastAsia="MS Gothic"/>
                <w:i/>
                <w:iCs/>
                <w:color w:val="000000" w:themeColor="text1"/>
                <w:szCs w:val="24"/>
              </w:rPr>
              <w:t xml:space="preserve">only </w:t>
            </w:r>
            <w:r w:rsidR="006E641F" w:rsidRPr="00126338">
              <w:rPr>
                <w:rFonts w:eastAsia="MS Gothic"/>
                <w:i/>
                <w:iCs/>
                <w:color w:val="000000" w:themeColor="text1"/>
                <w:szCs w:val="24"/>
              </w:rPr>
              <w:t xml:space="preserve">for </w:t>
            </w:r>
            <w:r w:rsidR="001D5A61" w:rsidRPr="00126338">
              <w:rPr>
                <w:rFonts w:eastAsia="MS Gothic"/>
                <w:i/>
                <w:iCs/>
                <w:color w:val="000000" w:themeColor="text1"/>
                <w:szCs w:val="24"/>
              </w:rPr>
              <w:t>moderate</w:t>
            </w:r>
            <w:r w:rsidR="006E641F" w:rsidRPr="00126338">
              <w:rPr>
                <w:rFonts w:eastAsia="MS Gothic"/>
                <w:i/>
                <w:iCs/>
                <w:color w:val="000000" w:themeColor="text1"/>
                <w:szCs w:val="24"/>
              </w:rPr>
              <w:t xml:space="preserve"> use</w:t>
            </w:r>
            <w:r w:rsidR="00B02A29" w:rsidRPr="00126338">
              <w:rPr>
                <w:rFonts w:eastAsia="MS Gothic"/>
                <w:i/>
                <w:iCs/>
                <w:color w:val="000000" w:themeColor="text1"/>
                <w:szCs w:val="24"/>
              </w:rPr>
              <w:t xml:space="preserve">, </w:t>
            </w:r>
            <w:r w:rsidR="008C63D4" w:rsidRPr="00126338">
              <w:rPr>
                <w:rFonts w:eastAsia="MS Gothic"/>
                <w:i/>
                <w:iCs/>
                <w:color w:val="000000" w:themeColor="text1"/>
                <w:szCs w:val="24"/>
              </w:rPr>
              <w:t>semi-intensive</w:t>
            </w:r>
            <w:r w:rsidR="00B02A29" w:rsidRPr="00126338">
              <w:rPr>
                <w:rFonts w:eastAsia="MS Gothic"/>
                <w:i/>
                <w:iCs/>
                <w:color w:val="000000" w:themeColor="text1"/>
                <w:szCs w:val="24"/>
              </w:rPr>
              <w:t xml:space="preserve"> use such as offices and</w:t>
            </w:r>
            <w:r w:rsidR="000F7156" w:rsidRPr="00126338">
              <w:rPr>
                <w:rFonts w:eastAsia="MS Gothic"/>
                <w:i/>
                <w:iCs/>
                <w:color w:val="000000" w:themeColor="text1"/>
                <w:szCs w:val="24"/>
              </w:rPr>
              <w:t xml:space="preserve"> shops</w:t>
            </w:r>
            <w:r w:rsidR="003D2432" w:rsidRPr="00126338">
              <w:rPr>
                <w:rFonts w:eastAsia="MS Gothic"/>
                <w:i/>
                <w:iCs/>
                <w:color w:val="000000" w:themeColor="text1"/>
                <w:szCs w:val="24"/>
              </w:rPr>
              <w:t>.</w:t>
            </w:r>
            <w:r w:rsidR="00806B7C" w:rsidRPr="00126338">
              <w:rPr>
                <w:rFonts w:eastAsia="MS Gothic"/>
                <w:i/>
                <w:iCs/>
                <w:color w:val="000000" w:themeColor="text1"/>
                <w:szCs w:val="24"/>
              </w:rPr>
              <w:t xml:space="preserve"> </w:t>
            </w:r>
          </w:p>
          <w:p w14:paraId="2BCA4B56" w14:textId="77777777" w:rsidR="00200232" w:rsidRPr="00126338" w:rsidRDefault="00200232" w:rsidP="00200232">
            <w:pPr>
              <w:suppressAutoHyphens/>
              <w:autoSpaceDE w:val="0"/>
              <w:autoSpaceDN w:val="0"/>
              <w:adjustRightInd w:val="0"/>
              <w:spacing w:line="22" w:lineRule="atLeast"/>
              <w:rPr>
                <w:rFonts w:eastAsia="MS Gothic"/>
                <w:b/>
                <w:bCs/>
                <w:i/>
                <w:iCs/>
                <w:color w:val="000000" w:themeColor="text1"/>
              </w:rPr>
            </w:pPr>
            <w:r w:rsidRPr="00126338">
              <w:rPr>
                <w:rFonts w:eastAsia="MS Gothic"/>
                <w:b/>
                <w:bCs/>
                <w:i/>
                <w:iCs/>
                <w:color w:val="000000" w:themeColor="text1"/>
              </w:rPr>
              <w:t>Cabeça Veada Limestone</w:t>
            </w:r>
          </w:p>
          <w:p w14:paraId="0AB8E71B" w14:textId="46330007" w:rsidR="00200232" w:rsidRPr="00126338" w:rsidRDefault="00200232" w:rsidP="00D16F69">
            <w:pPr>
              <w:numPr>
                <w:ilvl w:val="0"/>
                <w:numId w:val="36"/>
              </w:numPr>
              <w:suppressAutoHyphens/>
              <w:autoSpaceDE w:val="0"/>
              <w:autoSpaceDN w:val="0"/>
              <w:adjustRightInd w:val="0"/>
              <w:spacing w:line="22" w:lineRule="atLeast"/>
              <w:rPr>
                <w:rFonts w:eastAsia="MS Gothic"/>
                <w:i/>
                <w:iCs/>
                <w:color w:val="000000" w:themeColor="text1"/>
              </w:rPr>
            </w:pPr>
            <w:r w:rsidRPr="00126338">
              <w:rPr>
                <w:rFonts w:eastAsia="MS Gothic"/>
                <w:b/>
                <w:bCs/>
                <w:i/>
                <w:iCs/>
                <w:color w:val="000000" w:themeColor="text1"/>
              </w:rPr>
              <w:t>Colour</w:t>
            </w:r>
            <w:r w:rsidRPr="00126338">
              <w:rPr>
                <w:rFonts w:eastAsia="MS Gothic"/>
                <w:i/>
                <w:iCs/>
                <w:color w:val="000000" w:themeColor="text1"/>
              </w:rPr>
              <w:t>:</w:t>
            </w:r>
            <w:r w:rsidRPr="00126338">
              <w:rPr>
                <w:rFonts w:eastAsia="MS Gothic"/>
                <w:i/>
                <w:iCs/>
                <w:color w:val="000000" w:themeColor="text1"/>
              </w:rPr>
              <w:br/>
              <w:t xml:space="preserve">Typically a warm </w:t>
            </w:r>
            <w:r w:rsidR="00B75F7A" w:rsidRPr="00126338">
              <w:rPr>
                <w:rFonts w:eastAsia="MS Gothic"/>
                <w:i/>
                <w:iCs/>
                <w:color w:val="000000" w:themeColor="text1"/>
              </w:rPr>
              <w:t xml:space="preserve">creamy </w:t>
            </w:r>
            <w:r w:rsidRPr="00126338">
              <w:rPr>
                <w:rFonts w:eastAsia="MS Gothic"/>
                <w:i/>
                <w:iCs/>
                <w:color w:val="000000" w:themeColor="text1"/>
              </w:rPr>
              <w:t>beige, with a slightly deeper, more honey-toned background than Moleanos. Fossil content can be more noticeable</w:t>
            </w:r>
            <w:r w:rsidR="005C1B1B" w:rsidRPr="00126338">
              <w:rPr>
                <w:rFonts w:eastAsia="MS Gothic"/>
                <w:i/>
                <w:iCs/>
                <w:color w:val="000000" w:themeColor="text1"/>
              </w:rPr>
              <w:t xml:space="preserve"> in some beds</w:t>
            </w:r>
            <w:r w:rsidRPr="00126338">
              <w:rPr>
                <w:rFonts w:eastAsia="MS Gothic"/>
                <w:i/>
                <w:iCs/>
                <w:color w:val="000000" w:themeColor="text1"/>
              </w:rPr>
              <w:t>, giving it a livelier look.</w:t>
            </w:r>
          </w:p>
          <w:p w14:paraId="7286B303" w14:textId="77777777" w:rsidR="00200232" w:rsidRPr="00126338" w:rsidRDefault="00200232" w:rsidP="00D16F69">
            <w:pPr>
              <w:numPr>
                <w:ilvl w:val="0"/>
                <w:numId w:val="36"/>
              </w:numPr>
              <w:suppressAutoHyphens/>
              <w:autoSpaceDE w:val="0"/>
              <w:autoSpaceDN w:val="0"/>
              <w:adjustRightInd w:val="0"/>
              <w:spacing w:line="22" w:lineRule="atLeast"/>
              <w:rPr>
                <w:rFonts w:eastAsia="MS Gothic"/>
                <w:i/>
                <w:iCs/>
                <w:color w:val="000000" w:themeColor="text1"/>
              </w:rPr>
            </w:pPr>
            <w:r w:rsidRPr="00126338">
              <w:rPr>
                <w:rFonts w:eastAsia="MS Gothic"/>
                <w:b/>
                <w:bCs/>
                <w:i/>
                <w:iCs/>
                <w:color w:val="000000" w:themeColor="text1"/>
              </w:rPr>
              <w:t>Texture</w:t>
            </w:r>
            <w:r w:rsidRPr="00126338">
              <w:rPr>
                <w:rFonts w:eastAsia="MS Gothic"/>
                <w:i/>
                <w:iCs/>
                <w:color w:val="000000" w:themeColor="text1"/>
              </w:rPr>
              <w:t>:</w:t>
            </w:r>
            <w:r w:rsidRPr="00126338">
              <w:rPr>
                <w:rFonts w:eastAsia="MS Gothic"/>
                <w:i/>
                <w:iCs/>
                <w:color w:val="000000" w:themeColor="text1"/>
              </w:rPr>
              <w:br/>
              <w:t>Medium grain with clear shell and fossil markings. Less uniform than Moleanos – it often has more character, with distinct inclusions and variation across slabs.</w:t>
            </w:r>
          </w:p>
          <w:p w14:paraId="5BACB654" w14:textId="6E15E1FE" w:rsidR="002734A5" w:rsidRPr="00126338" w:rsidRDefault="002734A5" w:rsidP="00D16F69">
            <w:pPr>
              <w:numPr>
                <w:ilvl w:val="0"/>
                <w:numId w:val="36"/>
              </w:numPr>
              <w:suppressAutoHyphens/>
              <w:autoSpaceDE w:val="0"/>
              <w:autoSpaceDN w:val="0"/>
              <w:adjustRightInd w:val="0"/>
              <w:spacing w:line="22" w:lineRule="atLeast"/>
              <w:rPr>
                <w:rFonts w:eastAsia="MS Gothic"/>
                <w:i/>
                <w:color w:val="000000" w:themeColor="text1"/>
              </w:rPr>
            </w:pPr>
            <w:r w:rsidRPr="00126338">
              <w:rPr>
                <w:rFonts w:eastAsia="MS Gothic"/>
                <w:i/>
                <w:iCs/>
                <w:color w:val="000000" w:themeColor="text1"/>
                <w:szCs w:val="24"/>
              </w:rPr>
              <w:t>Cabeca Veada</w:t>
            </w:r>
            <w:r w:rsidR="00364A6B" w:rsidRPr="00126338">
              <w:rPr>
                <w:rFonts w:eastAsia="MS Gothic"/>
                <w:i/>
                <w:iCs/>
                <w:color w:val="000000" w:themeColor="text1"/>
                <w:szCs w:val="24"/>
              </w:rPr>
              <w:t xml:space="preserve"> has a density of around 2,4</w:t>
            </w:r>
            <w:r w:rsidR="00815E9E" w:rsidRPr="00126338">
              <w:rPr>
                <w:rFonts w:eastAsia="MS Gothic"/>
                <w:i/>
                <w:iCs/>
                <w:color w:val="000000" w:themeColor="text1"/>
                <w:szCs w:val="24"/>
              </w:rPr>
              <w:t>5</w:t>
            </w:r>
            <w:r w:rsidR="00364A6B" w:rsidRPr="00126338">
              <w:rPr>
                <w:rFonts w:eastAsia="MS Gothic"/>
                <w:i/>
                <w:iCs/>
                <w:color w:val="000000" w:themeColor="text1"/>
                <w:szCs w:val="24"/>
              </w:rPr>
              <w:t>0 – 2,</w:t>
            </w:r>
            <w:r w:rsidR="00D81D0F" w:rsidRPr="00126338">
              <w:rPr>
                <w:rFonts w:eastAsia="MS Gothic"/>
                <w:i/>
                <w:iCs/>
                <w:color w:val="000000" w:themeColor="text1"/>
                <w:szCs w:val="24"/>
              </w:rPr>
              <w:t>50</w:t>
            </w:r>
            <w:r w:rsidR="00364A6B" w:rsidRPr="00126338">
              <w:rPr>
                <w:rFonts w:eastAsia="MS Gothic"/>
                <w:i/>
                <w:iCs/>
                <w:color w:val="000000" w:themeColor="text1"/>
                <w:szCs w:val="24"/>
              </w:rPr>
              <w:t xml:space="preserve">0 kg/m³ with porosity </w:t>
            </w:r>
            <w:r w:rsidR="003D7204" w:rsidRPr="00126338">
              <w:rPr>
                <w:rFonts w:eastAsia="MS Gothic"/>
                <w:i/>
                <w:iCs/>
                <w:color w:val="000000" w:themeColor="text1"/>
                <w:szCs w:val="24"/>
              </w:rPr>
              <w:t>8</w:t>
            </w:r>
            <w:r w:rsidR="00364A6B" w:rsidRPr="00126338">
              <w:rPr>
                <w:rFonts w:eastAsia="MS Gothic"/>
                <w:i/>
                <w:iCs/>
                <w:color w:val="000000" w:themeColor="text1"/>
                <w:szCs w:val="24"/>
              </w:rPr>
              <w:t>%-</w:t>
            </w:r>
            <w:r w:rsidR="003D7204" w:rsidRPr="00126338">
              <w:rPr>
                <w:rFonts w:eastAsia="MS Gothic"/>
                <w:i/>
                <w:iCs/>
                <w:color w:val="000000" w:themeColor="text1"/>
                <w:szCs w:val="24"/>
              </w:rPr>
              <w:t>10</w:t>
            </w:r>
            <w:r w:rsidR="00364A6B" w:rsidRPr="00126338">
              <w:rPr>
                <w:rFonts w:eastAsia="MS Gothic"/>
                <w:i/>
                <w:iCs/>
                <w:color w:val="000000" w:themeColor="text1"/>
                <w:szCs w:val="24"/>
              </w:rPr>
              <w:t>% and Water Absorption of 3.1</w:t>
            </w:r>
            <w:r w:rsidR="00F66277" w:rsidRPr="00126338">
              <w:rPr>
                <w:rFonts w:eastAsia="MS Gothic"/>
                <w:i/>
                <w:iCs/>
                <w:color w:val="000000" w:themeColor="text1"/>
                <w:szCs w:val="24"/>
              </w:rPr>
              <w:t>%</w:t>
            </w:r>
            <w:r w:rsidR="00D73923" w:rsidRPr="00126338">
              <w:rPr>
                <w:rFonts w:eastAsia="MS Gothic"/>
                <w:i/>
                <w:iCs/>
                <w:color w:val="000000" w:themeColor="text1"/>
                <w:szCs w:val="24"/>
              </w:rPr>
              <w:t xml:space="preserve"> to </w:t>
            </w:r>
            <w:r w:rsidR="00052BE7" w:rsidRPr="00126338">
              <w:rPr>
                <w:rFonts w:eastAsia="MS Gothic"/>
                <w:i/>
                <w:iCs/>
                <w:color w:val="000000" w:themeColor="text1"/>
                <w:szCs w:val="24"/>
              </w:rPr>
              <w:t>4.</w:t>
            </w:r>
            <w:r w:rsidR="00F66277" w:rsidRPr="00126338">
              <w:rPr>
                <w:rFonts w:eastAsia="MS Gothic"/>
                <w:i/>
                <w:iCs/>
                <w:color w:val="000000" w:themeColor="text1"/>
                <w:szCs w:val="24"/>
              </w:rPr>
              <w:t>1</w:t>
            </w:r>
            <w:r w:rsidR="00364A6B" w:rsidRPr="00126338">
              <w:rPr>
                <w:rFonts w:eastAsia="MS Gothic"/>
                <w:i/>
                <w:iCs/>
                <w:color w:val="000000" w:themeColor="text1"/>
                <w:szCs w:val="24"/>
              </w:rPr>
              <w:t>%</w:t>
            </w:r>
            <w:r w:rsidRPr="00126338">
              <w:rPr>
                <w:rFonts w:eastAsia="MS Gothic"/>
                <w:i/>
                <w:iCs/>
                <w:color w:val="000000" w:themeColor="text1"/>
                <w:szCs w:val="24"/>
              </w:rPr>
              <w:t>.</w:t>
            </w:r>
          </w:p>
          <w:p w14:paraId="41E0CAA7" w14:textId="77777777" w:rsidR="00C051F3" w:rsidRPr="00B703D9" w:rsidRDefault="002734A5" w:rsidP="008974F1">
            <w:pPr>
              <w:numPr>
                <w:ilvl w:val="0"/>
                <w:numId w:val="36"/>
              </w:numPr>
              <w:suppressAutoHyphens/>
              <w:autoSpaceDE w:val="0"/>
              <w:autoSpaceDN w:val="0"/>
              <w:adjustRightInd w:val="0"/>
              <w:spacing w:line="22" w:lineRule="atLeast"/>
              <w:rPr>
                <w:rFonts w:eastAsia="MS Gothic"/>
                <w:i/>
                <w:color w:val="000000" w:themeColor="text1"/>
                <w:szCs w:val="24"/>
              </w:rPr>
            </w:pPr>
            <w:r w:rsidRPr="00126338">
              <w:rPr>
                <w:rFonts w:eastAsia="MS Gothic"/>
                <w:i/>
                <w:iCs/>
                <w:color w:val="000000" w:themeColor="text1"/>
                <w:szCs w:val="24"/>
              </w:rPr>
              <w:t>Cabeca Veada</w:t>
            </w:r>
            <w:r w:rsidR="003B337D" w:rsidRPr="00126338">
              <w:rPr>
                <w:rFonts w:eastAsia="MS Gothic"/>
                <w:i/>
                <w:iCs/>
                <w:color w:val="000000" w:themeColor="text1"/>
                <w:szCs w:val="24"/>
              </w:rPr>
              <w:t xml:space="preserve"> has been less </w:t>
            </w:r>
            <w:r w:rsidR="00494092" w:rsidRPr="00126338">
              <w:rPr>
                <w:rFonts w:eastAsia="MS Gothic"/>
                <w:i/>
                <w:iCs/>
                <w:color w:val="000000" w:themeColor="text1"/>
                <w:szCs w:val="24"/>
              </w:rPr>
              <w:t>widely</w:t>
            </w:r>
            <w:r w:rsidR="003B337D" w:rsidRPr="00126338">
              <w:rPr>
                <w:rFonts w:eastAsia="MS Gothic"/>
                <w:i/>
                <w:iCs/>
                <w:color w:val="000000" w:themeColor="text1"/>
                <w:szCs w:val="24"/>
              </w:rPr>
              <w:t xml:space="preserve"> used than Moleanos</w:t>
            </w:r>
            <w:r w:rsidR="00947CA2" w:rsidRPr="00126338">
              <w:rPr>
                <w:rFonts w:eastAsia="MS Gothic"/>
                <w:i/>
                <w:iCs/>
                <w:color w:val="000000" w:themeColor="text1"/>
                <w:szCs w:val="24"/>
              </w:rPr>
              <w:t xml:space="preserve"> </w:t>
            </w:r>
            <w:r w:rsidR="005B1951" w:rsidRPr="00126338">
              <w:rPr>
                <w:rFonts w:eastAsia="MS Gothic"/>
                <w:i/>
                <w:iCs/>
                <w:color w:val="000000" w:themeColor="text1"/>
                <w:szCs w:val="24"/>
              </w:rPr>
              <w:t xml:space="preserve">the oldest project that we are aware </w:t>
            </w:r>
            <w:r w:rsidR="004A66F5" w:rsidRPr="00126338">
              <w:rPr>
                <w:rFonts w:eastAsia="MS Gothic"/>
                <w:i/>
                <w:iCs/>
                <w:color w:val="000000" w:themeColor="text1"/>
                <w:szCs w:val="24"/>
              </w:rPr>
              <w:t xml:space="preserve">of </w:t>
            </w:r>
            <w:r w:rsidR="00E7763F" w:rsidRPr="00126338">
              <w:rPr>
                <w:rFonts w:eastAsia="MS Gothic"/>
                <w:i/>
                <w:iCs/>
                <w:color w:val="000000" w:themeColor="text1"/>
                <w:szCs w:val="24"/>
              </w:rPr>
              <w:t xml:space="preserve">in the UK </w:t>
            </w:r>
            <w:r w:rsidR="004A66F5" w:rsidRPr="00126338">
              <w:rPr>
                <w:rFonts w:eastAsia="MS Gothic"/>
                <w:i/>
                <w:iCs/>
                <w:color w:val="000000" w:themeColor="text1"/>
                <w:szCs w:val="24"/>
              </w:rPr>
              <w:t xml:space="preserve">is </w:t>
            </w:r>
            <w:r w:rsidR="0034453D" w:rsidRPr="00126338">
              <w:rPr>
                <w:rFonts w:eastAsia="MS Gothic"/>
                <w:i/>
                <w:iCs/>
                <w:color w:val="000000" w:themeColor="text1"/>
                <w:szCs w:val="24"/>
              </w:rPr>
              <w:t xml:space="preserve">Leeds </w:t>
            </w:r>
            <w:r w:rsidR="00E7763F" w:rsidRPr="00126338">
              <w:rPr>
                <w:rFonts w:eastAsia="MS Gothic"/>
                <w:i/>
                <w:iCs/>
                <w:color w:val="000000" w:themeColor="text1"/>
                <w:szCs w:val="24"/>
              </w:rPr>
              <w:t xml:space="preserve">University </w:t>
            </w:r>
            <w:r w:rsidR="006636D1" w:rsidRPr="00126338">
              <w:rPr>
                <w:rFonts w:eastAsia="MS Gothic"/>
                <w:i/>
                <w:iCs/>
                <w:color w:val="000000" w:themeColor="text1"/>
                <w:szCs w:val="24"/>
              </w:rPr>
              <w:t>2016</w:t>
            </w:r>
            <w:r w:rsidR="00C15B5F" w:rsidRPr="00126338">
              <w:rPr>
                <w:rFonts w:eastAsia="MS Gothic"/>
                <w:i/>
                <w:iCs/>
                <w:color w:val="000000" w:themeColor="text1"/>
                <w:szCs w:val="24"/>
              </w:rPr>
              <w:t xml:space="preserve">. </w:t>
            </w:r>
            <w:r w:rsidR="003B337D" w:rsidRPr="00126338">
              <w:rPr>
                <w:rFonts w:eastAsia="MS Gothic"/>
                <w:i/>
                <w:iCs/>
                <w:color w:val="000000" w:themeColor="text1"/>
                <w:szCs w:val="24"/>
              </w:rPr>
              <w:t xml:space="preserve"> </w:t>
            </w:r>
            <w:r w:rsidR="00CA65F6" w:rsidRPr="00126338">
              <w:rPr>
                <w:rFonts w:eastAsia="MS Gothic"/>
                <w:i/>
                <w:iCs/>
                <w:color w:val="000000" w:themeColor="text1"/>
                <w:szCs w:val="24"/>
              </w:rPr>
              <w:t>The Cabeca Veada limestone, according to its extraction, can influence its characteristics both at the optical and technical levels of on-site performance.</w:t>
            </w:r>
            <w:r w:rsidR="00AC3910" w:rsidRPr="00126338">
              <w:rPr>
                <w:rFonts w:eastAsia="MS Gothic"/>
                <w:i/>
                <w:iCs/>
                <w:color w:val="000000" w:themeColor="text1"/>
                <w:szCs w:val="24"/>
              </w:rPr>
              <w:t xml:space="preserve"> It is not recommended for external paving.  </w:t>
            </w:r>
          </w:p>
          <w:p w14:paraId="7731913C" w14:textId="756D1EEF" w:rsidR="0094119D" w:rsidRDefault="00B703D9" w:rsidP="0094119D">
            <w:pPr>
              <w:suppressAutoHyphens/>
              <w:autoSpaceDE w:val="0"/>
              <w:autoSpaceDN w:val="0"/>
              <w:adjustRightInd w:val="0"/>
              <w:spacing w:line="22" w:lineRule="atLeast"/>
              <w:rPr>
                <w:rFonts w:eastAsia="MS Gothic"/>
                <w:i/>
                <w:color w:val="000000" w:themeColor="text1"/>
                <w:szCs w:val="24"/>
              </w:rPr>
            </w:pPr>
            <w:r>
              <w:rPr>
                <w:rFonts w:eastAsia="MS Gothic"/>
                <w:i/>
                <w:color w:val="000000" w:themeColor="text1"/>
                <w:szCs w:val="24"/>
              </w:rPr>
              <w:t>Summary;</w:t>
            </w:r>
            <w:r w:rsidR="00B460C4">
              <w:rPr>
                <w:rFonts w:eastAsia="MS Gothic"/>
                <w:i/>
                <w:color w:val="000000" w:themeColor="text1"/>
                <w:szCs w:val="24"/>
              </w:rPr>
              <w:t xml:space="preserve"> </w:t>
            </w:r>
            <w:r>
              <w:rPr>
                <w:rFonts w:eastAsia="MS Gothic"/>
                <w:i/>
                <w:color w:val="000000" w:themeColor="text1"/>
                <w:szCs w:val="24"/>
              </w:rPr>
              <w:br/>
            </w:r>
            <w:r w:rsidR="0094119D" w:rsidRPr="00805703">
              <w:rPr>
                <w:rFonts w:eastAsia="MS Gothic"/>
                <w:i/>
                <w:color w:val="000000" w:themeColor="text1"/>
                <w:szCs w:val="24"/>
              </w:rPr>
              <w:t>A creamy</w:t>
            </w:r>
            <w:r w:rsidR="0094119D">
              <w:rPr>
                <w:rFonts w:eastAsia="MS Gothic"/>
                <w:i/>
                <w:color w:val="000000" w:themeColor="text1"/>
                <w:szCs w:val="24"/>
              </w:rPr>
              <w:t>/</w:t>
            </w:r>
            <w:r w:rsidR="0094119D" w:rsidRPr="00805703">
              <w:rPr>
                <w:rFonts w:eastAsia="MS Gothic"/>
                <w:i/>
                <w:color w:val="000000" w:themeColor="text1"/>
                <w:szCs w:val="24"/>
              </w:rPr>
              <w:t xml:space="preserve">white </w:t>
            </w:r>
            <w:r w:rsidR="0094119D">
              <w:rPr>
                <w:rFonts w:eastAsia="MS Gothic"/>
                <w:i/>
                <w:color w:val="000000" w:themeColor="text1"/>
                <w:szCs w:val="24"/>
              </w:rPr>
              <w:t>limestone</w:t>
            </w:r>
            <w:r w:rsidR="0094119D" w:rsidRPr="00805703">
              <w:rPr>
                <w:rFonts w:eastAsia="MS Gothic"/>
                <w:i/>
                <w:color w:val="000000" w:themeColor="text1"/>
                <w:szCs w:val="24"/>
              </w:rPr>
              <w:t>, processed and ready for installation, commonly used for cladding and paving in commercial and residential projects. It has a fine to medium grain texture with natural variation and occasional fossil markings</w:t>
            </w:r>
            <w:r w:rsidR="0094119D">
              <w:rPr>
                <w:rFonts w:eastAsia="MS Gothic"/>
                <w:i/>
                <w:color w:val="000000" w:themeColor="text1"/>
                <w:szCs w:val="24"/>
              </w:rPr>
              <w:t>.</w:t>
            </w:r>
            <w:r w:rsidR="00B85C7B">
              <w:rPr>
                <w:rFonts w:eastAsia="MS Gothic"/>
                <w:i/>
                <w:color w:val="000000" w:themeColor="text1"/>
                <w:szCs w:val="24"/>
              </w:rPr>
              <w:t xml:space="preserve"> I</w:t>
            </w:r>
            <w:r w:rsidR="0094119D" w:rsidRPr="00805703">
              <w:rPr>
                <w:rFonts w:eastAsia="MS Gothic"/>
                <w:i/>
                <w:color w:val="000000" w:themeColor="text1"/>
                <w:szCs w:val="24"/>
              </w:rPr>
              <w:t>t is durable and suitable for internal and external applications.</w:t>
            </w:r>
            <w:r w:rsidR="00960C7B">
              <w:rPr>
                <w:rFonts w:eastAsia="MS Gothic"/>
                <w:i/>
                <w:color w:val="000000" w:themeColor="text1"/>
                <w:szCs w:val="24"/>
              </w:rPr>
              <w:t xml:space="preserve"> </w:t>
            </w:r>
            <w:r w:rsidR="00960C7B" w:rsidRPr="00960C7B">
              <w:rPr>
                <w:rFonts w:eastAsia="MS Gothic"/>
                <w:i/>
                <w:color w:val="000000" w:themeColor="text1"/>
                <w:szCs w:val="24"/>
              </w:rPr>
              <w:t xml:space="preserve">Has a density ranging from 2,100 to 2,660 kg/m³, porosity from 2% to 22%, and water absorption from 0.6% to 6%. </w:t>
            </w:r>
            <w:r w:rsidR="0094119D" w:rsidRPr="00805703">
              <w:rPr>
                <w:rFonts w:eastAsia="MS Gothic"/>
                <w:i/>
                <w:color w:val="000000" w:themeColor="text1"/>
                <w:szCs w:val="24"/>
              </w:rPr>
              <w:t xml:space="preserve"> </w:t>
            </w:r>
            <w:r w:rsidR="0094119D">
              <w:rPr>
                <w:rFonts w:eastAsia="MS Gothic"/>
                <w:i/>
                <w:color w:val="000000" w:themeColor="text1"/>
                <w:szCs w:val="24"/>
              </w:rPr>
              <w:t>Whether this is in slab form or ashlar/paving or worked masonry with or without a finish applied.</w:t>
            </w:r>
          </w:p>
          <w:p w14:paraId="60CF3396" w14:textId="66A96FD8" w:rsidR="00B703D9" w:rsidRPr="00532FCB" w:rsidRDefault="00532FCB" w:rsidP="00B703D9">
            <w:pPr>
              <w:suppressAutoHyphens/>
              <w:autoSpaceDE w:val="0"/>
              <w:autoSpaceDN w:val="0"/>
              <w:adjustRightInd w:val="0"/>
              <w:spacing w:line="22" w:lineRule="atLeast"/>
              <w:rPr>
                <w:rFonts w:eastAsia="MS Gothic"/>
                <w:i/>
                <w:iCs/>
                <w:color w:val="000000" w:themeColor="text1"/>
              </w:rPr>
            </w:pPr>
            <w:r w:rsidRPr="0038436A">
              <w:rPr>
                <w:rFonts w:eastAsia="MS Gothic"/>
                <w:i/>
                <w:iCs/>
                <w:color w:val="000000" w:themeColor="text1"/>
              </w:rPr>
              <w:t>A polished surface typically indicates the stone is not limestone, but rather a denser</w:t>
            </w:r>
            <w:r>
              <w:rPr>
                <w:rFonts w:eastAsia="MS Gothic"/>
                <w:i/>
                <w:iCs/>
                <w:color w:val="000000" w:themeColor="text1"/>
              </w:rPr>
              <w:t xml:space="preserve"> </w:t>
            </w:r>
            <w:r w:rsidRPr="0038436A">
              <w:rPr>
                <w:rFonts w:eastAsia="MS Gothic"/>
                <w:i/>
                <w:iCs/>
                <w:color w:val="000000" w:themeColor="text1"/>
              </w:rPr>
              <w:t>material such as marble or granite, which are more amenable to high-gloss finishes. Limestone</w:t>
            </w:r>
            <w:r>
              <w:rPr>
                <w:rFonts w:eastAsia="MS Gothic"/>
                <w:i/>
                <w:iCs/>
                <w:color w:val="000000" w:themeColor="text1"/>
              </w:rPr>
              <w:t xml:space="preserve"> </w:t>
            </w:r>
            <w:r w:rsidRPr="0038436A">
              <w:rPr>
                <w:rFonts w:eastAsia="MS Gothic"/>
                <w:i/>
                <w:iCs/>
                <w:color w:val="000000" w:themeColor="text1"/>
              </w:rPr>
              <w:t xml:space="preserve">often contains visible fossil inclusions or shell fragments. If such features are present, they serve as a definitive indicator of limestone, irrespective of the surface </w:t>
            </w:r>
            <w:r>
              <w:rPr>
                <w:rFonts w:eastAsia="MS Gothic"/>
                <w:i/>
                <w:iCs/>
                <w:color w:val="000000" w:themeColor="text1"/>
              </w:rPr>
              <w:t>finish.</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126338" w14:paraId="60CF339A" w14:textId="77777777">
        <w:tc>
          <w:tcPr>
            <w:tcW w:w="4508" w:type="dxa"/>
            <w:tcBorders>
              <w:top w:val="single" w:sz="4" w:space="0" w:color="FFFFFF" w:themeColor="background1"/>
              <w:left w:val="nil"/>
              <w:bottom w:val="nil"/>
              <w:right w:val="single" w:sz="4" w:space="0" w:color="auto"/>
            </w:tcBorders>
          </w:tcPr>
          <w:p w14:paraId="60CF3398" w14:textId="77777777" w:rsidR="009C6DE4" w:rsidRPr="00126338" w:rsidRDefault="009C6DE4" w:rsidP="008974F1">
            <w:pPr>
              <w:suppressAutoHyphens/>
              <w:autoSpaceDE w:val="0"/>
              <w:autoSpaceDN w:val="0"/>
              <w:adjustRightInd w:val="0"/>
              <w:spacing w:line="22" w:lineRule="atLeast"/>
              <w:rPr>
                <w:color w:val="000000" w:themeColor="text1"/>
                <w:szCs w:val="24"/>
              </w:rPr>
            </w:pPr>
          </w:p>
        </w:tc>
        <w:tc>
          <w:tcPr>
            <w:tcW w:w="4508" w:type="dxa"/>
            <w:tcBorders>
              <w:left w:val="single" w:sz="4" w:space="0" w:color="auto"/>
            </w:tcBorders>
          </w:tcPr>
          <w:p w14:paraId="60CF3399" w14:textId="5D335C0E" w:rsidR="009C6DE4" w:rsidRPr="00126338" w:rsidRDefault="009C6DE4" w:rsidP="008974F1">
            <w:pPr>
              <w:suppressAutoHyphens/>
              <w:autoSpaceDE w:val="0"/>
              <w:autoSpaceDN w:val="0"/>
              <w:adjustRightInd w:val="0"/>
              <w:spacing w:line="22" w:lineRule="atLeast"/>
              <w:rPr>
                <w:color w:val="000000" w:themeColor="text1"/>
                <w:szCs w:val="24"/>
              </w:rPr>
            </w:pPr>
            <w:r w:rsidRPr="00126338">
              <w:rPr>
                <w:color w:val="000000" w:themeColor="text1"/>
                <w:szCs w:val="24"/>
              </w:rPr>
              <w:t>Appendix reference:</w:t>
            </w:r>
            <w:r w:rsidR="005F10B9" w:rsidRPr="00126338">
              <w:rPr>
                <w:color w:val="000000" w:themeColor="text1"/>
                <w:szCs w:val="24"/>
              </w:rPr>
              <w:t xml:space="preserve"> </w:t>
            </w:r>
            <w:r w:rsidR="00C17ACC">
              <w:rPr>
                <w:color w:val="000000" w:themeColor="text1"/>
                <w:szCs w:val="24"/>
              </w:rPr>
              <w:t xml:space="preserve">DPS1 – DPS4 </w:t>
            </w:r>
            <w:r w:rsidR="00121248">
              <w:rPr>
                <w:color w:val="000000" w:themeColor="text1"/>
                <w:szCs w:val="24"/>
              </w:rPr>
              <w:t xml:space="preserve">- </w:t>
            </w:r>
            <w:r w:rsidR="007778F5">
              <w:rPr>
                <w:color w:val="000000" w:themeColor="text1"/>
                <w:szCs w:val="24"/>
              </w:rPr>
              <w:t>Description of Portuguese Stone</w:t>
            </w:r>
          </w:p>
        </w:tc>
      </w:tr>
    </w:tbl>
    <w:p w14:paraId="60CF339B" w14:textId="77777777" w:rsidR="009C6DE4" w:rsidRPr="00126338" w:rsidRDefault="009C6DE4" w:rsidP="008974F1">
      <w:pPr>
        <w:rPr>
          <w:color w:val="000000" w:themeColor="text1"/>
        </w:rPr>
      </w:pPr>
    </w:p>
    <w:p w14:paraId="60CF339C" w14:textId="77777777" w:rsidR="009C6DE4" w:rsidRPr="00126338" w:rsidRDefault="009C6DE4" w:rsidP="00D16F69">
      <w:pPr>
        <w:pStyle w:val="ListParagraph"/>
        <w:numPr>
          <w:ilvl w:val="3"/>
          <w:numId w:val="8"/>
        </w:numPr>
        <w:rPr>
          <w:color w:val="000000" w:themeColor="text1"/>
        </w:rPr>
      </w:pPr>
      <w:r w:rsidRPr="00126338">
        <w:rPr>
          <w:color w:val="000000" w:themeColor="text1"/>
        </w:rPr>
        <w:t>Explain where the imported goods you are concerned about are being exported from.</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39E" w14:textId="77777777">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9D" w14:textId="7EF55AA3" w:rsidR="009C6DE4" w:rsidRPr="00126338" w:rsidRDefault="00C82F1D" w:rsidP="008974F1">
            <w:p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Portugal</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126338" w14:paraId="60CF33A1" w14:textId="77777777">
        <w:tc>
          <w:tcPr>
            <w:tcW w:w="4508" w:type="dxa"/>
            <w:tcBorders>
              <w:top w:val="single" w:sz="4" w:space="0" w:color="FFFFFF" w:themeColor="background1"/>
              <w:left w:val="nil"/>
              <w:bottom w:val="nil"/>
              <w:right w:val="single" w:sz="4" w:space="0" w:color="auto"/>
            </w:tcBorders>
          </w:tcPr>
          <w:p w14:paraId="60CF339F" w14:textId="77777777" w:rsidR="009C6DE4" w:rsidRPr="00126338" w:rsidRDefault="009C6DE4" w:rsidP="008974F1">
            <w:pPr>
              <w:suppressAutoHyphens/>
              <w:autoSpaceDE w:val="0"/>
              <w:autoSpaceDN w:val="0"/>
              <w:adjustRightInd w:val="0"/>
              <w:spacing w:line="22" w:lineRule="atLeast"/>
              <w:rPr>
                <w:color w:val="000000" w:themeColor="text1"/>
                <w:szCs w:val="24"/>
              </w:rPr>
            </w:pPr>
          </w:p>
        </w:tc>
        <w:tc>
          <w:tcPr>
            <w:tcW w:w="4508" w:type="dxa"/>
            <w:tcBorders>
              <w:left w:val="single" w:sz="4" w:space="0" w:color="auto"/>
            </w:tcBorders>
          </w:tcPr>
          <w:p w14:paraId="60CF33A0" w14:textId="77777777" w:rsidR="009C6DE4" w:rsidRPr="00126338" w:rsidRDefault="009C6DE4" w:rsidP="008974F1">
            <w:pPr>
              <w:suppressAutoHyphens/>
              <w:autoSpaceDE w:val="0"/>
              <w:autoSpaceDN w:val="0"/>
              <w:adjustRightInd w:val="0"/>
              <w:spacing w:line="22" w:lineRule="atLeast"/>
              <w:rPr>
                <w:color w:val="000000" w:themeColor="text1"/>
                <w:szCs w:val="24"/>
              </w:rPr>
            </w:pPr>
            <w:r w:rsidRPr="00126338">
              <w:rPr>
                <w:color w:val="000000" w:themeColor="text1"/>
                <w:szCs w:val="24"/>
              </w:rPr>
              <w:t>Appendix reference:</w:t>
            </w:r>
          </w:p>
        </w:tc>
      </w:tr>
    </w:tbl>
    <w:p w14:paraId="60CF33A2" w14:textId="77777777" w:rsidR="009C6DE4" w:rsidRPr="00126338" w:rsidRDefault="009C6DE4" w:rsidP="008974F1">
      <w:pPr>
        <w:pBdr>
          <w:top w:val="nil"/>
          <w:left w:val="nil"/>
          <w:bottom w:val="nil"/>
          <w:right w:val="nil"/>
          <w:between w:val="nil"/>
        </w:pBdr>
        <w:spacing w:after="0" w:line="276" w:lineRule="auto"/>
        <w:ind w:left="284" w:hanging="284"/>
        <w:rPr>
          <w:color w:val="000000" w:themeColor="text1"/>
        </w:rPr>
      </w:pPr>
    </w:p>
    <w:p w14:paraId="60CF33A3" w14:textId="2B0CE72C" w:rsidR="009C6DE4" w:rsidRPr="00126338" w:rsidRDefault="009C6DE4" w:rsidP="00D16F69">
      <w:pPr>
        <w:pStyle w:val="ListParagraph"/>
        <w:numPr>
          <w:ilvl w:val="3"/>
          <w:numId w:val="8"/>
        </w:numPr>
        <w:rPr>
          <w:color w:val="000000" w:themeColor="text1"/>
        </w:rPr>
      </w:pPr>
      <w:r w:rsidRPr="00126338">
        <w:rPr>
          <w:color w:val="000000" w:themeColor="text1"/>
        </w:rPr>
        <w:t>Provide the tariff classification(s) for the imported goods.</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3A5" w14:textId="77777777">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7700AB95" w14:textId="4840DF8A" w:rsidR="00082A0E" w:rsidRPr="00126338" w:rsidRDefault="00082A0E" w:rsidP="008974F1">
            <w:pPr>
              <w:suppressAutoHyphens/>
              <w:autoSpaceDE w:val="0"/>
              <w:autoSpaceDN w:val="0"/>
              <w:adjustRightInd w:val="0"/>
              <w:spacing w:line="22" w:lineRule="atLeast"/>
              <w:rPr>
                <w:rFonts w:eastAsia="MS Gothic"/>
                <w:color w:val="000000" w:themeColor="text1"/>
                <w:szCs w:val="24"/>
              </w:rPr>
            </w:pPr>
            <w:r w:rsidRPr="00126338">
              <w:rPr>
                <w:rFonts w:eastAsia="MS Gothic"/>
                <w:color w:val="000000" w:themeColor="text1"/>
                <w:szCs w:val="24"/>
              </w:rPr>
              <w:t>68010000, 68022100, 68022900, 68029100, 68029200, 68029910, 68029990</w:t>
            </w:r>
          </w:p>
          <w:p w14:paraId="60CF33A4" w14:textId="23E51FD9" w:rsidR="00C82F1D" w:rsidRPr="00126338" w:rsidRDefault="00C82F1D" w:rsidP="008974F1">
            <w:pPr>
              <w:suppressAutoHyphens/>
              <w:autoSpaceDE w:val="0"/>
              <w:autoSpaceDN w:val="0"/>
              <w:adjustRightInd w:val="0"/>
              <w:spacing w:line="22" w:lineRule="atLeast"/>
              <w:rPr>
                <w:rFonts w:eastAsia="MS Gothic"/>
                <w:i/>
                <w:iCs/>
                <w:color w:val="000000" w:themeColor="text1"/>
                <w:szCs w:val="24"/>
              </w:rPr>
            </w:pP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126338" w14:paraId="60CF33A8" w14:textId="77777777">
        <w:tc>
          <w:tcPr>
            <w:tcW w:w="4508" w:type="dxa"/>
            <w:tcBorders>
              <w:top w:val="single" w:sz="4" w:space="0" w:color="FFFFFF" w:themeColor="background1"/>
              <w:left w:val="nil"/>
              <w:bottom w:val="nil"/>
              <w:right w:val="single" w:sz="4" w:space="0" w:color="auto"/>
            </w:tcBorders>
          </w:tcPr>
          <w:p w14:paraId="60CF33A6" w14:textId="77777777" w:rsidR="009C6DE4" w:rsidRPr="00126338" w:rsidRDefault="009C6DE4" w:rsidP="00BC585E">
            <w:pPr>
              <w:rPr>
                <w:color w:val="000000" w:themeColor="text1"/>
                <w:szCs w:val="24"/>
              </w:rPr>
            </w:pPr>
          </w:p>
        </w:tc>
        <w:tc>
          <w:tcPr>
            <w:tcW w:w="4508" w:type="dxa"/>
            <w:tcBorders>
              <w:left w:val="single" w:sz="4" w:space="0" w:color="auto"/>
            </w:tcBorders>
          </w:tcPr>
          <w:p w14:paraId="60CF33A7" w14:textId="77777777" w:rsidR="009C6DE4" w:rsidRPr="00126338" w:rsidRDefault="009C6DE4" w:rsidP="008974F1">
            <w:pPr>
              <w:suppressAutoHyphens/>
              <w:autoSpaceDE w:val="0"/>
              <w:autoSpaceDN w:val="0"/>
              <w:adjustRightInd w:val="0"/>
              <w:spacing w:line="22" w:lineRule="atLeast"/>
              <w:rPr>
                <w:color w:val="000000" w:themeColor="text1"/>
                <w:szCs w:val="24"/>
              </w:rPr>
            </w:pPr>
            <w:r w:rsidRPr="00126338">
              <w:rPr>
                <w:color w:val="000000" w:themeColor="text1"/>
                <w:szCs w:val="24"/>
              </w:rPr>
              <w:t>Appendix reference:</w:t>
            </w:r>
          </w:p>
        </w:tc>
      </w:tr>
    </w:tbl>
    <w:p w14:paraId="60CF33A9" w14:textId="77777777" w:rsidR="009C6DE4" w:rsidRPr="00126338" w:rsidRDefault="009C6DE4" w:rsidP="008974F1">
      <w:pPr>
        <w:rPr>
          <w:color w:val="000000" w:themeColor="text1"/>
        </w:rPr>
      </w:pPr>
    </w:p>
    <w:p w14:paraId="60CF33AA" w14:textId="77777777" w:rsidR="009C6DE4" w:rsidRPr="00126338" w:rsidRDefault="009C6DE4" w:rsidP="00D16F69">
      <w:pPr>
        <w:pStyle w:val="ListParagraph"/>
        <w:numPr>
          <w:ilvl w:val="3"/>
          <w:numId w:val="8"/>
        </w:numPr>
        <w:rPr>
          <w:color w:val="000000" w:themeColor="text1"/>
        </w:rPr>
      </w:pPr>
      <w:r w:rsidRPr="00126338">
        <w:rPr>
          <w:color w:val="000000" w:themeColor="text1"/>
        </w:rPr>
        <w:t xml:space="preserve">Give details regarding whether the imported goods are currently subject to any anti-dumping/countervailing/safeguard measures or ongoing investigations in other countries. </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3AC" w14:textId="77777777">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AB" w14:textId="43E163F5" w:rsidR="009C6DE4" w:rsidRPr="00126338" w:rsidRDefault="00C82F1D" w:rsidP="008974F1">
            <w:p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None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126338" w14:paraId="60CF33AF" w14:textId="77777777">
        <w:tc>
          <w:tcPr>
            <w:tcW w:w="4508" w:type="dxa"/>
            <w:tcBorders>
              <w:top w:val="single" w:sz="4" w:space="0" w:color="FFFFFF" w:themeColor="background1"/>
              <w:left w:val="nil"/>
              <w:bottom w:val="nil"/>
              <w:right w:val="single" w:sz="4" w:space="0" w:color="auto"/>
            </w:tcBorders>
          </w:tcPr>
          <w:p w14:paraId="60CF33AD" w14:textId="77777777" w:rsidR="009C6DE4" w:rsidRPr="00126338" w:rsidRDefault="009C6DE4" w:rsidP="008974F1">
            <w:pPr>
              <w:suppressAutoHyphens/>
              <w:autoSpaceDE w:val="0"/>
              <w:autoSpaceDN w:val="0"/>
              <w:adjustRightInd w:val="0"/>
              <w:spacing w:line="22" w:lineRule="atLeast"/>
              <w:rPr>
                <w:color w:val="000000" w:themeColor="text1"/>
                <w:szCs w:val="24"/>
              </w:rPr>
            </w:pPr>
          </w:p>
        </w:tc>
        <w:tc>
          <w:tcPr>
            <w:tcW w:w="4508" w:type="dxa"/>
            <w:tcBorders>
              <w:left w:val="single" w:sz="4" w:space="0" w:color="auto"/>
            </w:tcBorders>
          </w:tcPr>
          <w:p w14:paraId="60CF33AE" w14:textId="77777777" w:rsidR="009C6DE4" w:rsidRPr="00126338" w:rsidRDefault="009C6DE4" w:rsidP="008974F1">
            <w:pPr>
              <w:suppressAutoHyphens/>
              <w:autoSpaceDE w:val="0"/>
              <w:autoSpaceDN w:val="0"/>
              <w:adjustRightInd w:val="0"/>
              <w:spacing w:line="22" w:lineRule="atLeast"/>
              <w:rPr>
                <w:color w:val="000000" w:themeColor="text1"/>
                <w:szCs w:val="24"/>
              </w:rPr>
            </w:pPr>
            <w:r w:rsidRPr="00126338">
              <w:rPr>
                <w:color w:val="000000" w:themeColor="text1"/>
                <w:szCs w:val="24"/>
              </w:rPr>
              <w:t>Appendix reference:</w:t>
            </w:r>
          </w:p>
        </w:tc>
      </w:tr>
    </w:tbl>
    <w:p w14:paraId="60CF33B0" w14:textId="77777777" w:rsidR="009C6DE4" w:rsidRPr="00126338" w:rsidRDefault="009C6DE4" w:rsidP="008974F1">
      <w:pPr>
        <w:pStyle w:val="NoSpacing"/>
        <w:rPr>
          <w:color w:val="000000" w:themeColor="text1"/>
        </w:rPr>
      </w:pPr>
    </w:p>
    <w:p w14:paraId="60CF33B1" w14:textId="77777777" w:rsidR="009C6DE4" w:rsidRPr="00126338" w:rsidRDefault="009C6DE4" w:rsidP="008974F1">
      <w:pPr>
        <w:pStyle w:val="HeadingLevel1"/>
        <w:outlineLvl w:val="9"/>
        <w:rPr>
          <w:color w:val="000000" w:themeColor="text1"/>
        </w:rPr>
      </w:pPr>
      <w:r w:rsidRPr="00126338">
        <w:rPr>
          <w:color w:val="000000" w:themeColor="text1"/>
        </w:rPr>
        <w:t>The Like Goods</w:t>
      </w:r>
    </w:p>
    <w:p w14:paraId="60CF33B2" w14:textId="77777777" w:rsidR="009C6DE4" w:rsidRPr="00126338" w:rsidRDefault="009C6DE4" w:rsidP="00D16F69">
      <w:pPr>
        <w:pStyle w:val="ListParagraph"/>
        <w:numPr>
          <w:ilvl w:val="3"/>
          <w:numId w:val="11"/>
        </w:numPr>
        <w:rPr>
          <w:color w:val="000000" w:themeColor="text1"/>
        </w:rPr>
      </w:pPr>
      <w:r w:rsidRPr="00126338">
        <w:rPr>
          <w:color w:val="000000" w:themeColor="text1"/>
        </w:rPr>
        <w:t xml:space="preserve">Describe the like goods produced by the UK industry (if possible, attach digital versions of images, brochures, catalogues, etc). </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3B4" w14:textId="77777777" w:rsidTr="552A5F95">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5C422606" w14:textId="01DD2404" w:rsidR="00AC166C" w:rsidRPr="00AC166C" w:rsidRDefault="00AC166C" w:rsidP="00AC166C">
            <w:pPr>
              <w:suppressAutoHyphens/>
              <w:autoSpaceDE w:val="0"/>
              <w:autoSpaceDN w:val="0"/>
              <w:adjustRightInd w:val="0"/>
              <w:spacing w:line="22" w:lineRule="atLeast"/>
              <w:rPr>
                <w:rFonts w:eastAsia="MS Gothic"/>
                <w:b/>
                <w:bCs/>
                <w:i/>
                <w:iCs/>
                <w:color w:val="000000" w:themeColor="text1"/>
              </w:rPr>
            </w:pPr>
            <w:r w:rsidRPr="00AC166C">
              <w:rPr>
                <w:rFonts w:eastAsia="MS Gothic"/>
                <w:b/>
                <w:bCs/>
                <w:i/>
                <w:iCs/>
                <w:color w:val="000000" w:themeColor="text1"/>
              </w:rPr>
              <w:t>The</w:t>
            </w:r>
            <w:r w:rsidR="00C061C8">
              <w:rPr>
                <w:rFonts w:eastAsia="MS Gothic"/>
                <w:b/>
                <w:bCs/>
                <w:i/>
                <w:iCs/>
                <w:color w:val="000000" w:themeColor="text1"/>
              </w:rPr>
              <w:t xml:space="preserve"> like</w:t>
            </w:r>
            <w:r w:rsidRPr="00AC166C">
              <w:rPr>
                <w:rFonts w:eastAsia="MS Gothic"/>
                <w:b/>
                <w:bCs/>
                <w:i/>
                <w:iCs/>
                <w:color w:val="000000" w:themeColor="text1"/>
              </w:rPr>
              <w:t xml:space="preserve"> goods in question </w:t>
            </w:r>
            <w:r w:rsidR="00C061C8">
              <w:rPr>
                <w:rFonts w:eastAsia="MS Gothic"/>
                <w:b/>
                <w:bCs/>
                <w:i/>
                <w:iCs/>
                <w:color w:val="000000" w:themeColor="text1"/>
              </w:rPr>
              <w:t>is Portland</w:t>
            </w:r>
            <w:r w:rsidRPr="00AC166C">
              <w:rPr>
                <w:rFonts w:eastAsia="MS Gothic"/>
                <w:b/>
                <w:bCs/>
                <w:i/>
                <w:iCs/>
                <w:color w:val="000000" w:themeColor="text1"/>
              </w:rPr>
              <w:t xml:space="preserve"> limestone from </w:t>
            </w:r>
            <w:r w:rsidR="00C061C8">
              <w:rPr>
                <w:rFonts w:eastAsia="MS Gothic"/>
                <w:b/>
                <w:bCs/>
                <w:i/>
                <w:iCs/>
                <w:color w:val="000000" w:themeColor="text1"/>
              </w:rPr>
              <w:t>Albion Stone PLC and Portland Stone Firms Ltd</w:t>
            </w:r>
            <w:r w:rsidRPr="00AC166C">
              <w:rPr>
                <w:rFonts w:eastAsia="MS Gothic"/>
                <w:b/>
                <w:bCs/>
                <w:i/>
                <w:iCs/>
                <w:color w:val="000000" w:themeColor="text1"/>
              </w:rPr>
              <w:t xml:space="preserve"> in the form of finished stone. Finished stone refers to natural stone that has been processed and worked in a factory, making it ready for installation on site. This includes cutting, shaping, and surface finishing to meet the specifications required for its intended use</w:t>
            </w:r>
          </w:p>
          <w:p w14:paraId="3E0576A9" w14:textId="7E474CB5" w:rsidR="00200232" w:rsidRPr="00AC166C" w:rsidRDefault="00200232" w:rsidP="00AC166C">
            <w:pPr>
              <w:suppressAutoHyphens/>
              <w:autoSpaceDE w:val="0"/>
              <w:autoSpaceDN w:val="0"/>
              <w:adjustRightInd w:val="0"/>
              <w:spacing w:line="22" w:lineRule="atLeast"/>
              <w:rPr>
                <w:rFonts w:eastAsia="MS Gothic"/>
                <w:i/>
                <w:iCs/>
                <w:color w:val="000000" w:themeColor="text1"/>
              </w:rPr>
            </w:pPr>
          </w:p>
          <w:p w14:paraId="09A7DA2F" w14:textId="77777777" w:rsidR="00200232" w:rsidRPr="00AC166C" w:rsidRDefault="00200232" w:rsidP="00AC166C">
            <w:pPr>
              <w:suppressAutoHyphens/>
              <w:autoSpaceDE w:val="0"/>
              <w:autoSpaceDN w:val="0"/>
              <w:adjustRightInd w:val="0"/>
              <w:spacing w:line="22" w:lineRule="atLeast"/>
              <w:rPr>
                <w:rFonts w:eastAsia="MS Gothic"/>
                <w:b/>
                <w:bCs/>
                <w:i/>
                <w:iCs/>
                <w:color w:val="000000" w:themeColor="text1"/>
              </w:rPr>
            </w:pPr>
            <w:r w:rsidRPr="00AC166C">
              <w:rPr>
                <w:rFonts w:eastAsia="MS Gothic"/>
                <w:b/>
                <w:bCs/>
                <w:i/>
                <w:iCs/>
                <w:color w:val="000000" w:themeColor="text1"/>
              </w:rPr>
              <w:t>Portland Stone</w:t>
            </w:r>
          </w:p>
          <w:p w14:paraId="0769E2D8" w14:textId="4FBAF52F" w:rsidR="00200232" w:rsidRPr="00126338" w:rsidRDefault="00200232" w:rsidP="00AC166C">
            <w:pPr>
              <w:suppressAutoHyphens/>
              <w:autoSpaceDE w:val="0"/>
              <w:autoSpaceDN w:val="0"/>
              <w:adjustRightInd w:val="0"/>
              <w:spacing w:line="22" w:lineRule="atLeast"/>
              <w:rPr>
                <w:rFonts w:eastAsia="MS Gothic"/>
                <w:i/>
                <w:iCs/>
                <w:color w:val="000000" w:themeColor="text1"/>
              </w:rPr>
            </w:pPr>
            <w:r w:rsidRPr="00126338">
              <w:rPr>
                <w:rFonts w:eastAsia="MS Gothic"/>
                <w:b/>
                <w:bCs/>
                <w:i/>
                <w:iCs/>
                <w:color w:val="000000" w:themeColor="text1"/>
              </w:rPr>
              <w:t>Colour</w:t>
            </w:r>
            <w:r w:rsidRPr="00126338">
              <w:rPr>
                <w:rFonts w:eastAsia="MS Gothic"/>
                <w:i/>
                <w:iCs/>
                <w:color w:val="000000" w:themeColor="text1"/>
              </w:rPr>
              <w:t>:</w:t>
            </w:r>
            <w:r w:rsidRPr="00126338">
              <w:rPr>
                <w:rFonts w:eastAsia="MS Gothic"/>
                <w:i/>
                <w:iCs/>
                <w:color w:val="000000" w:themeColor="text1"/>
              </w:rPr>
              <w:br/>
              <w:t>Typically pale grey to creamy white, sometimes with very subtle warm or beige undertones. The colour is generally very uniform</w:t>
            </w:r>
          </w:p>
          <w:p w14:paraId="04302611" w14:textId="0006E6F0" w:rsidR="00200232" w:rsidRPr="00126338" w:rsidRDefault="00200232" w:rsidP="00AC166C">
            <w:pPr>
              <w:suppressAutoHyphens/>
              <w:autoSpaceDE w:val="0"/>
              <w:autoSpaceDN w:val="0"/>
              <w:adjustRightInd w:val="0"/>
              <w:spacing w:line="22" w:lineRule="atLeast"/>
              <w:rPr>
                <w:rFonts w:eastAsia="MS Gothic"/>
                <w:i/>
                <w:iCs/>
                <w:color w:val="000000" w:themeColor="text1"/>
              </w:rPr>
            </w:pPr>
            <w:r w:rsidRPr="00126338">
              <w:rPr>
                <w:rFonts w:eastAsia="MS Gothic"/>
                <w:b/>
                <w:bCs/>
                <w:i/>
                <w:iCs/>
                <w:color w:val="000000" w:themeColor="text1"/>
              </w:rPr>
              <w:t>Texture</w:t>
            </w:r>
            <w:r w:rsidRPr="00126338">
              <w:rPr>
                <w:rFonts w:eastAsia="MS Gothic"/>
                <w:i/>
                <w:iCs/>
                <w:color w:val="000000" w:themeColor="text1"/>
              </w:rPr>
              <w:t>:</w:t>
            </w:r>
            <w:r w:rsidRPr="00126338">
              <w:rPr>
                <w:rFonts w:eastAsia="MS Gothic"/>
                <w:i/>
                <w:iCs/>
                <w:color w:val="000000" w:themeColor="text1"/>
              </w:rPr>
              <w:br/>
              <w:t>Varied texture, can be a tight texture in a Basebed and a more open texture in a Whitbed</w:t>
            </w:r>
            <w:r w:rsidR="00990D8C" w:rsidRPr="00126338">
              <w:rPr>
                <w:rFonts w:eastAsia="MS Gothic"/>
                <w:i/>
                <w:iCs/>
                <w:color w:val="000000" w:themeColor="text1"/>
              </w:rPr>
              <w:t xml:space="preserve"> with variation of shell fragments in the differing b</w:t>
            </w:r>
            <w:r w:rsidR="00067A28" w:rsidRPr="00126338">
              <w:rPr>
                <w:rFonts w:eastAsia="MS Gothic"/>
                <w:i/>
                <w:iCs/>
                <w:color w:val="000000" w:themeColor="text1"/>
              </w:rPr>
              <w:t>eds</w:t>
            </w:r>
            <w:r w:rsidRPr="00126338">
              <w:rPr>
                <w:rFonts w:eastAsia="MS Gothic"/>
                <w:i/>
                <w:iCs/>
                <w:color w:val="000000" w:themeColor="text1"/>
              </w:rPr>
              <w:t>.</w:t>
            </w:r>
          </w:p>
          <w:p w14:paraId="11C45478" w14:textId="399CF636" w:rsidR="002734A5" w:rsidRPr="00126338" w:rsidRDefault="002734A5" w:rsidP="00AC166C">
            <w:pPr>
              <w:suppressAutoHyphens/>
              <w:autoSpaceDE w:val="0"/>
              <w:autoSpaceDN w:val="0"/>
              <w:adjustRightInd w:val="0"/>
              <w:spacing w:line="22" w:lineRule="atLeast"/>
              <w:rPr>
                <w:rFonts w:eastAsia="MS Gothic"/>
                <w:i/>
                <w:color w:val="000000" w:themeColor="text1"/>
              </w:rPr>
            </w:pPr>
            <w:r w:rsidRPr="00126338">
              <w:rPr>
                <w:rFonts w:eastAsia="MS Gothic"/>
                <w:i/>
                <w:iCs/>
                <w:color w:val="000000" w:themeColor="text1"/>
                <w:szCs w:val="24"/>
              </w:rPr>
              <w:lastRenderedPageBreak/>
              <w:t>Portland Stone has a density of around 2,100 – 2,</w:t>
            </w:r>
            <w:r w:rsidR="00B35BE9" w:rsidRPr="00126338">
              <w:rPr>
                <w:rFonts w:eastAsia="MS Gothic"/>
                <w:i/>
                <w:iCs/>
                <w:color w:val="000000" w:themeColor="text1"/>
                <w:szCs w:val="24"/>
              </w:rPr>
              <w:t>4</w:t>
            </w:r>
            <w:r w:rsidR="00AF4E14" w:rsidRPr="00126338">
              <w:rPr>
                <w:rFonts w:eastAsia="MS Gothic"/>
                <w:i/>
                <w:iCs/>
                <w:color w:val="000000" w:themeColor="text1"/>
                <w:szCs w:val="24"/>
              </w:rPr>
              <w:t>0</w:t>
            </w:r>
            <w:r w:rsidRPr="00126338">
              <w:rPr>
                <w:rFonts w:eastAsia="MS Gothic"/>
                <w:i/>
                <w:iCs/>
                <w:color w:val="000000" w:themeColor="text1"/>
                <w:szCs w:val="24"/>
              </w:rPr>
              <w:t>0 kg/m³ and porosity ranging from 13% to 22%</w:t>
            </w:r>
            <w:r w:rsidR="008E00ED" w:rsidRPr="00126338">
              <w:rPr>
                <w:rFonts w:eastAsia="MS Gothic"/>
                <w:i/>
                <w:iCs/>
                <w:color w:val="000000" w:themeColor="text1"/>
                <w:szCs w:val="24"/>
              </w:rPr>
              <w:t xml:space="preserve"> and Water </w:t>
            </w:r>
            <w:r w:rsidR="002C3B50" w:rsidRPr="00126338">
              <w:rPr>
                <w:rFonts w:eastAsia="MS Gothic"/>
                <w:i/>
                <w:iCs/>
                <w:color w:val="000000" w:themeColor="text1"/>
                <w:szCs w:val="24"/>
              </w:rPr>
              <w:t xml:space="preserve">Absorption </w:t>
            </w:r>
            <w:r w:rsidR="003B57FD" w:rsidRPr="00126338">
              <w:rPr>
                <w:rFonts w:eastAsia="MS Gothic"/>
                <w:i/>
                <w:iCs/>
                <w:color w:val="000000" w:themeColor="text1"/>
                <w:szCs w:val="24"/>
              </w:rPr>
              <w:t xml:space="preserve">5 </w:t>
            </w:r>
            <w:r w:rsidR="00174EA9" w:rsidRPr="00126338">
              <w:rPr>
                <w:rFonts w:eastAsia="MS Gothic"/>
                <w:i/>
                <w:iCs/>
                <w:color w:val="000000" w:themeColor="text1"/>
                <w:szCs w:val="24"/>
              </w:rPr>
              <w:t>to</w:t>
            </w:r>
            <w:r w:rsidR="003B57FD" w:rsidRPr="00126338">
              <w:rPr>
                <w:rFonts w:eastAsia="MS Gothic"/>
                <w:i/>
                <w:iCs/>
                <w:color w:val="000000" w:themeColor="text1"/>
                <w:szCs w:val="24"/>
              </w:rPr>
              <w:t xml:space="preserve"> 6%</w:t>
            </w:r>
            <w:r w:rsidRPr="00126338">
              <w:rPr>
                <w:rFonts w:eastAsia="MS Gothic"/>
                <w:i/>
                <w:iCs/>
                <w:color w:val="000000" w:themeColor="text1"/>
                <w:szCs w:val="24"/>
              </w:rPr>
              <w:t>.</w:t>
            </w:r>
          </w:p>
          <w:p w14:paraId="06D7AB92" w14:textId="4A245CCF" w:rsidR="002734A5" w:rsidRDefault="002734A5" w:rsidP="00AC166C">
            <w:p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Portland Stone is known for its excellent weathering resistance in UK climates</w:t>
            </w:r>
            <w:r w:rsidR="003C616C" w:rsidRPr="00126338">
              <w:rPr>
                <w:rFonts w:eastAsia="MS Gothic"/>
                <w:i/>
                <w:iCs/>
                <w:color w:val="000000" w:themeColor="text1"/>
                <w:szCs w:val="24"/>
              </w:rPr>
              <w:t xml:space="preserve"> and most </w:t>
            </w:r>
            <w:r w:rsidR="005860A1" w:rsidRPr="00126338">
              <w:rPr>
                <w:rFonts w:eastAsia="MS Gothic"/>
                <w:i/>
                <w:iCs/>
                <w:color w:val="000000" w:themeColor="text1"/>
                <w:szCs w:val="24"/>
              </w:rPr>
              <w:t xml:space="preserve">importantly a proven track record </w:t>
            </w:r>
            <w:r w:rsidR="003C5E32" w:rsidRPr="00126338">
              <w:rPr>
                <w:rFonts w:eastAsia="MS Gothic"/>
                <w:i/>
                <w:iCs/>
                <w:color w:val="000000" w:themeColor="text1"/>
                <w:szCs w:val="24"/>
              </w:rPr>
              <w:t xml:space="preserve">over hundreds of years of </w:t>
            </w:r>
            <w:r w:rsidR="00E9415D" w:rsidRPr="00126338">
              <w:rPr>
                <w:rFonts w:eastAsia="MS Gothic"/>
                <w:i/>
                <w:iCs/>
                <w:color w:val="000000" w:themeColor="text1"/>
                <w:szCs w:val="24"/>
              </w:rPr>
              <w:t xml:space="preserve">high pollution </w:t>
            </w:r>
            <w:r w:rsidR="00913AD8" w:rsidRPr="00126338">
              <w:rPr>
                <w:rFonts w:eastAsia="MS Gothic"/>
                <w:i/>
                <w:iCs/>
                <w:color w:val="000000" w:themeColor="text1"/>
                <w:szCs w:val="24"/>
              </w:rPr>
              <w:t>in the</w:t>
            </w:r>
            <w:r w:rsidR="008F7722" w:rsidRPr="00126338">
              <w:rPr>
                <w:rFonts w:eastAsia="MS Gothic"/>
                <w:i/>
                <w:iCs/>
                <w:color w:val="000000" w:themeColor="text1"/>
                <w:szCs w:val="24"/>
              </w:rPr>
              <w:t xml:space="preserve"> City of</w:t>
            </w:r>
            <w:r w:rsidR="00913AD8" w:rsidRPr="00126338">
              <w:rPr>
                <w:rFonts w:eastAsia="MS Gothic"/>
                <w:i/>
                <w:iCs/>
                <w:color w:val="000000" w:themeColor="text1"/>
                <w:szCs w:val="24"/>
              </w:rPr>
              <w:t xml:space="preserve"> </w:t>
            </w:r>
            <w:r w:rsidR="00D20873" w:rsidRPr="00126338">
              <w:rPr>
                <w:rFonts w:eastAsia="MS Gothic"/>
                <w:i/>
                <w:iCs/>
                <w:color w:val="000000" w:themeColor="text1"/>
                <w:szCs w:val="24"/>
              </w:rPr>
              <w:t>London</w:t>
            </w:r>
            <w:r w:rsidRPr="00126338">
              <w:rPr>
                <w:rFonts w:eastAsia="MS Gothic"/>
                <w:i/>
                <w:iCs/>
                <w:color w:val="000000" w:themeColor="text1"/>
                <w:szCs w:val="24"/>
              </w:rPr>
              <w:t>, making it ideal for external facades</w:t>
            </w:r>
            <w:r w:rsidR="00492AD4" w:rsidRPr="00126338">
              <w:rPr>
                <w:rFonts w:eastAsia="MS Gothic"/>
                <w:i/>
                <w:iCs/>
                <w:color w:val="000000" w:themeColor="text1"/>
                <w:szCs w:val="24"/>
              </w:rPr>
              <w:t xml:space="preserve"> in the harshest conditions</w:t>
            </w:r>
            <w:r w:rsidR="00440F80" w:rsidRPr="00126338">
              <w:rPr>
                <w:rFonts w:eastAsia="MS Gothic"/>
                <w:i/>
                <w:iCs/>
                <w:color w:val="000000" w:themeColor="text1"/>
                <w:szCs w:val="24"/>
              </w:rPr>
              <w:t xml:space="preserve">, and </w:t>
            </w:r>
            <w:r w:rsidR="00B13CCC" w:rsidRPr="00126338">
              <w:rPr>
                <w:rFonts w:eastAsia="MS Gothic"/>
                <w:i/>
                <w:iCs/>
                <w:color w:val="000000" w:themeColor="text1"/>
                <w:szCs w:val="24"/>
              </w:rPr>
              <w:t>all the beds except the Basebed are recommended for external paving.</w:t>
            </w:r>
          </w:p>
          <w:p w14:paraId="272308D2" w14:textId="51077DFF" w:rsidR="00D17EB7" w:rsidRDefault="00D17EB7" w:rsidP="00AC166C">
            <w:pPr>
              <w:suppressAutoHyphens/>
              <w:autoSpaceDE w:val="0"/>
              <w:autoSpaceDN w:val="0"/>
              <w:adjustRightInd w:val="0"/>
              <w:spacing w:line="22" w:lineRule="atLeast"/>
              <w:rPr>
                <w:rFonts w:eastAsia="MS Gothic"/>
                <w:i/>
                <w:iCs/>
                <w:color w:val="000000" w:themeColor="text1"/>
              </w:rPr>
            </w:pPr>
            <w:r>
              <w:rPr>
                <w:rFonts w:eastAsia="MS Gothic"/>
                <w:i/>
                <w:iCs/>
                <w:color w:val="000000" w:themeColor="text1"/>
                <w:szCs w:val="24"/>
              </w:rPr>
              <w:t>Summary;</w:t>
            </w:r>
            <w:r>
              <w:rPr>
                <w:rFonts w:eastAsia="MS Gothic"/>
                <w:i/>
                <w:iCs/>
                <w:color w:val="000000" w:themeColor="text1"/>
                <w:szCs w:val="24"/>
              </w:rPr>
              <w:br/>
            </w:r>
            <w:r w:rsidR="005B620A" w:rsidRPr="00805703">
              <w:rPr>
                <w:rFonts w:eastAsia="MS Gothic"/>
                <w:i/>
                <w:color w:val="000000" w:themeColor="text1"/>
                <w:szCs w:val="24"/>
              </w:rPr>
              <w:t>A creamy</w:t>
            </w:r>
            <w:r w:rsidR="005B620A">
              <w:rPr>
                <w:rFonts w:eastAsia="MS Gothic"/>
                <w:i/>
                <w:color w:val="000000" w:themeColor="text1"/>
                <w:szCs w:val="24"/>
              </w:rPr>
              <w:t>/</w:t>
            </w:r>
            <w:r w:rsidR="005B620A" w:rsidRPr="00805703">
              <w:rPr>
                <w:rFonts w:eastAsia="MS Gothic"/>
                <w:i/>
                <w:color w:val="000000" w:themeColor="text1"/>
                <w:szCs w:val="24"/>
              </w:rPr>
              <w:t xml:space="preserve">white </w:t>
            </w:r>
            <w:r w:rsidR="005B620A">
              <w:rPr>
                <w:rFonts w:eastAsia="MS Gothic"/>
                <w:i/>
                <w:color w:val="000000" w:themeColor="text1"/>
                <w:szCs w:val="24"/>
              </w:rPr>
              <w:t>limestone</w:t>
            </w:r>
            <w:r w:rsidR="005B620A" w:rsidRPr="00805703">
              <w:rPr>
                <w:rFonts w:eastAsia="MS Gothic"/>
                <w:i/>
                <w:color w:val="000000" w:themeColor="text1"/>
                <w:szCs w:val="24"/>
              </w:rPr>
              <w:t>, processed and ready for installation, commonly used for cladding and paving in commercial and residential projects. It has a fine to medium grain texture with natural variation and occasional fossil markings</w:t>
            </w:r>
            <w:r w:rsidR="005B620A">
              <w:rPr>
                <w:rFonts w:eastAsia="MS Gothic"/>
                <w:i/>
                <w:color w:val="000000" w:themeColor="text1"/>
                <w:szCs w:val="24"/>
              </w:rPr>
              <w:t>. I</w:t>
            </w:r>
            <w:r w:rsidR="005B620A" w:rsidRPr="00805703">
              <w:rPr>
                <w:rFonts w:eastAsia="MS Gothic"/>
                <w:i/>
                <w:color w:val="000000" w:themeColor="text1"/>
                <w:szCs w:val="24"/>
              </w:rPr>
              <w:t>t is durable and suitable for internal and external applications.</w:t>
            </w:r>
            <w:r w:rsidR="005B620A">
              <w:rPr>
                <w:rFonts w:eastAsia="MS Gothic"/>
                <w:i/>
                <w:color w:val="000000" w:themeColor="text1"/>
                <w:szCs w:val="24"/>
              </w:rPr>
              <w:t xml:space="preserve"> </w:t>
            </w:r>
            <w:r w:rsidR="005B620A" w:rsidRPr="00960C7B">
              <w:rPr>
                <w:rFonts w:eastAsia="MS Gothic"/>
                <w:i/>
                <w:color w:val="000000" w:themeColor="text1"/>
                <w:szCs w:val="24"/>
              </w:rPr>
              <w:t xml:space="preserve">Has a density ranging from 2,100 to 2,660 kg/m³, porosity from 2% to 22%, and water absorption from 0.6% to 6%. </w:t>
            </w:r>
            <w:r w:rsidR="005B620A" w:rsidRPr="00805703">
              <w:rPr>
                <w:rFonts w:eastAsia="MS Gothic"/>
                <w:i/>
                <w:color w:val="000000" w:themeColor="text1"/>
                <w:szCs w:val="24"/>
              </w:rPr>
              <w:t xml:space="preserve"> </w:t>
            </w:r>
            <w:r w:rsidR="005B620A">
              <w:rPr>
                <w:rFonts w:eastAsia="MS Gothic"/>
                <w:i/>
                <w:color w:val="000000" w:themeColor="text1"/>
                <w:szCs w:val="24"/>
              </w:rPr>
              <w:t>Whether this is in slab form or ashlar/paving or worked masonry with or without a finish applied.</w:t>
            </w:r>
          </w:p>
          <w:p w14:paraId="0320DBB6" w14:textId="77777777" w:rsidR="00A20CE9" w:rsidRDefault="00A20CE9" w:rsidP="00AC166C">
            <w:pPr>
              <w:suppressAutoHyphens/>
              <w:autoSpaceDE w:val="0"/>
              <w:autoSpaceDN w:val="0"/>
              <w:adjustRightInd w:val="0"/>
              <w:spacing w:line="22" w:lineRule="atLeast"/>
              <w:rPr>
                <w:rFonts w:eastAsia="MS Gothic"/>
                <w:i/>
                <w:iCs/>
                <w:color w:val="000000" w:themeColor="text1"/>
              </w:rPr>
            </w:pPr>
          </w:p>
          <w:p w14:paraId="60CF33B3" w14:textId="6845E6D2" w:rsidR="009C6DE4" w:rsidRPr="00AC166C" w:rsidRDefault="009C6DE4" w:rsidP="00AC166C">
            <w:pPr>
              <w:suppressAutoHyphens/>
              <w:autoSpaceDE w:val="0"/>
              <w:autoSpaceDN w:val="0"/>
              <w:adjustRightInd w:val="0"/>
              <w:spacing w:line="22" w:lineRule="atLeast"/>
              <w:rPr>
                <w:rFonts w:eastAsia="MS Gothic"/>
                <w:i/>
                <w:iCs/>
                <w:color w:val="000000" w:themeColor="text1"/>
              </w:rPr>
            </w:pP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126338" w14:paraId="60CF33B7" w14:textId="77777777">
        <w:tc>
          <w:tcPr>
            <w:tcW w:w="4508" w:type="dxa"/>
            <w:tcBorders>
              <w:top w:val="single" w:sz="4" w:space="0" w:color="FFFFFF" w:themeColor="background1"/>
              <w:left w:val="nil"/>
              <w:bottom w:val="nil"/>
              <w:right w:val="single" w:sz="4" w:space="0" w:color="auto"/>
            </w:tcBorders>
          </w:tcPr>
          <w:p w14:paraId="60CF33B5" w14:textId="77777777" w:rsidR="009C6DE4" w:rsidRPr="00126338" w:rsidRDefault="009C6DE4" w:rsidP="008974F1">
            <w:pPr>
              <w:suppressAutoHyphens/>
              <w:autoSpaceDE w:val="0"/>
              <w:autoSpaceDN w:val="0"/>
              <w:adjustRightInd w:val="0"/>
              <w:spacing w:line="22" w:lineRule="atLeast"/>
              <w:rPr>
                <w:color w:val="000000" w:themeColor="text1"/>
                <w:szCs w:val="24"/>
              </w:rPr>
            </w:pPr>
          </w:p>
        </w:tc>
        <w:tc>
          <w:tcPr>
            <w:tcW w:w="4508" w:type="dxa"/>
            <w:tcBorders>
              <w:left w:val="single" w:sz="4" w:space="0" w:color="auto"/>
            </w:tcBorders>
          </w:tcPr>
          <w:p w14:paraId="60CF33B6" w14:textId="77777777" w:rsidR="009C6DE4" w:rsidRPr="00126338" w:rsidRDefault="009C6DE4" w:rsidP="008974F1">
            <w:pPr>
              <w:suppressAutoHyphens/>
              <w:autoSpaceDE w:val="0"/>
              <w:autoSpaceDN w:val="0"/>
              <w:adjustRightInd w:val="0"/>
              <w:spacing w:line="22" w:lineRule="atLeast"/>
              <w:rPr>
                <w:color w:val="000000" w:themeColor="text1"/>
                <w:szCs w:val="24"/>
              </w:rPr>
            </w:pPr>
            <w:r w:rsidRPr="00126338">
              <w:rPr>
                <w:color w:val="000000" w:themeColor="text1"/>
                <w:szCs w:val="24"/>
              </w:rPr>
              <w:t>Appendix reference:</w:t>
            </w:r>
          </w:p>
        </w:tc>
      </w:tr>
    </w:tbl>
    <w:p w14:paraId="60CF33B8" w14:textId="77777777" w:rsidR="009C6DE4" w:rsidRPr="00126338" w:rsidRDefault="009C6DE4" w:rsidP="008974F1">
      <w:pPr>
        <w:rPr>
          <w:color w:val="000000" w:themeColor="text1"/>
        </w:rPr>
      </w:pPr>
    </w:p>
    <w:p w14:paraId="60CF33B9" w14:textId="77777777" w:rsidR="009C6DE4" w:rsidRPr="00126338" w:rsidRDefault="009C6DE4" w:rsidP="008974F1">
      <w:pPr>
        <w:pStyle w:val="HeadingLevel1"/>
        <w:spacing w:before="120"/>
        <w:rPr>
          <w:color w:val="000000" w:themeColor="text1"/>
        </w:rPr>
      </w:pPr>
      <w:r w:rsidRPr="00126338">
        <w:rPr>
          <w:color w:val="000000" w:themeColor="text1"/>
        </w:rPr>
        <w:t>Comparability between the Goods</w:t>
      </w:r>
    </w:p>
    <w:p w14:paraId="60CF33BA" w14:textId="77777777" w:rsidR="009C6DE4" w:rsidRPr="00126338" w:rsidRDefault="009C6DE4" w:rsidP="00D16F69">
      <w:pPr>
        <w:pStyle w:val="Regular"/>
        <w:numPr>
          <w:ilvl w:val="3"/>
          <w:numId w:val="12"/>
        </w:numPr>
        <w:rPr>
          <w:color w:val="000000" w:themeColor="text1"/>
        </w:rPr>
      </w:pPr>
      <w:r w:rsidRPr="00126338">
        <w:rPr>
          <w:color w:val="000000" w:themeColor="text1"/>
        </w:rPr>
        <w:t>Explain how the like goods produced by the UK industry are like the imported goods. Please cover the following aspects of the goods.</w:t>
      </w:r>
    </w:p>
    <w:p w14:paraId="60CF33BB" w14:textId="77777777" w:rsidR="009C6DE4" w:rsidRPr="00126338" w:rsidRDefault="009C6DE4" w:rsidP="008974F1">
      <w:pPr>
        <w:pStyle w:val="ListParagraph"/>
        <w:tabs>
          <w:tab w:val="clear" w:pos="567"/>
        </w:tabs>
        <w:ind w:firstLine="0"/>
        <w:rPr>
          <w:color w:val="000000" w:themeColor="text1"/>
        </w:rPr>
      </w:pPr>
      <w:r w:rsidRPr="00126338">
        <w:rPr>
          <w:color w:val="000000" w:themeColor="text1"/>
        </w:rPr>
        <w:t>The physical, technical, chemical and any other characteristics that describe the goods – explain any differences:</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3BD" w14:textId="77777777" w:rsidTr="513D236A">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9773A3E" w14:textId="22B27E81" w:rsidR="002734A5" w:rsidRPr="00126338" w:rsidRDefault="002734A5" w:rsidP="002734A5">
            <w:pPr>
              <w:jc w:val="center"/>
              <w:rPr>
                <w:b/>
                <w:bCs/>
                <w:color w:val="000000" w:themeColor="text1"/>
                <w:sz w:val="28"/>
                <w:szCs w:val="28"/>
                <w:u w:val="single"/>
              </w:rPr>
            </w:pPr>
            <w:r w:rsidRPr="00126338">
              <w:rPr>
                <w:b/>
                <w:bCs/>
                <w:color w:val="000000" w:themeColor="text1"/>
                <w:sz w:val="28"/>
                <w:szCs w:val="28"/>
                <w:u w:val="single"/>
              </w:rPr>
              <w:t xml:space="preserve">Similarities of Moleanos, Cabeça Veada </w:t>
            </w:r>
            <w:r w:rsidR="00C6260E">
              <w:rPr>
                <w:b/>
                <w:bCs/>
                <w:color w:val="000000" w:themeColor="text1"/>
                <w:sz w:val="28"/>
                <w:szCs w:val="28"/>
                <w:u w:val="single"/>
              </w:rPr>
              <w:t xml:space="preserve">and other </w:t>
            </w:r>
            <w:r w:rsidR="00990D3E">
              <w:rPr>
                <w:b/>
                <w:bCs/>
                <w:color w:val="000000" w:themeColor="text1"/>
                <w:sz w:val="28"/>
                <w:szCs w:val="28"/>
                <w:u w:val="single"/>
              </w:rPr>
              <w:t xml:space="preserve">similar </w:t>
            </w:r>
            <w:r w:rsidR="00C6260E">
              <w:rPr>
                <w:b/>
                <w:bCs/>
                <w:color w:val="000000" w:themeColor="text1"/>
                <w:sz w:val="28"/>
                <w:szCs w:val="28"/>
                <w:u w:val="single"/>
              </w:rPr>
              <w:t xml:space="preserve">creamy white limestones from Portugal </w:t>
            </w:r>
            <w:r w:rsidRPr="00126338">
              <w:rPr>
                <w:b/>
                <w:bCs/>
                <w:color w:val="000000" w:themeColor="text1"/>
                <w:sz w:val="28"/>
                <w:szCs w:val="28"/>
                <w:u w:val="single"/>
              </w:rPr>
              <w:t>and Portland Stone</w:t>
            </w:r>
          </w:p>
          <w:p w14:paraId="1E024DAB" w14:textId="77777777" w:rsidR="002734A5" w:rsidRPr="00126338" w:rsidRDefault="002734A5" w:rsidP="002734A5">
            <w:pPr>
              <w:rPr>
                <w:b/>
                <w:bCs/>
                <w:color w:val="000000" w:themeColor="text1"/>
              </w:rPr>
            </w:pPr>
            <w:r w:rsidRPr="00126338">
              <w:rPr>
                <w:b/>
                <w:bCs/>
                <w:color w:val="000000" w:themeColor="text1"/>
              </w:rPr>
              <w:t xml:space="preserve">Technical Properties </w:t>
            </w:r>
          </w:p>
          <w:p w14:paraId="596A573C" w14:textId="77777777" w:rsidR="002734A5" w:rsidRPr="00126338" w:rsidRDefault="002734A5" w:rsidP="00D16F69">
            <w:pPr>
              <w:numPr>
                <w:ilvl w:val="0"/>
                <w:numId w:val="38"/>
              </w:numPr>
              <w:spacing w:line="278" w:lineRule="auto"/>
              <w:rPr>
                <w:color w:val="000000" w:themeColor="text1"/>
              </w:rPr>
            </w:pPr>
            <w:r w:rsidRPr="00126338">
              <w:rPr>
                <w:b/>
                <w:bCs/>
                <w:color w:val="000000" w:themeColor="text1"/>
              </w:rPr>
              <w:t>Compressive Strength:</w:t>
            </w:r>
            <w:r w:rsidRPr="00126338">
              <w:rPr>
                <w:color w:val="000000" w:themeColor="text1"/>
              </w:rPr>
              <w:t xml:space="preserve"> All three stones meet structural standards for cladding, paving, and load-bearing masonry.</w:t>
            </w:r>
          </w:p>
          <w:p w14:paraId="5FA188E3" w14:textId="77777777" w:rsidR="002734A5" w:rsidRPr="00126338" w:rsidRDefault="002734A5" w:rsidP="00D16F69">
            <w:pPr>
              <w:numPr>
                <w:ilvl w:val="0"/>
                <w:numId w:val="38"/>
              </w:numPr>
              <w:spacing w:line="278" w:lineRule="auto"/>
              <w:rPr>
                <w:color w:val="000000" w:themeColor="text1"/>
              </w:rPr>
            </w:pPr>
            <w:r w:rsidRPr="00126338">
              <w:rPr>
                <w:b/>
                <w:bCs/>
                <w:color w:val="000000" w:themeColor="text1"/>
              </w:rPr>
              <w:t>Low Water Absorption:</w:t>
            </w:r>
            <w:r w:rsidRPr="00126338">
              <w:rPr>
                <w:color w:val="000000" w:themeColor="text1"/>
              </w:rPr>
              <w:t xml:space="preserve"> Comparable porosity levels mean similar resistance to frost damage and weathering.</w:t>
            </w:r>
          </w:p>
          <w:p w14:paraId="530D627A" w14:textId="77777777" w:rsidR="002734A5" w:rsidRPr="00126338" w:rsidRDefault="002734A5" w:rsidP="00D16F69">
            <w:pPr>
              <w:numPr>
                <w:ilvl w:val="0"/>
                <w:numId w:val="38"/>
              </w:numPr>
              <w:spacing w:line="278" w:lineRule="auto"/>
              <w:rPr>
                <w:color w:val="000000" w:themeColor="text1"/>
              </w:rPr>
            </w:pPr>
            <w:r w:rsidRPr="00126338">
              <w:rPr>
                <w:b/>
                <w:bCs/>
                <w:color w:val="000000" w:themeColor="text1"/>
              </w:rPr>
              <w:t>Workability:</w:t>
            </w:r>
            <w:r w:rsidRPr="00126338">
              <w:rPr>
                <w:color w:val="000000" w:themeColor="text1"/>
              </w:rPr>
              <w:t xml:space="preserve"> Suitable for sawing, carving, and detailed masonry — all cut and finished using standard limestone tooling.</w:t>
            </w:r>
          </w:p>
          <w:p w14:paraId="4387BF62" w14:textId="414A3C72" w:rsidR="002734A5" w:rsidRPr="00126338" w:rsidRDefault="002734A5" w:rsidP="00D16F69">
            <w:pPr>
              <w:numPr>
                <w:ilvl w:val="0"/>
                <w:numId w:val="38"/>
              </w:numPr>
              <w:spacing w:line="278" w:lineRule="auto"/>
              <w:rPr>
                <w:color w:val="000000" w:themeColor="text1"/>
              </w:rPr>
            </w:pPr>
            <w:r w:rsidRPr="00126338">
              <w:rPr>
                <w:b/>
                <w:bCs/>
                <w:color w:val="000000" w:themeColor="text1"/>
              </w:rPr>
              <w:lastRenderedPageBreak/>
              <w:t>Durability:</w:t>
            </w:r>
            <w:r w:rsidRPr="00126338">
              <w:rPr>
                <w:color w:val="000000" w:themeColor="text1"/>
              </w:rPr>
              <w:t xml:space="preserve"> Capable of long-term external use in temperate climates like the UK; Moleanos and Cabeça Veada </w:t>
            </w:r>
            <w:r w:rsidR="00C0396A" w:rsidRPr="00126338">
              <w:rPr>
                <w:color w:val="000000" w:themeColor="text1"/>
              </w:rPr>
              <w:t xml:space="preserve">may </w:t>
            </w:r>
            <w:r w:rsidRPr="00126338">
              <w:rPr>
                <w:color w:val="000000" w:themeColor="text1"/>
              </w:rPr>
              <w:t xml:space="preserve">perform similarly to Portland in London </w:t>
            </w:r>
            <w:r w:rsidR="00C32054" w:rsidRPr="00126338">
              <w:rPr>
                <w:color w:val="000000" w:themeColor="text1"/>
              </w:rPr>
              <w:t>conditions but</w:t>
            </w:r>
            <w:r w:rsidR="00F4071A" w:rsidRPr="00126338">
              <w:rPr>
                <w:color w:val="000000" w:themeColor="text1"/>
              </w:rPr>
              <w:t xml:space="preserve"> is yet unproven.  </w:t>
            </w:r>
          </w:p>
          <w:p w14:paraId="49C5DD01" w14:textId="77777777" w:rsidR="002734A5" w:rsidRPr="00126338" w:rsidRDefault="002734A5" w:rsidP="002734A5">
            <w:pPr>
              <w:rPr>
                <w:color w:val="000000" w:themeColor="text1"/>
              </w:rPr>
            </w:pPr>
          </w:p>
          <w:p w14:paraId="46BC575D" w14:textId="77777777" w:rsidR="002734A5" w:rsidRPr="00126338" w:rsidRDefault="002734A5" w:rsidP="002734A5">
            <w:pPr>
              <w:rPr>
                <w:color w:val="000000" w:themeColor="text1"/>
              </w:rPr>
            </w:pPr>
            <w:r w:rsidRPr="00126338">
              <w:rPr>
                <w:b/>
                <w:bCs/>
                <w:color w:val="000000" w:themeColor="text1"/>
              </w:rPr>
              <w:t xml:space="preserve">Aesthetic Similarities </w:t>
            </w:r>
          </w:p>
          <w:p w14:paraId="4270691F" w14:textId="77777777" w:rsidR="002734A5" w:rsidRPr="00126338" w:rsidRDefault="002734A5" w:rsidP="00D16F69">
            <w:pPr>
              <w:numPr>
                <w:ilvl w:val="0"/>
                <w:numId w:val="39"/>
              </w:numPr>
              <w:spacing w:line="278" w:lineRule="auto"/>
              <w:rPr>
                <w:color w:val="000000" w:themeColor="text1"/>
              </w:rPr>
            </w:pPr>
            <w:r w:rsidRPr="00126338">
              <w:rPr>
                <w:b/>
                <w:bCs/>
                <w:color w:val="000000" w:themeColor="text1"/>
              </w:rPr>
              <w:t>Colour Palette:</w:t>
            </w:r>
            <w:r w:rsidRPr="00126338">
              <w:rPr>
                <w:color w:val="000000" w:themeColor="text1"/>
              </w:rPr>
              <w:t xml:space="preserve"> All three exhibit pale beige to light cream tones.</w:t>
            </w:r>
          </w:p>
          <w:p w14:paraId="6D7D9809" w14:textId="77777777" w:rsidR="002734A5" w:rsidRPr="00126338" w:rsidRDefault="002734A5" w:rsidP="00D16F69">
            <w:pPr>
              <w:numPr>
                <w:ilvl w:val="0"/>
                <w:numId w:val="39"/>
              </w:numPr>
              <w:spacing w:line="278" w:lineRule="auto"/>
              <w:rPr>
                <w:color w:val="000000" w:themeColor="text1"/>
              </w:rPr>
            </w:pPr>
            <w:r w:rsidRPr="00126338">
              <w:rPr>
                <w:b/>
                <w:bCs/>
                <w:color w:val="000000" w:themeColor="text1"/>
              </w:rPr>
              <w:t>Fine to Medium Grain:</w:t>
            </w:r>
            <w:r w:rsidRPr="00126338">
              <w:rPr>
                <w:color w:val="000000" w:themeColor="text1"/>
              </w:rPr>
              <w:t xml:space="preserve"> Visually similar texture, especially in architectural cladding or ashlar work.</w:t>
            </w:r>
          </w:p>
          <w:p w14:paraId="063E7FF1" w14:textId="77777777" w:rsidR="002734A5" w:rsidRPr="00126338" w:rsidRDefault="002734A5" w:rsidP="00D16F69">
            <w:pPr>
              <w:numPr>
                <w:ilvl w:val="0"/>
                <w:numId w:val="39"/>
              </w:numPr>
              <w:spacing w:line="278" w:lineRule="auto"/>
              <w:rPr>
                <w:color w:val="000000" w:themeColor="text1"/>
              </w:rPr>
            </w:pPr>
            <w:r w:rsidRPr="00126338">
              <w:rPr>
                <w:b/>
                <w:bCs/>
                <w:color w:val="000000" w:themeColor="text1"/>
              </w:rPr>
              <w:t>Low Colour Variation:</w:t>
            </w:r>
            <w:r w:rsidRPr="00126338">
              <w:rPr>
                <w:color w:val="000000" w:themeColor="text1"/>
              </w:rPr>
              <w:t xml:space="preserve"> Portuguese stones are marketed for their uniformity — mirroring the consistency of Portland’s Whitbed and Basebed stones.</w:t>
            </w:r>
          </w:p>
          <w:p w14:paraId="26BEFEF8" w14:textId="77777777" w:rsidR="002734A5" w:rsidRPr="00126338" w:rsidRDefault="002734A5" w:rsidP="00D16F69">
            <w:pPr>
              <w:numPr>
                <w:ilvl w:val="0"/>
                <w:numId w:val="39"/>
              </w:numPr>
              <w:spacing w:line="278" w:lineRule="auto"/>
              <w:rPr>
                <w:color w:val="000000" w:themeColor="text1"/>
              </w:rPr>
            </w:pPr>
            <w:r w:rsidRPr="00126338">
              <w:rPr>
                <w:b/>
                <w:bCs/>
                <w:color w:val="000000" w:themeColor="text1"/>
              </w:rPr>
              <w:t>Subtle Fossil Content:</w:t>
            </w:r>
            <w:r w:rsidRPr="00126338">
              <w:rPr>
                <w:color w:val="000000" w:themeColor="text1"/>
              </w:rPr>
              <w:t xml:space="preserve"> Each contains small shell fragments or marine fossils, visible on close inspection but not dominant in appearance.</w:t>
            </w:r>
          </w:p>
          <w:p w14:paraId="08482F56" w14:textId="77777777" w:rsidR="002734A5" w:rsidRPr="00126338" w:rsidRDefault="002734A5" w:rsidP="002734A5">
            <w:pPr>
              <w:ind w:left="720"/>
              <w:rPr>
                <w:color w:val="000000" w:themeColor="text1"/>
              </w:rPr>
            </w:pPr>
          </w:p>
          <w:p w14:paraId="544CB568" w14:textId="77777777" w:rsidR="002734A5" w:rsidRPr="00126338" w:rsidRDefault="002734A5" w:rsidP="002734A5">
            <w:pPr>
              <w:rPr>
                <w:color w:val="000000" w:themeColor="text1"/>
              </w:rPr>
            </w:pPr>
            <w:r w:rsidRPr="00126338">
              <w:rPr>
                <w:b/>
                <w:bCs/>
                <w:color w:val="000000" w:themeColor="text1"/>
              </w:rPr>
              <w:t xml:space="preserve"> Geological Characteristics </w:t>
            </w:r>
          </w:p>
          <w:p w14:paraId="1DD83558" w14:textId="77777777" w:rsidR="002734A5" w:rsidRPr="00126338" w:rsidRDefault="002734A5" w:rsidP="00D16F69">
            <w:pPr>
              <w:numPr>
                <w:ilvl w:val="0"/>
                <w:numId w:val="40"/>
              </w:numPr>
              <w:spacing w:line="278" w:lineRule="auto"/>
              <w:rPr>
                <w:color w:val="000000" w:themeColor="text1"/>
              </w:rPr>
            </w:pPr>
            <w:r w:rsidRPr="00126338">
              <w:rPr>
                <w:b/>
                <w:bCs/>
                <w:color w:val="000000" w:themeColor="text1"/>
              </w:rPr>
              <w:t>Sedimentary Limestone:</w:t>
            </w:r>
            <w:r w:rsidRPr="00126338">
              <w:rPr>
                <w:color w:val="000000" w:themeColor="text1"/>
              </w:rPr>
              <w:t xml:space="preserve"> All formed from marine deposits, mainly composed of calcium carbonate (</w:t>
            </w:r>
            <w:proofErr w:type="spellStart"/>
            <w:r w:rsidRPr="00126338">
              <w:rPr>
                <w:color w:val="000000" w:themeColor="text1"/>
              </w:rPr>
              <w:t>CaCO</w:t>
            </w:r>
            <w:proofErr w:type="spellEnd"/>
            <w:r w:rsidRPr="00126338">
              <w:rPr>
                <w:rFonts w:ascii="Cambria Math" w:hAnsi="Cambria Math" w:cs="Cambria Math"/>
                <w:color w:val="000000" w:themeColor="text1"/>
              </w:rPr>
              <w:t>₃</w:t>
            </w:r>
            <w:r w:rsidRPr="00126338">
              <w:rPr>
                <w:color w:val="000000" w:themeColor="text1"/>
              </w:rPr>
              <w:t>).</w:t>
            </w:r>
          </w:p>
          <w:p w14:paraId="0A832D4A" w14:textId="77777777" w:rsidR="002734A5" w:rsidRPr="00126338" w:rsidRDefault="002734A5" w:rsidP="00D16F69">
            <w:pPr>
              <w:numPr>
                <w:ilvl w:val="0"/>
                <w:numId w:val="40"/>
              </w:numPr>
              <w:spacing w:line="278" w:lineRule="auto"/>
              <w:rPr>
                <w:color w:val="000000" w:themeColor="text1"/>
              </w:rPr>
            </w:pPr>
            <w:r w:rsidRPr="00126338">
              <w:rPr>
                <w:b/>
                <w:bCs/>
                <w:color w:val="000000" w:themeColor="text1"/>
              </w:rPr>
              <w:t>Shallow Marine Origin:</w:t>
            </w:r>
            <w:r w:rsidRPr="00126338">
              <w:rPr>
                <w:color w:val="000000" w:themeColor="text1"/>
              </w:rPr>
              <w:t xml:space="preserve"> Developed in warm, shallow seas during similar geological periods (Late Jurassic–Cretaceous), leading to comparable mineralogy.</w:t>
            </w:r>
          </w:p>
          <w:p w14:paraId="656D2BD3" w14:textId="77777777" w:rsidR="002734A5" w:rsidRDefault="002734A5" w:rsidP="00D16F69">
            <w:pPr>
              <w:numPr>
                <w:ilvl w:val="0"/>
                <w:numId w:val="40"/>
              </w:numPr>
              <w:spacing w:line="278" w:lineRule="auto"/>
              <w:rPr>
                <w:color w:val="000000" w:themeColor="text1"/>
              </w:rPr>
            </w:pPr>
            <w:r w:rsidRPr="00126338">
              <w:rPr>
                <w:b/>
                <w:bCs/>
                <w:color w:val="000000" w:themeColor="text1"/>
              </w:rPr>
              <w:t>Fossiliferous Content:</w:t>
            </w:r>
            <w:r w:rsidRPr="00126338">
              <w:rPr>
                <w:color w:val="000000" w:themeColor="text1"/>
              </w:rPr>
              <w:t xml:space="preserve"> Contain similar types of fossils (shells, coral, bryozoans), adding to their visual and geological resemblance.</w:t>
            </w:r>
          </w:p>
          <w:p w14:paraId="60CF33BC" w14:textId="45F33C51" w:rsidR="002734A5" w:rsidRPr="00126338" w:rsidRDefault="0068722E" w:rsidP="009C63FB">
            <w:pPr>
              <w:spacing w:line="278" w:lineRule="auto"/>
              <w:ind w:left="360"/>
              <w:rPr>
                <w:rFonts w:eastAsia="MS Gothic"/>
                <w:i/>
                <w:iCs/>
                <w:color w:val="000000" w:themeColor="text1"/>
              </w:rPr>
            </w:pPr>
            <w:r w:rsidRPr="00DA1250">
              <w:rPr>
                <w:color w:val="000000" w:themeColor="text1"/>
              </w:rPr>
              <w:t xml:space="preserve">The similarity of the stone is </w:t>
            </w:r>
            <w:r w:rsidR="00EE487F" w:rsidRPr="00DA1250">
              <w:rPr>
                <w:color w:val="000000" w:themeColor="text1"/>
              </w:rPr>
              <w:t xml:space="preserve">demonstrated by the </w:t>
            </w:r>
            <w:r w:rsidR="00EF4712" w:rsidRPr="00DA1250">
              <w:rPr>
                <w:color w:val="000000" w:themeColor="text1"/>
              </w:rPr>
              <w:t xml:space="preserve">extension completed on an existing </w:t>
            </w:r>
            <w:r w:rsidR="00552BA1">
              <w:rPr>
                <w:color w:val="000000" w:themeColor="text1"/>
              </w:rPr>
              <w:t xml:space="preserve">Portland Stone </w:t>
            </w:r>
            <w:r w:rsidR="00EF4712" w:rsidRPr="00DA1250">
              <w:rPr>
                <w:color w:val="000000" w:themeColor="text1"/>
              </w:rPr>
              <w:t xml:space="preserve">building in the City of </w:t>
            </w:r>
            <w:r w:rsidR="00DA1250" w:rsidRPr="00DA1250">
              <w:rPr>
                <w:color w:val="000000" w:themeColor="text1"/>
              </w:rPr>
              <w:t>London</w:t>
            </w:r>
            <w:r w:rsidR="00EF4712" w:rsidRPr="00DA1250">
              <w:rPr>
                <w:color w:val="000000" w:themeColor="text1"/>
              </w:rPr>
              <w:t xml:space="preserve"> when the use of Mole</w:t>
            </w:r>
            <w:r w:rsidR="00DA1250" w:rsidRPr="00DA1250">
              <w:rPr>
                <w:color w:val="000000" w:themeColor="text1"/>
              </w:rPr>
              <w:t xml:space="preserve">anos </w:t>
            </w:r>
            <w:r w:rsidR="00DA1250">
              <w:rPr>
                <w:color w:val="000000" w:themeColor="text1"/>
              </w:rPr>
              <w:t>was approved by the Corporation of London Planners</w:t>
            </w:r>
            <w:r w:rsidR="00222689">
              <w:rPr>
                <w:color w:val="000000" w:themeColor="text1"/>
              </w:rPr>
              <w:t>, see photos</w:t>
            </w:r>
            <w:r w:rsidR="00BF0CC9">
              <w:rPr>
                <w:color w:val="000000" w:themeColor="text1"/>
                <w:szCs w:val="24"/>
              </w:rPr>
              <w:t xml:space="preserve"> A1 &amp; A2 20 Old Bailey</w:t>
            </w:r>
            <w:r w:rsidR="00277CCB">
              <w:rPr>
                <w:color w:val="000000" w:themeColor="text1"/>
              </w:rPr>
              <w:t xml:space="preserve">, the green line shows the new work completed </w:t>
            </w:r>
            <w:r w:rsidR="009A74D7">
              <w:rPr>
                <w:color w:val="000000" w:themeColor="text1"/>
              </w:rPr>
              <w:t>in Mole</w:t>
            </w:r>
            <w:r w:rsidR="00B219EA">
              <w:rPr>
                <w:color w:val="000000" w:themeColor="text1"/>
              </w:rPr>
              <w:t xml:space="preserve">anos as the </w:t>
            </w:r>
            <w:r w:rsidR="002C5F1E">
              <w:rPr>
                <w:color w:val="000000" w:themeColor="text1"/>
              </w:rPr>
              <w:t xml:space="preserve">developer had </w:t>
            </w:r>
            <w:r w:rsidR="00351965">
              <w:rPr>
                <w:color w:val="000000" w:themeColor="text1"/>
              </w:rPr>
              <w:t xml:space="preserve">Redacted due to sensitive information </w:t>
            </w:r>
            <w:r w:rsidR="00171915">
              <w:rPr>
                <w:color w:val="000000" w:themeColor="text1"/>
              </w:rPr>
              <w:t xml:space="preserve">and needed a cheaper stone to make the budget work.  </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126338" w14:paraId="60CF33C0" w14:textId="77777777">
        <w:tc>
          <w:tcPr>
            <w:tcW w:w="4508" w:type="dxa"/>
            <w:tcBorders>
              <w:top w:val="single" w:sz="4" w:space="0" w:color="FFFFFF" w:themeColor="background1"/>
              <w:left w:val="nil"/>
              <w:bottom w:val="nil"/>
              <w:right w:val="single" w:sz="4" w:space="0" w:color="auto"/>
            </w:tcBorders>
          </w:tcPr>
          <w:p w14:paraId="60CF33BE" w14:textId="77777777" w:rsidR="009C6DE4" w:rsidRPr="00126338" w:rsidRDefault="009C6DE4" w:rsidP="008974F1">
            <w:pPr>
              <w:suppressAutoHyphens/>
              <w:autoSpaceDE w:val="0"/>
              <w:autoSpaceDN w:val="0"/>
              <w:adjustRightInd w:val="0"/>
              <w:spacing w:line="22" w:lineRule="atLeast"/>
              <w:rPr>
                <w:color w:val="000000" w:themeColor="text1"/>
                <w:szCs w:val="24"/>
              </w:rPr>
            </w:pPr>
          </w:p>
        </w:tc>
        <w:tc>
          <w:tcPr>
            <w:tcW w:w="4508" w:type="dxa"/>
            <w:tcBorders>
              <w:left w:val="single" w:sz="4" w:space="0" w:color="auto"/>
            </w:tcBorders>
          </w:tcPr>
          <w:p w14:paraId="60CF33BF" w14:textId="54B732BC" w:rsidR="009C6DE4" w:rsidRPr="00126338" w:rsidRDefault="009C6DE4" w:rsidP="008974F1">
            <w:pPr>
              <w:suppressAutoHyphens/>
              <w:autoSpaceDE w:val="0"/>
              <w:autoSpaceDN w:val="0"/>
              <w:adjustRightInd w:val="0"/>
              <w:spacing w:line="22" w:lineRule="atLeast"/>
              <w:rPr>
                <w:color w:val="000000" w:themeColor="text1"/>
                <w:szCs w:val="24"/>
              </w:rPr>
            </w:pPr>
            <w:r w:rsidRPr="00126338">
              <w:rPr>
                <w:color w:val="000000" w:themeColor="text1"/>
                <w:szCs w:val="24"/>
              </w:rPr>
              <w:t>Appendix reference:</w:t>
            </w:r>
            <w:r w:rsidR="00444511">
              <w:rPr>
                <w:color w:val="000000" w:themeColor="text1"/>
                <w:szCs w:val="24"/>
              </w:rPr>
              <w:t xml:space="preserve"> </w:t>
            </w:r>
            <w:r w:rsidR="009353D2">
              <w:rPr>
                <w:color w:val="000000" w:themeColor="text1"/>
                <w:szCs w:val="24"/>
              </w:rPr>
              <w:t xml:space="preserve">A1 &amp; A2 </w:t>
            </w:r>
            <w:r w:rsidR="000D25A3">
              <w:rPr>
                <w:color w:val="000000" w:themeColor="text1"/>
                <w:szCs w:val="24"/>
              </w:rPr>
              <w:t>2</w:t>
            </w:r>
            <w:r w:rsidR="00444511">
              <w:rPr>
                <w:color w:val="000000" w:themeColor="text1"/>
                <w:szCs w:val="24"/>
              </w:rPr>
              <w:t>0 Old Bailey</w:t>
            </w:r>
          </w:p>
        </w:tc>
      </w:tr>
    </w:tbl>
    <w:p w14:paraId="60CF33C1" w14:textId="77777777" w:rsidR="009C6DE4" w:rsidRPr="00126338" w:rsidRDefault="009C6DE4" w:rsidP="008974F1">
      <w:pPr>
        <w:pBdr>
          <w:top w:val="nil"/>
          <w:left w:val="nil"/>
          <w:bottom w:val="nil"/>
          <w:right w:val="nil"/>
          <w:between w:val="nil"/>
        </w:pBdr>
        <w:spacing w:after="0" w:line="276" w:lineRule="auto"/>
        <w:ind w:left="709"/>
        <w:rPr>
          <w:color w:val="000000" w:themeColor="text1"/>
        </w:rPr>
      </w:pPr>
    </w:p>
    <w:p w14:paraId="60CF33C2" w14:textId="77777777" w:rsidR="009C6DE4" w:rsidRPr="00126338" w:rsidRDefault="009C6DE4" w:rsidP="00D16F69">
      <w:pPr>
        <w:pStyle w:val="ListParagraph"/>
        <w:numPr>
          <w:ilvl w:val="3"/>
          <w:numId w:val="12"/>
        </w:numPr>
        <w:rPr>
          <w:color w:val="000000" w:themeColor="text1"/>
        </w:rPr>
      </w:pPr>
      <w:r w:rsidRPr="00126338">
        <w:rPr>
          <w:color w:val="000000" w:themeColor="text1"/>
        </w:rPr>
        <w:t>If the goods can be subdivided into separate models – provide details about each of the models, such as their product literature and technical documentation:</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3C4" w14:textId="77777777" w:rsidTr="2017A51C">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4395CB00" w14:textId="5CE07FBA" w:rsidR="009E04FD" w:rsidRPr="00126338" w:rsidRDefault="00E75496" w:rsidP="008974F1">
            <w:p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lastRenderedPageBreak/>
              <w:t>Portland Stone can be separated into different beds of stone</w:t>
            </w:r>
            <w:r w:rsidR="009E04FD" w:rsidRPr="00126338">
              <w:rPr>
                <w:rFonts w:eastAsia="MS Gothic"/>
                <w:i/>
                <w:iCs/>
                <w:color w:val="000000" w:themeColor="text1"/>
                <w:szCs w:val="24"/>
              </w:rPr>
              <w:br/>
              <w:t>The main division is Basebed and Whitbed</w:t>
            </w:r>
            <w:r w:rsidR="00ED6FB9" w:rsidRPr="00126338">
              <w:rPr>
                <w:rFonts w:eastAsia="MS Gothic"/>
                <w:i/>
                <w:iCs/>
                <w:color w:val="000000" w:themeColor="text1"/>
                <w:szCs w:val="24"/>
              </w:rPr>
              <w:t xml:space="preserve"> (a small quantity of Portland Roach is also produced)</w:t>
            </w:r>
            <w:r w:rsidR="009E04FD" w:rsidRPr="00126338">
              <w:rPr>
                <w:rFonts w:eastAsia="MS Gothic"/>
                <w:i/>
                <w:iCs/>
                <w:color w:val="000000" w:themeColor="text1"/>
                <w:szCs w:val="24"/>
              </w:rPr>
              <w:t>.  These</w:t>
            </w:r>
            <w:r w:rsidR="002801EC" w:rsidRPr="00126338">
              <w:rPr>
                <w:rFonts w:eastAsia="MS Gothic"/>
                <w:i/>
                <w:iCs/>
                <w:color w:val="000000" w:themeColor="text1"/>
                <w:szCs w:val="24"/>
              </w:rPr>
              <w:t xml:space="preserve"> divisions are then further sub divided based on aesthetic properties. </w:t>
            </w:r>
            <w:r w:rsidR="00423C83" w:rsidRPr="00126338">
              <w:rPr>
                <w:rFonts w:eastAsia="MS Gothic"/>
                <w:i/>
                <w:iCs/>
                <w:color w:val="000000" w:themeColor="text1"/>
                <w:szCs w:val="24"/>
              </w:rPr>
              <w:t>Such as;</w:t>
            </w:r>
          </w:p>
          <w:p w14:paraId="2CE3AE75" w14:textId="065C04ED" w:rsidR="00423C83" w:rsidRPr="00126338" w:rsidRDefault="00423C83" w:rsidP="008974F1">
            <w:p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Jordans Basebed, Stonehills Whitbed, Jordans Whitbed, Grove Whitbed</w:t>
            </w:r>
            <w:r w:rsidR="004D3C06" w:rsidRPr="00126338">
              <w:rPr>
                <w:rFonts w:eastAsia="MS Gothic"/>
                <w:i/>
                <w:iCs/>
                <w:color w:val="000000" w:themeColor="text1"/>
                <w:szCs w:val="24"/>
              </w:rPr>
              <w:t>,</w:t>
            </w:r>
            <w:r w:rsidRPr="00126338">
              <w:rPr>
                <w:rFonts w:eastAsia="MS Gothic"/>
                <w:i/>
                <w:iCs/>
                <w:color w:val="000000" w:themeColor="text1"/>
                <w:szCs w:val="24"/>
              </w:rPr>
              <w:t xml:space="preserve"> Fancy Beach Whitbed etc…</w:t>
            </w:r>
            <w:r w:rsidR="008B2744" w:rsidRPr="00126338">
              <w:rPr>
                <w:rFonts w:eastAsia="MS Gothic"/>
                <w:i/>
                <w:iCs/>
                <w:color w:val="000000" w:themeColor="text1"/>
                <w:szCs w:val="24"/>
              </w:rPr>
              <w:t xml:space="preserve"> </w:t>
            </w:r>
            <w:r w:rsidR="00F35F61" w:rsidRPr="00126338">
              <w:rPr>
                <w:rFonts w:eastAsia="MS Gothic"/>
                <w:i/>
                <w:iCs/>
                <w:color w:val="000000" w:themeColor="text1"/>
                <w:szCs w:val="24"/>
              </w:rPr>
              <w:t xml:space="preserve">  See </w:t>
            </w:r>
            <w:r w:rsidR="00F35F61" w:rsidRPr="00126338">
              <w:rPr>
                <w:rFonts w:eastAsia="MS Gothic"/>
                <w:i/>
                <w:iCs/>
                <w:color w:val="000000" w:themeColor="text1"/>
                <w:szCs w:val="24"/>
                <w:highlight w:val="cyan"/>
              </w:rPr>
              <w:t>https://www.albionstone.com/portland-stone</w:t>
            </w:r>
          </w:p>
          <w:p w14:paraId="7EA098FE" w14:textId="77777777" w:rsidR="00556E0C" w:rsidRPr="00126338" w:rsidRDefault="0438FA67" w:rsidP="2017A51C">
            <w:pPr>
              <w:suppressAutoHyphens/>
              <w:autoSpaceDE w:val="0"/>
              <w:autoSpaceDN w:val="0"/>
              <w:adjustRightInd w:val="0"/>
              <w:spacing w:line="22" w:lineRule="atLeast"/>
              <w:rPr>
                <w:rFonts w:eastAsia="MS Gothic"/>
                <w:i/>
                <w:iCs/>
                <w:color w:val="000000" w:themeColor="text1"/>
              </w:rPr>
            </w:pPr>
            <w:r w:rsidRPr="00126338">
              <w:rPr>
                <w:rFonts w:eastAsia="MS Gothic"/>
                <w:i/>
                <w:iCs/>
                <w:color w:val="000000" w:themeColor="text1"/>
              </w:rPr>
              <w:t>Moleanos and Cabeca Veada can also be subdivided into different beds but are normally specified as a generic product</w:t>
            </w:r>
          </w:p>
          <w:p w14:paraId="29137389" w14:textId="77777777" w:rsidR="008719DD" w:rsidRDefault="001D054B" w:rsidP="00022A3F">
            <w:pPr>
              <w:suppressAutoHyphens/>
              <w:autoSpaceDE w:val="0"/>
              <w:autoSpaceDN w:val="0"/>
              <w:adjustRightInd w:val="0"/>
              <w:spacing w:line="22" w:lineRule="atLeast"/>
              <w:rPr>
                <w:rFonts w:eastAsia="MS Gothic"/>
                <w:i/>
                <w:iCs/>
                <w:color w:val="000000" w:themeColor="text1"/>
              </w:rPr>
            </w:pPr>
            <w:r w:rsidRPr="00126338">
              <w:rPr>
                <w:rFonts w:eastAsia="MS Gothic"/>
                <w:i/>
                <w:iCs/>
                <w:color w:val="000000" w:themeColor="text1"/>
              </w:rPr>
              <w:t xml:space="preserve">Some other names for </w:t>
            </w:r>
            <w:r w:rsidR="008719DD" w:rsidRPr="00126338">
              <w:rPr>
                <w:rFonts w:eastAsia="MS Gothic"/>
                <w:i/>
                <w:iCs/>
                <w:color w:val="000000" w:themeColor="text1"/>
              </w:rPr>
              <w:t>Moleanos</w:t>
            </w:r>
            <w:r w:rsidR="008719DD">
              <w:rPr>
                <w:rFonts w:eastAsia="MS Gothic"/>
                <w:i/>
                <w:iCs/>
                <w:color w:val="000000" w:themeColor="text1"/>
              </w:rPr>
              <w:t xml:space="preserve"> and Portuguese Creamy/white Limestones</w:t>
            </w:r>
            <w:r w:rsidR="008719DD" w:rsidRPr="00126338">
              <w:rPr>
                <w:rFonts w:eastAsia="MS Gothic"/>
                <w:i/>
                <w:iCs/>
                <w:color w:val="000000" w:themeColor="text1"/>
              </w:rPr>
              <w:t>.</w:t>
            </w:r>
          </w:p>
          <w:p w14:paraId="3CF6E00A" w14:textId="6A441AD2" w:rsidR="00022A3F" w:rsidRPr="00CE44BB" w:rsidRDefault="00022A3F" w:rsidP="00022A3F">
            <w:pPr>
              <w:suppressAutoHyphens/>
              <w:autoSpaceDE w:val="0"/>
              <w:autoSpaceDN w:val="0"/>
              <w:adjustRightInd w:val="0"/>
              <w:spacing w:line="22" w:lineRule="atLeast"/>
              <w:rPr>
                <w:rFonts w:eastAsia="MS Gothic"/>
                <w:b/>
                <w:bCs/>
                <w:i/>
                <w:iCs/>
                <w:color w:val="000000" w:themeColor="text1"/>
                <w:lang w:val="en-US"/>
              </w:rPr>
            </w:pPr>
            <w:r w:rsidRPr="00CE44BB">
              <w:rPr>
                <w:rFonts w:eastAsia="MS Gothic"/>
                <w:b/>
                <w:bCs/>
                <w:i/>
                <w:iCs/>
                <w:color w:val="000000" w:themeColor="text1"/>
              </w:rPr>
              <w:t xml:space="preserve">Porto Beige, </w:t>
            </w:r>
            <w:proofErr w:type="spellStart"/>
            <w:r w:rsidRPr="00CE44BB">
              <w:rPr>
                <w:rFonts w:eastAsia="MS Gothic"/>
                <w:b/>
                <w:bCs/>
                <w:i/>
                <w:iCs/>
                <w:color w:val="000000" w:themeColor="text1"/>
              </w:rPr>
              <w:t>Rochemaniere</w:t>
            </w:r>
            <w:proofErr w:type="spellEnd"/>
            <w:r w:rsidRPr="00CE44BB">
              <w:rPr>
                <w:rFonts w:eastAsia="MS Gothic"/>
                <w:b/>
                <w:bCs/>
                <w:i/>
                <w:iCs/>
                <w:color w:val="000000" w:themeColor="text1"/>
              </w:rPr>
              <w:t xml:space="preserve">,  </w:t>
            </w:r>
            <w:proofErr w:type="spellStart"/>
            <w:r w:rsidRPr="00CE44BB">
              <w:rPr>
                <w:rFonts w:eastAsia="MS Gothic"/>
                <w:b/>
                <w:bCs/>
                <w:i/>
                <w:iCs/>
                <w:color w:val="000000" w:themeColor="text1"/>
              </w:rPr>
              <w:t>Molianos</w:t>
            </w:r>
            <w:proofErr w:type="spellEnd"/>
            <w:r w:rsidRPr="00CE44BB">
              <w:rPr>
                <w:rFonts w:eastAsia="MS Gothic"/>
                <w:b/>
                <w:bCs/>
                <w:i/>
                <w:iCs/>
                <w:color w:val="000000" w:themeColor="text1"/>
              </w:rPr>
              <w:t>, Creme Moleanos, Beige Fino</w:t>
            </w:r>
            <w:r>
              <w:rPr>
                <w:rFonts w:eastAsia="MS Gothic"/>
                <w:b/>
                <w:bCs/>
                <w:i/>
                <w:iCs/>
                <w:color w:val="000000" w:themeColor="text1"/>
              </w:rPr>
              <w:t>,</w:t>
            </w:r>
            <w:r w:rsidRPr="00CE44BB">
              <w:rPr>
                <w:rFonts w:eastAsia="MS Gothic"/>
                <w:b/>
                <w:bCs/>
                <w:i/>
                <w:iCs/>
                <w:color w:val="000000" w:themeColor="text1"/>
              </w:rPr>
              <w:t xml:space="preserve"> Beige Classico, Branco Real </w:t>
            </w:r>
            <w:r w:rsidRPr="00CE44BB">
              <w:rPr>
                <w:rFonts w:eastAsia="MS Gothic"/>
                <w:b/>
                <w:bCs/>
                <w:i/>
                <w:iCs/>
                <w:color w:val="000000" w:themeColor="text1"/>
                <w:lang w:val="en-US"/>
              </w:rPr>
              <w:t xml:space="preserve">Moleanos Classic, Moleanos Fine, Moleanos Vidraco, Moleanos Mix, Moleanos Rijo, Moca Creme Classic, Moca Creme Fine, Moca Creme Cross-cut, Moca Crème, Gross Grain, Creme Fatima, Cabeca Veada Fine, Rosal, </w:t>
            </w:r>
            <w:proofErr w:type="spellStart"/>
            <w:r w:rsidRPr="00CE44BB">
              <w:rPr>
                <w:rFonts w:eastAsia="MS Gothic"/>
                <w:b/>
                <w:bCs/>
                <w:i/>
                <w:iCs/>
                <w:color w:val="000000" w:themeColor="text1"/>
                <w:lang w:val="en-US"/>
              </w:rPr>
              <w:t>Ataija</w:t>
            </w:r>
            <w:proofErr w:type="spellEnd"/>
            <w:r w:rsidRPr="00CE44BB">
              <w:rPr>
                <w:rFonts w:eastAsia="MS Gothic"/>
                <w:b/>
                <w:bCs/>
                <w:i/>
                <w:iCs/>
                <w:color w:val="000000" w:themeColor="text1"/>
                <w:lang w:val="en-US"/>
              </w:rPr>
              <w:t xml:space="preserve"> Crème, Creme Rijo RV1, Creme </w:t>
            </w:r>
            <w:proofErr w:type="spellStart"/>
            <w:r w:rsidRPr="00CE44BB">
              <w:rPr>
                <w:rFonts w:eastAsia="MS Gothic"/>
                <w:b/>
                <w:bCs/>
                <w:i/>
                <w:iCs/>
                <w:color w:val="000000" w:themeColor="text1"/>
                <w:lang w:val="en-US"/>
              </w:rPr>
              <w:t>Alcânede</w:t>
            </w:r>
            <w:proofErr w:type="spellEnd"/>
            <w:r w:rsidRPr="00CE44BB">
              <w:rPr>
                <w:rFonts w:eastAsia="MS Gothic"/>
                <w:b/>
                <w:bCs/>
                <w:i/>
                <w:iCs/>
                <w:color w:val="000000" w:themeColor="text1"/>
                <w:lang w:val="en-US"/>
              </w:rPr>
              <w:t xml:space="preserve">, Vincent Bege, Branco Mar (CV), St Hubert Limestone, Lioz, Lioz </w:t>
            </w:r>
            <w:proofErr w:type="spellStart"/>
            <w:r w:rsidRPr="00CE44BB">
              <w:rPr>
                <w:rFonts w:eastAsia="MS Gothic"/>
                <w:b/>
                <w:bCs/>
                <w:i/>
                <w:iCs/>
                <w:color w:val="000000" w:themeColor="text1"/>
                <w:lang w:val="en-US"/>
              </w:rPr>
              <w:t>Abancado</w:t>
            </w:r>
            <w:proofErr w:type="spellEnd"/>
            <w:r w:rsidRPr="00CE44BB">
              <w:rPr>
                <w:rFonts w:eastAsia="MS Gothic"/>
                <w:b/>
                <w:bCs/>
                <w:i/>
                <w:iCs/>
                <w:color w:val="000000" w:themeColor="text1"/>
                <w:lang w:val="en-US"/>
              </w:rPr>
              <w:t xml:space="preserve"> / Dourado, Creme </w:t>
            </w:r>
            <w:proofErr w:type="spellStart"/>
            <w:r w:rsidRPr="00CE44BB">
              <w:rPr>
                <w:rFonts w:eastAsia="MS Gothic"/>
                <w:b/>
                <w:bCs/>
                <w:i/>
                <w:iCs/>
                <w:color w:val="000000" w:themeColor="text1"/>
                <w:lang w:val="en-US"/>
              </w:rPr>
              <w:t>Mós</w:t>
            </w:r>
            <w:proofErr w:type="spellEnd"/>
            <w:r w:rsidRPr="00CE44BB">
              <w:rPr>
                <w:rFonts w:eastAsia="MS Gothic"/>
                <w:b/>
                <w:bCs/>
                <w:i/>
                <w:iCs/>
                <w:color w:val="000000" w:themeColor="text1"/>
                <w:lang w:val="en-US"/>
              </w:rPr>
              <w:t xml:space="preserve">, Crème de Mos, </w:t>
            </w:r>
            <w:proofErr w:type="spellStart"/>
            <w:r w:rsidRPr="00CE44BB">
              <w:rPr>
                <w:rFonts w:eastAsia="MS Gothic"/>
                <w:b/>
                <w:bCs/>
                <w:i/>
                <w:iCs/>
                <w:color w:val="000000" w:themeColor="text1"/>
                <w:lang w:val="en-US"/>
              </w:rPr>
              <w:t>Relvinha</w:t>
            </w:r>
            <w:proofErr w:type="spellEnd"/>
            <w:r w:rsidRPr="00CE44BB">
              <w:rPr>
                <w:rFonts w:eastAsia="MS Gothic"/>
                <w:b/>
                <w:bCs/>
                <w:i/>
                <w:iCs/>
                <w:color w:val="000000" w:themeColor="text1"/>
                <w:lang w:val="en-US"/>
              </w:rPr>
              <w:t xml:space="preserve">, Pacific Beige, Branco </w:t>
            </w:r>
            <w:proofErr w:type="spellStart"/>
            <w:r w:rsidRPr="00CE44BB">
              <w:rPr>
                <w:rFonts w:eastAsia="MS Gothic"/>
                <w:b/>
                <w:bCs/>
                <w:i/>
                <w:iCs/>
                <w:color w:val="000000" w:themeColor="text1"/>
                <w:lang w:val="en-US"/>
              </w:rPr>
              <w:t>Valongo</w:t>
            </w:r>
            <w:proofErr w:type="spellEnd"/>
            <w:r w:rsidRPr="00CE44BB">
              <w:rPr>
                <w:rFonts w:eastAsia="MS Gothic"/>
                <w:b/>
                <w:bCs/>
                <w:i/>
                <w:iCs/>
                <w:color w:val="000000" w:themeColor="text1"/>
                <w:lang w:val="en-US"/>
              </w:rPr>
              <w:t xml:space="preserve">, Portobello Beige, Gascogne Beige, Gold Royal, </w:t>
            </w:r>
            <w:proofErr w:type="spellStart"/>
            <w:r w:rsidRPr="00CE44BB">
              <w:rPr>
                <w:rFonts w:eastAsia="MS Gothic"/>
                <w:b/>
                <w:bCs/>
                <w:i/>
                <w:iCs/>
                <w:color w:val="000000" w:themeColor="text1"/>
                <w:lang w:val="en-US"/>
              </w:rPr>
              <w:t>Grossobeige</w:t>
            </w:r>
            <w:proofErr w:type="spellEnd"/>
            <w:r w:rsidRPr="00CE44BB">
              <w:rPr>
                <w:rFonts w:eastAsia="MS Gothic"/>
                <w:b/>
                <w:bCs/>
                <w:i/>
                <w:iCs/>
                <w:color w:val="000000" w:themeColor="text1"/>
                <w:lang w:val="en-US"/>
              </w:rPr>
              <w:t xml:space="preserve">, </w:t>
            </w:r>
            <w:proofErr w:type="spellStart"/>
            <w:r w:rsidRPr="00CE44BB">
              <w:rPr>
                <w:rFonts w:eastAsia="MS Gothic"/>
                <w:b/>
                <w:bCs/>
                <w:i/>
                <w:iCs/>
                <w:color w:val="000000" w:themeColor="text1"/>
                <w:lang w:val="en-US"/>
              </w:rPr>
              <w:t>Salgueira</w:t>
            </w:r>
            <w:proofErr w:type="spellEnd"/>
            <w:r w:rsidRPr="00CE44BB">
              <w:rPr>
                <w:rFonts w:eastAsia="MS Gothic"/>
                <w:b/>
                <w:bCs/>
                <w:i/>
                <w:iCs/>
                <w:color w:val="000000" w:themeColor="text1"/>
                <w:lang w:val="en-US"/>
              </w:rPr>
              <w:t xml:space="preserve"> Branco do Mar, Mirabelle Limestone, </w:t>
            </w:r>
            <w:proofErr w:type="spellStart"/>
            <w:r w:rsidRPr="00CE44BB">
              <w:rPr>
                <w:rFonts w:eastAsia="MS Gothic"/>
                <w:b/>
                <w:bCs/>
                <w:i/>
                <w:iCs/>
                <w:color w:val="000000" w:themeColor="text1"/>
                <w:lang w:val="en-US"/>
              </w:rPr>
              <w:t>Bauvalle</w:t>
            </w:r>
            <w:proofErr w:type="spellEnd"/>
            <w:r w:rsidRPr="00CE44BB">
              <w:rPr>
                <w:rFonts w:eastAsia="MS Gothic"/>
                <w:b/>
                <w:bCs/>
                <w:i/>
                <w:iCs/>
                <w:color w:val="000000" w:themeColor="text1"/>
                <w:lang w:val="en-US"/>
              </w:rPr>
              <w:t xml:space="preserve"> Limestone,</w:t>
            </w:r>
            <w:r>
              <w:rPr>
                <w:rFonts w:eastAsia="MS Gothic"/>
                <w:b/>
                <w:bCs/>
                <w:i/>
                <w:iCs/>
                <w:color w:val="000000" w:themeColor="text1"/>
                <w:lang w:val="en-US"/>
              </w:rPr>
              <w:t xml:space="preserve"> </w:t>
            </w:r>
            <w:r w:rsidRPr="00CE44BB">
              <w:rPr>
                <w:rFonts w:eastAsia="MS Gothic"/>
                <w:b/>
                <w:bCs/>
                <w:i/>
                <w:iCs/>
                <w:color w:val="000000" w:themeColor="text1"/>
                <w:lang w:val="en-US"/>
              </w:rPr>
              <w:t>Regina Limestone</w:t>
            </w:r>
          </w:p>
          <w:p w14:paraId="0E9CDDB7" w14:textId="2959EF01" w:rsidR="001D054B" w:rsidRPr="00126338" w:rsidRDefault="001D054B" w:rsidP="2017A51C">
            <w:pPr>
              <w:suppressAutoHyphens/>
              <w:autoSpaceDE w:val="0"/>
              <w:autoSpaceDN w:val="0"/>
              <w:adjustRightInd w:val="0"/>
              <w:spacing w:line="22" w:lineRule="atLeast"/>
              <w:rPr>
                <w:rFonts w:eastAsia="MS Gothic"/>
                <w:i/>
                <w:iCs/>
                <w:color w:val="000000" w:themeColor="text1"/>
              </w:rPr>
            </w:pPr>
            <w:hyperlink r:id="rId23" w:history="1">
              <w:r w:rsidRPr="00126338">
                <w:rPr>
                  <w:rStyle w:val="Hyperlink"/>
                  <w:rFonts w:eastAsia="MS Gothic"/>
                  <w:i/>
                  <w:iCs/>
                  <w:color w:val="000000" w:themeColor="text1"/>
                  <w:highlight w:val="cyan"/>
                </w:rPr>
                <w:t>https://www.moleanos.com/blog/analysis/moleanos-alternative-names</w:t>
              </w:r>
            </w:hyperlink>
          </w:p>
          <w:p w14:paraId="60CF33C3" w14:textId="295C164F" w:rsidR="00B96352" w:rsidRPr="00126338" w:rsidRDefault="00227273" w:rsidP="008974F1">
            <w:p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Applications can be subdivided into</w:t>
            </w:r>
            <w:r w:rsidR="00A516A3" w:rsidRPr="00126338">
              <w:rPr>
                <w:rFonts w:eastAsia="MS Gothic"/>
                <w:i/>
                <w:iCs/>
                <w:color w:val="000000" w:themeColor="text1"/>
                <w:szCs w:val="24"/>
              </w:rPr>
              <w:t xml:space="preserve"> </w:t>
            </w:r>
            <w:r w:rsidR="00711125" w:rsidRPr="00126338">
              <w:rPr>
                <w:rFonts w:eastAsia="MS Gothic"/>
                <w:i/>
                <w:iCs/>
                <w:color w:val="000000" w:themeColor="text1"/>
                <w:szCs w:val="24"/>
              </w:rPr>
              <w:t>Cladding, Flooring</w:t>
            </w:r>
            <w:r w:rsidR="00B24F70" w:rsidRPr="00126338">
              <w:rPr>
                <w:rFonts w:eastAsia="MS Gothic"/>
                <w:i/>
                <w:iCs/>
                <w:color w:val="000000" w:themeColor="text1"/>
                <w:szCs w:val="24"/>
              </w:rPr>
              <w:t xml:space="preserve"> (Internal &amp; External), Decorative Stonework (Internal &amp; External)</w:t>
            </w:r>
            <w:r w:rsidR="0008547D" w:rsidRPr="00126338">
              <w:rPr>
                <w:rFonts w:eastAsia="MS Gothic"/>
                <w:i/>
                <w:iCs/>
                <w:color w:val="000000" w:themeColor="text1"/>
                <w:szCs w:val="24"/>
              </w:rPr>
              <w:t xml:space="preserve"> and Loadbearing Stones</w:t>
            </w:r>
            <w:r w:rsidR="002A13EE" w:rsidRPr="00126338">
              <w:rPr>
                <w:rFonts w:eastAsia="MS Gothic"/>
                <w:i/>
                <w:iCs/>
                <w:color w:val="000000" w:themeColor="text1"/>
                <w:szCs w:val="24"/>
              </w:rPr>
              <w:t xml:space="preserve">, but Cladding is the application that </w:t>
            </w:r>
            <w:r w:rsidR="003C596A" w:rsidRPr="00126338">
              <w:rPr>
                <w:rFonts w:eastAsia="MS Gothic"/>
                <w:i/>
                <w:iCs/>
                <w:color w:val="000000" w:themeColor="text1"/>
                <w:szCs w:val="24"/>
              </w:rPr>
              <w:t>d</w:t>
            </w:r>
            <w:r w:rsidR="007F18E6" w:rsidRPr="00126338">
              <w:rPr>
                <w:rFonts w:eastAsia="MS Gothic"/>
                <w:i/>
                <w:iCs/>
                <w:color w:val="000000" w:themeColor="text1"/>
                <w:szCs w:val="24"/>
              </w:rPr>
              <w:t>ominates sales</w:t>
            </w:r>
            <w:r w:rsidR="00F6791F" w:rsidRPr="00126338">
              <w:rPr>
                <w:rFonts w:eastAsia="MS Gothic"/>
                <w:i/>
                <w:iCs/>
                <w:color w:val="000000" w:themeColor="text1"/>
                <w:szCs w:val="24"/>
              </w:rPr>
              <w:t xml:space="preserve"> and</w:t>
            </w:r>
            <w:r w:rsidR="007F18E6" w:rsidRPr="00126338">
              <w:rPr>
                <w:rFonts w:eastAsia="MS Gothic"/>
                <w:i/>
                <w:iCs/>
                <w:color w:val="000000" w:themeColor="text1"/>
                <w:szCs w:val="24"/>
              </w:rPr>
              <w:t xml:space="preserve"> </w:t>
            </w:r>
            <w:r w:rsidR="002A13EE" w:rsidRPr="00126338">
              <w:rPr>
                <w:rFonts w:eastAsia="MS Gothic"/>
                <w:i/>
                <w:iCs/>
                <w:color w:val="000000" w:themeColor="text1"/>
                <w:szCs w:val="24"/>
              </w:rPr>
              <w:t xml:space="preserve">is </w:t>
            </w:r>
            <w:r w:rsidR="003157A5" w:rsidRPr="00126338">
              <w:rPr>
                <w:rFonts w:eastAsia="MS Gothic"/>
                <w:i/>
                <w:iCs/>
                <w:color w:val="000000" w:themeColor="text1"/>
                <w:szCs w:val="24"/>
              </w:rPr>
              <w:t>impacting</w:t>
            </w:r>
            <w:r w:rsidR="007F18E6" w:rsidRPr="00126338">
              <w:rPr>
                <w:rFonts w:eastAsia="MS Gothic"/>
                <w:i/>
                <w:iCs/>
                <w:color w:val="000000" w:themeColor="text1"/>
                <w:szCs w:val="24"/>
              </w:rPr>
              <w:t xml:space="preserve"> </w:t>
            </w:r>
            <w:r w:rsidR="004B063E" w:rsidRPr="00126338">
              <w:rPr>
                <w:rFonts w:eastAsia="MS Gothic"/>
                <w:i/>
                <w:iCs/>
                <w:color w:val="000000" w:themeColor="text1"/>
                <w:szCs w:val="24"/>
              </w:rPr>
              <w:t xml:space="preserve">our industry.  </w:t>
            </w:r>
            <w:r w:rsidR="002A13EE" w:rsidRPr="00126338">
              <w:rPr>
                <w:rFonts w:eastAsia="MS Gothic"/>
                <w:i/>
                <w:iCs/>
                <w:color w:val="000000" w:themeColor="text1"/>
                <w:szCs w:val="24"/>
              </w:rPr>
              <w:t xml:space="preserve"> </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126338" w14:paraId="60CF33C7" w14:textId="77777777">
        <w:tc>
          <w:tcPr>
            <w:tcW w:w="4508" w:type="dxa"/>
            <w:tcBorders>
              <w:top w:val="single" w:sz="4" w:space="0" w:color="FFFFFF" w:themeColor="background1"/>
              <w:left w:val="nil"/>
              <w:bottom w:val="nil"/>
              <w:right w:val="single" w:sz="4" w:space="0" w:color="auto"/>
            </w:tcBorders>
          </w:tcPr>
          <w:p w14:paraId="60CF33C5" w14:textId="77777777" w:rsidR="009C6DE4" w:rsidRPr="00126338" w:rsidRDefault="009C6DE4" w:rsidP="008974F1">
            <w:pPr>
              <w:suppressAutoHyphens/>
              <w:autoSpaceDE w:val="0"/>
              <w:autoSpaceDN w:val="0"/>
              <w:adjustRightInd w:val="0"/>
              <w:spacing w:line="22" w:lineRule="atLeast"/>
              <w:rPr>
                <w:color w:val="000000" w:themeColor="text1"/>
                <w:szCs w:val="24"/>
              </w:rPr>
            </w:pPr>
          </w:p>
        </w:tc>
        <w:tc>
          <w:tcPr>
            <w:tcW w:w="4508" w:type="dxa"/>
            <w:tcBorders>
              <w:left w:val="single" w:sz="4" w:space="0" w:color="auto"/>
            </w:tcBorders>
          </w:tcPr>
          <w:p w14:paraId="60CF33C6" w14:textId="7BA7E9CB" w:rsidR="009C6DE4" w:rsidRPr="00126338" w:rsidRDefault="009C6DE4" w:rsidP="008974F1">
            <w:pPr>
              <w:suppressAutoHyphens/>
              <w:autoSpaceDE w:val="0"/>
              <w:autoSpaceDN w:val="0"/>
              <w:adjustRightInd w:val="0"/>
              <w:spacing w:line="22" w:lineRule="atLeast"/>
              <w:rPr>
                <w:color w:val="000000" w:themeColor="text1"/>
                <w:szCs w:val="24"/>
              </w:rPr>
            </w:pPr>
            <w:r w:rsidRPr="00126338">
              <w:rPr>
                <w:color w:val="000000" w:themeColor="text1"/>
                <w:szCs w:val="24"/>
              </w:rPr>
              <w:t>Appendix reference:</w:t>
            </w:r>
            <w:r w:rsidR="006170E1">
              <w:rPr>
                <w:color w:val="000000" w:themeColor="text1"/>
                <w:szCs w:val="24"/>
              </w:rPr>
              <w:t xml:space="preserve"> </w:t>
            </w:r>
            <w:r w:rsidR="00DC7EDD">
              <w:rPr>
                <w:color w:val="000000" w:themeColor="text1"/>
                <w:szCs w:val="24"/>
              </w:rPr>
              <w:t xml:space="preserve">A6 - </w:t>
            </w:r>
            <w:proofErr w:type="spellStart"/>
            <w:r w:rsidR="00E14F2B">
              <w:rPr>
                <w:color w:val="000000" w:themeColor="text1"/>
                <w:szCs w:val="24"/>
              </w:rPr>
              <w:t>Cat</w:t>
            </w:r>
            <w:r w:rsidR="00FC06EA">
              <w:rPr>
                <w:color w:val="000000" w:themeColor="text1"/>
                <w:szCs w:val="24"/>
              </w:rPr>
              <w:t>alog</w:t>
            </w:r>
            <w:proofErr w:type="spellEnd"/>
            <w:r w:rsidR="00FC06EA">
              <w:rPr>
                <w:color w:val="000000" w:themeColor="text1"/>
                <w:szCs w:val="24"/>
              </w:rPr>
              <w:t xml:space="preserve"> LSI 2019</w:t>
            </w:r>
          </w:p>
        </w:tc>
      </w:tr>
    </w:tbl>
    <w:p w14:paraId="60CF33C8" w14:textId="77777777" w:rsidR="009C6DE4" w:rsidRPr="00126338" w:rsidRDefault="009C6DE4" w:rsidP="008974F1">
      <w:pPr>
        <w:rPr>
          <w:color w:val="000000" w:themeColor="text1"/>
        </w:rPr>
      </w:pPr>
    </w:p>
    <w:p w14:paraId="60CF33C9" w14:textId="77777777" w:rsidR="009C6DE4" w:rsidRPr="00126338" w:rsidRDefault="009C6DE4" w:rsidP="00D16F69">
      <w:pPr>
        <w:pStyle w:val="ListParagraph"/>
        <w:numPr>
          <w:ilvl w:val="3"/>
          <w:numId w:val="12"/>
        </w:numPr>
        <w:rPr>
          <w:color w:val="000000" w:themeColor="text1"/>
        </w:rPr>
      </w:pPr>
      <w:r w:rsidRPr="00126338">
        <w:rPr>
          <w:color w:val="000000" w:themeColor="text1"/>
        </w:rPr>
        <w:t>Give the tariff classification of the goods (customs commodity code) – if there are multiple models, provide the customs commodity code for each model:</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3CB" w14:textId="77777777" w:rsidTr="63C35749">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E51085A" w14:textId="14985407" w:rsidR="00082A0E" w:rsidRPr="00126338" w:rsidRDefault="00082A0E" w:rsidP="00860258">
            <w:pPr>
              <w:rPr>
                <w:rFonts w:eastAsia="MS Gothic"/>
                <w:i/>
                <w:iCs/>
                <w:color w:val="000000" w:themeColor="text1"/>
                <w:szCs w:val="24"/>
              </w:rPr>
            </w:pPr>
            <w:r w:rsidRPr="00126338">
              <w:rPr>
                <w:rFonts w:eastAsia="MS Gothic"/>
                <w:i/>
                <w:iCs/>
                <w:color w:val="000000" w:themeColor="text1"/>
                <w:szCs w:val="24"/>
              </w:rPr>
              <w:t>68010000, 68022100, 68022900, 68029100, 68029200, 68029910, 68029990</w:t>
            </w:r>
          </w:p>
          <w:p w14:paraId="558BE593" w14:textId="115899CC" w:rsidR="00194ACF" w:rsidRDefault="00C83C6E" w:rsidP="00194ACF">
            <w:pPr>
              <w:rPr>
                <w:rFonts w:eastAsia="MS Gothic"/>
                <w:i/>
                <w:iCs/>
                <w:color w:val="000000" w:themeColor="text1"/>
                <w:szCs w:val="24"/>
              </w:rPr>
            </w:pPr>
            <w:r w:rsidRPr="00126338">
              <w:rPr>
                <w:rFonts w:eastAsia="MS Gothic"/>
                <w:i/>
                <w:iCs/>
                <w:color w:val="000000" w:themeColor="text1"/>
                <w:szCs w:val="24"/>
              </w:rPr>
              <w:t xml:space="preserve">  </w:t>
            </w:r>
            <w:r w:rsidRPr="00126338">
              <w:rPr>
                <w:rFonts w:eastAsia="MS Gothic"/>
                <w:b/>
                <w:bCs/>
                <w:i/>
                <w:iCs/>
                <w:color w:val="000000" w:themeColor="text1"/>
                <w:szCs w:val="24"/>
              </w:rPr>
              <w:t>6801 00 00</w:t>
            </w:r>
            <w:r w:rsidRPr="00126338">
              <w:rPr>
                <w:rFonts w:eastAsia="MS Gothic"/>
                <w:i/>
                <w:iCs/>
                <w:color w:val="000000" w:themeColor="text1"/>
                <w:szCs w:val="24"/>
              </w:rPr>
              <w:t xml:space="preserve"> – Setts, </w:t>
            </w:r>
            <w:proofErr w:type="spellStart"/>
            <w:r w:rsidRPr="00126338">
              <w:rPr>
                <w:rFonts w:eastAsia="MS Gothic"/>
                <w:i/>
                <w:iCs/>
                <w:color w:val="000000" w:themeColor="text1"/>
                <w:szCs w:val="24"/>
              </w:rPr>
              <w:t>curbstones</w:t>
            </w:r>
            <w:proofErr w:type="spellEnd"/>
            <w:r w:rsidRPr="00126338">
              <w:rPr>
                <w:rFonts w:eastAsia="MS Gothic"/>
                <w:i/>
                <w:iCs/>
                <w:color w:val="000000" w:themeColor="text1"/>
                <w:szCs w:val="24"/>
              </w:rPr>
              <w:t xml:space="preserve"> and flagstones, of natural stone (except slate).</w:t>
            </w:r>
            <w:r w:rsidRPr="00126338">
              <w:rPr>
                <w:rFonts w:eastAsia="MS Gothic"/>
                <w:i/>
                <w:iCs/>
                <w:color w:val="000000" w:themeColor="text1"/>
                <w:szCs w:val="24"/>
              </w:rPr>
              <w:br/>
            </w:r>
            <w:r w:rsidR="00194ACF" w:rsidRPr="00410042">
              <w:rPr>
                <w:rFonts w:eastAsia="MS Gothic"/>
                <w:i/>
                <w:iCs/>
                <w:color w:val="000000" w:themeColor="text1"/>
                <w:szCs w:val="24"/>
              </w:rPr>
              <w:t>Covers rough or shaped natural stone used for paving, edging, or landscaping.</w:t>
            </w:r>
          </w:p>
          <w:p w14:paraId="72F32BB7" w14:textId="77777777" w:rsidR="00194ACF" w:rsidRDefault="00194ACF" w:rsidP="00194ACF">
            <w:pPr>
              <w:rPr>
                <w:rFonts w:eastAsia="MS Gothic"/>
                <w:i/>
                <w:iCs/>
                <w:color w:val="000000" w:themeColor="text1"/>
                <w:szCs w:val="24"/>
              </w:rPr>
            </w:pPr>
            <w:r w:rsidRPr="00B329C2">
              <w:rPr>
                <w:rFonts w:eastAsia="MS Gothic"/>
                <w:i/>
                <w:iCs/>
                <w:color w:val="000000" w:themeColor="text1"/>
                <w:szCs w:val="24"/>
              </w:rPr>
              <w:t xml:space="preserve">Creamy/white limestone from Portugal may be imported in this form for outdoor architectural use, such as garden paths, public squares, or </w:t>
            </w:r>
            <w:proofErr w:type="spellStart"/>
            <w:r w:rsidRPr="00B329C2">
              <w:rPr>
                <w:rFonts w:eastAsia="MS Gothic"/>
                <w:i/>
                <w:iCs/>
                <w:color w:val="000000" w:themeColor="text1"/>
                <w:szCs w:val="24"/>
              </w:rPr>
              <w:t>curbstones</w:t>
            </w:r>
            <w:proofErr w:type="spellEnd"/>
            <w:r w:rsidRPr="00B329C2">
              <w:rPr>
                <w:rFonts w:eastAsia="MS Gothic"/>
                <w:i/>
                <w:iCs/>
                <w:color w:val="000000" w:themeColor="text1"/>
                <w:szCs w:val="24"/>
              </w:rPr>
              <w:t>.</w:t>
            </w:r>
          </w:p>
          <w:p w14:paraId="5B6B5319" w14:textId="75E0FA39" w:rsidR="00C83C6E" w:rsidRPr="00126338" w:rsidRDefault="00194ACF" w:rsidP="00194ACF">
            <w:pPr>
              <w:rPr>
                <w:rFonts w:eastAsia="MS Gothic"/>
                <w:i/>
                <w:iCs/>
                <w:color w:val="000000" w:themeColor="text1"/>
                <w:szCs w:val="24"/>
              </w:rPr>
            </w:pPr>
            <w:r>
              <w:rPr>
                <w:rFonts w:eastAsia="MS Gothic"/>
                <w:i/>
                <w:iCs/>
                <w:color w:val="000000" w:themeColor="text1"/>
                <w:szCs w:val="24"/>
              </w:rPr>
              <w:t xml:space="preserve">Import value for 2024 from </w:t>
            </w:r>
            <w:r w:rsidRPr="005221BE">
              <w:rPr>
                <w:rFonts w:eastAsia="MS Gothic"/>
                <w:i/>
                <w:iCs/>
                <w:color w:val="000000" w:themeColor="text1"/>
                <w:szCs w:val="24"/>
              </w:rPr>
              <w:t xml:space="preserve">HMRC </w:t>
            </w:r>
            <w:r w:rsidRPr="0047210B">
              <w:rPr>
                <w:color w:val="000000"/>
                <w:szCs w:val="24"/>
              </w:rPr>
              <w:t>£9,021,506  - We believe this one is the highest as it is the first on the list so the default choice.</w:t>
            </w:r>
          </w:p>
          <w:p w14:paraId="3F5FD44D" w14:textId="77777777" w:rsidR="00C83C6E" w:rsidRDefault="00C83C6E" w:rsidP="00C83C6E">
            <w:pPr>
              <w:rPr>
                <w:rFonts w:eastAsia="MS Gothic"/>
                <w:i/>
                <w:iCs/>
                <w:color w:val="000000" w:themeColor="text1"/>
                <w:szCs w:val="24"/>
              </w:rPr>
            </w:pPr>
            <w:r w:rsidRPr="00126338">
              <w:rPr>
                <w:rFonts w:eastAsia="MS Gothic"/>
                <w:i/>
                <w:iCs/>
                <w:color w:val="000000" w:themeColor="text1"/>
                <w:szCs w:val="24"/>
              </w:rPr>
              <w:t xml:space="preserve">  </w:t>
            </w:r>
            <w:r w:rsidRPr="00126338">
              <w:rPr>
                <w:rFonts w:eastAsia="MS Gothic"/>
                <w:b/>
                <w:bCs/>
                <w:i/>
                <w:iCs/>
                <w:color w:val="000000" w:themeColor="text1"/>
                <w:szCs w:val="24"/>
              </w:rPr>
              <w:t>6802 21 00</w:t>
            </w:r>
            <w:r w:rsidRPr="00126338">
              <w:rPr>
                <w:rFonts w:eastAsia="MS Gothic"/>
                <w:i/>
                <w:iCs/>
                <w:color w:val="000000" w:themeColor="text1"/>
                <w:szCs w:val="24"/>
              </w:rPr>
              <w:t xml:space="preserve"> – Marble, travertine and alabaster, simply cut or sawn, with a flat/ even surface.</w:t>
            </w:r>
          </w:p>
          <w:p w14:paraId="76134DAE" w14:textId="77777777" w:rsidR="004E5DAC" w:rsidRDefault="004E5DAC" w:rsidP="004E5DAC">
            <w:pPr>
              <w:rPr>
                <w:rFonts w:eastAsia="MS Gothic"/>
                <w:i/>
                <w:iCs/>
                <w:color w:val="000000" w:themeColor="text1"/>
                <w:szCs w:val="24"/>
              </w:rPr>
            </w:pPr>
            <w:r w:rsidRPr="00D11057">
              <w:rPr>
                <w:rFonts w:eastAsia="MS Gothic"/>
                <w:i/>
                <w:iCs/>
                <w:color w:val="000000" w:themeColor="text1"/>
                <w:szCs w:val="24"/>
              </w:rPr>
              <w:lastRenderedPageBreak/>
              <w:t>Applies to stone that is simply cut or sawn with a flat or even surface, but not polished or finely finished.</w:t>
            </w:r>
          </w:p>
          <w:p w14:paraId="5D97F017" w14:textId="77777777" w:rsidR="004E5DAC" w:rsidRDefault="004E5DAC" w:rsidP="004E5DAC">
            <w:pPr>
              <w:rPr>
                <w:rFonts w:eastAsia="MS Gothic"/>
                <w:i/>
                <w:iCs/>
                <w:color w:val="000000" w:themeColor="text1"/>
                <w:szCs w:val="24"/>
              </w:rPr>
            </w:pPr>
            <w:r w:rsidRPr="006E1B87">
              <w:rPr>
                <w:rFonts w:eastAsia="MS Gothic"/>
                <w:i/>
                <w:iCs/>
                <w:color w:val="000000" w:themeColor="text1"/>
                <w:szCs w:val="24"/>
              </w:rPr>
              <w:t>Portuguese limestone that is cut into slabs or panels for cladding or flooring, without advanced finishing, may fall under this code. Although it mentions marble/travertine/alabaster, limestone is often grouped similarly due to its appearance and use.</w:t>
            </w:r>
          </w:p>
          <w:p w14:paraId="008492C0" w14:textId="1F623816" w:rsidR="00892D6C" w:rsidRPr="00126338" w:rsidRDefault="004E5DAC" w:rsidP="00C83C6E">
            <w:pPr>
              <w:rPr>
                <w:rFonts w:eastAsia="MS Gothic"/>
                <w:i/>
                <w:iCs/>
                <w:color w:val="000000" w:themeColor="text1"/>
                <w:szCs w:val="24"/>
              </w:rPr>
            </w:pPr>
            <w:r>
              <w:rPr>
                <w:rFonts w:eastAsia="MS Gothic"/>
                <w:i/>
                <w:iCs/>
                <w:color w:val="000000" w:themeColor="text1"/>
                <w:szCs w:val="24"/>
              </w:rPr>
              <w:t xml:space="preserve">Import value for 2024 from </w:t>
            </w:r>
            <w:r w:rsidRPr="005221BE">
              <w:rPr>
                <w:rFonts w:eastAsia="MS Gothic"/>
                <w:i/>
                <w:iCs/>
                <w:color w:val="000000" w:themeColor="text1"/>
                <w:szCs w:val="24"/>
              </w:rPr>
              <w:t xml:space="preserve">HMRC </w:t>
            </w:r>
            <w:r w:rsidRPr="0047210B">
              <w:rPr>
                <w:color w:val="000000"/>
                <w:szCs w:val="24"/>
              </w:rPr>
              <w:t>£437,568</w:t>
            </w:r>
          </w:p>
          <w:p w14:paraId="5A606F3A" w14:textId="5B6E8599" w:rsidR="00C83C6E" w:rsidRDefault="00C83C6E" w:rsidP="00C83C6E">
            <w:pPr>
              <w:rPr>
                <w:rFonts w:eastAsia="MS Gothic"/>
                <w:i/>
                <w:iCs/>
                <w:color w:val="000000" w:themeColor="text1"/>
                <w:szCs w:val="24"/>
              </w:rPr>
            </w:pPr>
            <w:r w:rsidRPr="00126338">
              <w:rPr>
                <w:rFonts w:eastAsia="MS Gothic"/>
                <w:i/>
                <w:iCs/>
                <w:color w:val="000000" w:themeColor="text1"/>
                <w:szCs w:val="24"/>
              </w:rPr>
              <w:t xml:space="preserve">  </w:t>
            </w:r>
            <w:r w:rsidRPr="00126338">
              <w:rPr>
                <w:rFonts w:eastAsia="MS Gothic"/>
                <w:b/>
                <w:bCs/>
                <w:i/>
                <w:iCs/>
                <w:color w:val="000000" w:themeColor="text1"/>
                <w:szCs w:val="24"/>
              </w:rPr>
              <w:t>6802 29 00</w:t>
            </w:r>
            <w:r w:rsidRPr="00126338">
              <w:rPr>
                <w:rFonts w:eastAsia="MS Gothic"/>
                <w:i/>
                <w:iCs/>
                <w:color w:val="000000" w:themeColor="text1"/>
                <w:szCs w:val="24"/>
              </w:rPr>
              <w:t xml:space="preserve"> – Other monumental/building stone (except slate) &amp; articles thereof, simply cut/sawn, with flat/even surface.</w:t>
            </w:r>
          </w:p>
          <w:p w14:paraId="59AA6570" w14:textId="77777777" w:rsidR="003571E2" w:rsidRDefault="003571E2" w:rsidP="003571E2">
            <w:pPr>
              <w:rPr>
                <w:rFonts w:eastAsia="MS Gothic"/>
                <w:i/>
                <w:iCs/>
                <w:color w:val="000000" w:themeColor="text1"/>
                <w:szCs w:val="24"/>
              </w:rPr>
            </w:pPr>
            <w:r w:rsidRPr="007A685C">
              <w:rPr>
                <w:rFonts w:eastAsia="MS Gothic"/>
                <w:i/>
                <w:iCs/>
                <w:color w:val="000000" w:themeColor="text1"/>
                <w:szCs w:val="24"/>
              </w:rPr>
              <w:t>Covers other types of natural stone (excluding marble, travertine, alabaster) that are simply cut or sawn.</w:t>
            </w:r>
          </w:p>
          <w:p w14:paraId="790253F9" w14:textId="77777777" w:rsidR="003571E2" w:rsidRDefault="003571E2" w:rsidP="003571E2">
            <w:pPr>
              <w:rPr>
                <w:rFonts w:eastAsia="MS Gothic"/>
                <w:i/>
                <w:iCs/>
                <w:color w:val="000000" w:themeColor="text1"/>
                <w:szCs w:val="24"/>
              </w:rPr>
            </w:pPr>
            <w:r w:rsidRPr="007A685C">
              <w:rPr>
                <w:rFonts w:eastAsia="MS Gothic"/>
                <w:i/>
                <w:iCs/>
                <w:color w:val="000000" w:themeColor="text1"/>
                <w:szCs w:val="24"/>
              </w:rPr>
              <w:t>This is likely the most applicable code for creamy/white Portuguese limestone in slab form, especially when it’s not polished. It distinguishes limestone from more crystalline stones.</w:t>
            </w:r>
          </w:p>
          <w:p w14:paraId="695C72F0" w14:textId="77777777" w:rsidR="003571E2" w:rsidRPr="0047210B" w:rsidRDefault="003571E2" w:rsidP="003571E2">
            <w:pPr>
              <w:rPr>
                <w:rFonts w:eastAsia="Times New Roman"/>
                <w:color w:val="000000"/>
                <w:szCs w:val="24"/>
                <w:lang w:eastAsia="en-GB"/>
              </w:rPr>
            </w:pPr>
            <w:r>
              <w:rPr>
                <w:rFonts w:eastAsia="MS Gothic"/>
                <w:i/>
                <w:iCs/>
                <w:color w:val="000000" w:themeColor="text1"/>
                <w:szCs w:val="24"/>
              </w:rPr>
              <w:t xml:space="preserve">Import value for 2024 from </w:t>
            </w:r>
            <w:r w:rsidRPr="005221BE">
              <w:rPr>
                <w:rFonts w:eastAsia="MS Gothic"/>
                <w:i/>
                <w:iCs/>
                <w:color w:val="000000" w:themeColor="text1"/>
                <w:szCs w:val="24"/>
              </w:rPr>
              <w:t xml:space="preserve">HMRC </w:t>
            </w:r>
            <w:r w:rsidRPr="0047210B">
              <w:rPr>
                <w:color w:val="000000"/>
                <w:szCs w:val="24"/>
              </w:rPr>
              <w:t xml:space="preserve">£ 596,666 </w:t>
            </w:r>
          </w:p>
          <w:p w14:paraId="4097FB6E" w14:textId="77777777" w:rsidR="00C83C6E" w:rsidRDefault="00C83C6E" w:rsidP="00C83C6E">
            <w:pPr>
              <w:rPr>
                <w:rFonts w:eastAsia="MS Gothic"/>
                <w:i/>
                <w:iCs/>
                <w:color w:val="000000" w:themeColor="text1"/>
                <w:szCs w:val="24"/>
              </w:rPr>
            </w:pPr>
            <w:r w:rsidRPr="00126338">
              <w:rPr>
                <w:rFonts w:eastAsia="MS Gothic"/>
                <w:i/>
                <w:iCs/>
                <w:color w:val="000000" w:themeColor="text1"/>
                <w:szCs w:val="24"/>
              </w:rPr>
              <w:t xml:space="preserve">  </w:t>
            </w:r>
            <w:r w:rsidRPr="00126338">
              <w:rPr>
                <w:rFonts w:eastAsia="MS Gothic"/>
                <w:b/>
                <w:bCs/>
                <w:i/>
                <w:iCs/>
                <w:color w:val="000000" w:themeColor="text1"/>
                <w:szCs w:val="24"/>
              </w:rPr>
              <w:t>6802 91 00</w:t>
            </w:r>
            <w:r w:rsidRPr="00126338">
              <w:rPr>
                <w:rFonts w:eastAsia="MS Gothic"/>
                <w:i/>
                <w:iCs/>
                <w:color w:val="000000" w:themeColor="text1"/>
                <w:szCs w:val="24"/>
              </w:rPr>
              <w:t xml:space="preserve"> – Marble, travertine and alabaster, worked (beyond just sawn) and articles thereof.</w:t>
            </w:r>
          </w:p>
          <w:p w14:paraId="4BDDE5F6" w14:textId="77777777" w:rsidR="003F328E" w:rsidRDefault="003F328E" w:rsidP="003F328E">
            <w:pPr>
              <w:rPr>
                <w:rFonts w:eastAsia="MS Gothic"/>
                <w:i/>
                <w:iCs/>
                <w:color w:val="000000" w:themeColor="text1"/>
                <w:szCs w:val="24"/>
              </w:rPr>
            </w:pPr>
            <w:r w:rsidRPr="00E61CD9">
              <w:rPr>
                <w:rFonts w:eastAsia="MS Gothic"/>
                <w:i/>
                <w:iCs/>
                <w:color w:val="000000" w:themeColor="text1"/>
                <w:szCs w:val="24"/>
              </w:rPr>
              <w:t>Includes worked stone that has undergone more advanced processing (e.g., shaping, polishing), but excludes small tiles or decorative items.</w:t>
            </w:r>
          </w:p>
          <w:p w14:paraId="1ACBE48A" w14:textId="77777777" w:rsidR="003F328E" w:rsidRDefault="003F328E" w:rsidP="003F328E">
            <w:pPr>
              <w:rPr>
                <w:rFonts w:eastAsia="MS Gothic"/>
                <w:i/>
                <w:iCs/>
                <w:color w:val="000000" w:themeColor="text1"/>
                <w:szCs w:val="24"/>
              </w:rPr>
            </w:pPr>
            <w:r w:rsidRPr="00E61CD9">
              <w:rPr>
                <w:rFonts w:eastAsia="MS Gothic"/>
                <w:i/>
                <w:iCs/>
                <w:color w:val="000000" w:themeColor="text1"/>
                <w:szCs w:val="24"/>
              </w:rPr>
              <w:t>If Portuguese limestone is polished or shaped for specific architectural elements, it may be classified here</w:t>
            </w:r>
          </w:p>
          <w:p w14:paraId="1B0B3144" w14:textId="77777777" w:rsidR="003F328E" w:rsidRPr="0047210B" w:rsidRDefault="003F328E" w:rsidP="003F328E">
            <w:pPr>
              <w:rPr>
                <w:rFonts w:eastAsia="Times New Roman"/>
                <w:color w:val="000000"/>
                <w:szCs w:val="24"/>
                <w:lang w:eastAsia="en-GB"/>
              </w:rPr>
            </w:pPr>
            <w:r>
              <w:rPr>
                <w:rFonts w:eastAsia="MS Gothic"/>
                <w:i/>
                <w:iCs/>
                <w:color w:val="000000" w:themeColor="text1"/>
                <w:szCs w:val="24"/>
              </w:rPr>
              <w:t xml:space="preserve">Import value for 2024 from </w:t>
            </w:r>
            <w:r w:rsidRPr="005221BE">
              <w:rPr>
                <w:rFonts w:eastAsia="MS Gothic"/>
                <w:i/>
                <w:iCs/>
                <w:color w:val="000000" w:themeColor="text1"/>
                <w:szCs w:val="24"/>
              </w:rPr>
              <w:t xml:space="preserve">HMRC </w:t>
            </w:r>
            <w:r w:rsidRPr="0047210B">
              <w:rPr>
                <w:color w:val="000000"/>
                <w:szCs w:val="24"/>
              </w:rPr>
              <w:t xml:space="preserve">£1,485,952 </w:t>
            </w:r>
          </w:p>
          <w:p w14:paraId="09A7A350" w14:textId="77777777" w:rsidR="00C83C6E" w:rsidRDefault="00C83C6E" w:rsidP="00C83C6E">
            <w:pPr>
              <w:rPr>
                <w:rFonts w:eastAsia="MS Gothic"/>
                <w:i/>
                <w:iCs/>
                <w:color w:val="000000" w:themeColor="text1"/>
                <w:szCs w:val="24"/>
              </w:rPr>
            </w:pPr>
            <w:r w:rsidRPr="00126338">
              <w:rPr>
                <w:rFonts w:eastAsia="MS Gothic"/>
                <w:i/>
                <w:iCs/>
                <w:color w:val="000000" w:themeColor="text1"/>
                <w:szCs w:val="24"/>
              </w:rPr>
              <w:t xml:space="preserve">  </w:t>
            </w:r>
            <w:r w:rsidRPr="00126338">
              <w:rPr>
                <w:rFonts w:eastAsia="MS Gothic"/>
                <w:b/>
                <w:bCs/>
                <w:i/>
                <w:iCs/>
                <w:color w:val="000000" w:themeColor="text1"/>
                <w:szCs w:val="24"/>
              </w:rPr>
              <w:t>6802 92 00</w:t>
            </w:r>
            <w:r w:rsidRPr="00126338">
              <w:rPr>
                <w:rFonts w:eastAsia="MS Gothic"/>
                <w:i/>
                <w:iCs/>
                <w:color w:val="000000" w:themeColor="text1"/>
                <w:szCs w:val="24"/>
              </w:rPr>
              <w:t xml:space="preserve"> – Other calcareous stone (not marble, travertine, alabaster), worked and articles thereof.</w:t>
            </w:r>
          </w:p>
          <w:p w14:paraId="79F6DF48" w14:textId="77777777" w:rsidR="00E65CC2" w:rsidRDefault="00E65CC2" w:rsidP="00E65CC2">
            <w:pPr>
              <w:rPr>
                <w:rFonts w:eastAsia="MS Gothic"/>
                <w:i/>
                <w:iCs/>
                <w:color w:val="000000" w:themeColor="text1"/>
                <w:szCs w:val="24"/>
              </w:rPr>
            </w:pPr>
            <w:r w:rsidRPr="00E61CD9">
              <w:rPr>
                <w:rFonts w:eastAsia="MS Gothic"/>
                <w:i/>
                <w:iCs/>
                <w:color w:val="000000" w:themeColor="text1"/>
                <w:szCs w:val="24"/>
              </w:rPr>
              <w:t>Covers worked calcareous stones other than marble/travertine/alabaster.</w:t>
            </w:r>
          </w:p>
          <w:p w14:paraId="0EE0B72F" w14:textId="77777777" w:rsidR="00E65CC2" w:rsidRDefault="00E65CC2" w:rsidP="00E65CC2">
            <w:pPr>
              <w:rPr>
                <w:rFonts w:eastAsia="MS Gothic"/>
                <w:i/>
                <w:iCs/>
                <w:color w:val="000000" w:themeColor="text1"/>
                <w:szCs w:val="24"/>
              </w:rPr>
            </w:pPr>
            <w:r w:rsidRPr="004003DF">
              <w:rPr>
                <w:rFonts w:eastAsia="MS Gothic"/>
                <w:i/>
                <w:iCs/>
                <w:color w:val="000000" w:themeColor="text1"/>
                <w:szCs w:val="24"/>
              </w:rPr>
              <w:t xml:space="preserve">This </w:t>
            </w:r>
            <w:r>
              <w:rPr>
                <w:rFonts w:eastAsia="MS Gothic"/>
                <w:i/>
                <w:iCs/>
                <w:color w:val="000000" w:themeColor="text1"/>
                <w:szCs w:val="24"/>
              </w:rPr>
              <w:t>should be the</w:t>
            </w:r>
            <w:r w:rsidRPr="004003DF">
              <w:rPr>
                <w:rFonts w:eastAsia="MS Gothic"/>
                <w:i/>
                <w:iCs/>
                <w:color w:val="000000" w:themeColor="text1"/>
                <w:szCs w:val="24"/>
              </w:rPr>
              <w:t xml:space="preserve"> key classification for Portuguese creamy/white limestone that has been processed (e.g., shaped, honed, or lightly polished</w:t>
            </w:r>
            <w:r>
              <w:rPr>
                <w:rFonts w:eastAsia="MS Gothic"/>
                <w:i/>
                <w:iCs/>
                <w:color w:val="000000" w:themeColor="text1"/>
                <w:szCs w:val="24"/>
              </w:rPr>
              <w:t>).</w:t>
            </w:r>
          </w:p>
          <w:p w14:paraId="5DE03A73" w14:textId="77777777" w:rsidR="00E65CC2" w:rsidRPr="0047210B" w:rsidRDefault="00E65CC2" w:rsidP="00E65CC2">
            <w:pPr>
              <w:rPr>
                <w:rFonts w:eastAsia="Times New Roman"/>
                <w:color w:val="000000"/>
                <w:szCs w:val="24"/>
                <w:lang w:eastAsia="en-GB"/>
              </w:rPr>
            </w:pPr>
            <w:r>
              <w:rPr>
                <w:rFonts w:eastAsia="MS Gothic"/>
                <w:i/>
                <w:iCs/>
                <w:color w:val="000000" w:themeColor="text1"/>
                <w:szCs w:val="24"/>
              </w:rPr>
              <w:t xml:space="preserve">Import value for 2024 from </w:t>
            </w:r>
            <w:r w:rsidRPr="005221BE">
              <w:rPr>
                <w:rFonts w:eastAsia="MS Gothic"/>
                <w:i/>
                <w:iCs/>
                <w:color w:val="000000" w:themeColor="text1"/>
                <w:szCs w:val="24"/>
              </w:rPr>
              <w:t xml:space="preserve">HMRC </w:t>
            </w:r>
            <w:r w:rsidRPr="0047210B">
              <w:rPr>
                <w:color w:val="000000"/>
                <w:szCs w:val="24"/>
              </w:rPr>
              <w:t xml:space="preserve">£3,519,778 </w:t>
            </w:r>
          </w:p>
          <w:p w14:paraId="33C4B04F" w14:textId="77777777" w:rsidR="00C83C6E" w:rsidRDefault="00C83C6E" w:rsidP="00C83C6E">
            <w:pPr>
              <w:rPr>
                <w:rFonts w:eastAsia="MS Gothic"/>
                <w:i/>
                <w:iCs/>
                <w:color w:val="000000" w:themeColor="text1"/>
                <w:szCs w:val="24"/>
              </w:rPr>
            </w:pPr>
            <w:r w:rsidRPr="00126338">
              <w:rPr>
                <w:rFonts w:eastAsia="MS Gothic"/>
                <w:i/>
                <w:iCs/>
                <w:color w:val="000000" w:themeColor="text1"/>
                <w:szCs w:val="24"/>
              </w:rPr>
              <w:t xml:space="preserve">  </w:t>
            </w:r>
            <w:r w:rsidRPr="00126338">
              <w:rPr>
                <w:rFonts w:eastAsia="MS Gothic"/>
                <w:b/>
                <w:bCs/>
                <w:i/>
                <w:iCs/>
                <w:color w:val="000000" w:themeColor="text1"/>
                <w:szCs w:val="24"/>
              </w:rPr>
              <w:t>6802 99 10</w:t>
            </w:r>
            <w:r w:rsidRPr="00126338">
              <w:rPr>
                <w:rFonts w:eastAsia="MS Gothic"/>
                <w:i/>
                <w:iCs/>
                <w:color w:val="000000" w:themeColor="text1"/>
                <w:szCs w:val="24"/>
              </w:rPr>
              <w:t xml:space="preserve"> – Worked monumental/building stone of siliceous stone (e.g. granite).</w:t>
            </w:r>
          </w:p>
          <w:p w14:paraId="2A707F71" w14:textId="77777777" w:rsidR="00193316" w:rsidRDefault="00193316" w:rsidP="00193316">
            <w:pPr>
              <w:rPr>
                <w:rFonts w:eastAsia="MS Gothic"/>
                <w:i/>
                <w:iCs/>
                <w:color w:val="000000" w:themeColor="text1"/>
                <w:szCs w:val="24"/>
              </w:rPr>
            </w:pPr>
            <w:r w:rsidRPr="004003DF">
              <w:rPr>
                <w:rFonts w:eastAsia="MS Gothic"/>
                <w:i/>
                <w:iCs/>
                <w:color w:val="000000" w:themeColor="text1"/>
                <w:szCs w:val="24"/>
              </w:rPr>
              <w:t>Applies to decorative or architectural stone items that are hand-carved or artisan-made.</w:t>
            </w:r>
          </w:p>
          <w:p w14:paraId="38D5E047" w14:textId="77777777" w:rsidR="00193316" w:rsidRDefault="00193316" w:rsidP="00193316">
            <w:pPr>
              <w:rPr>
                <w:rFonts w:eastAsia="MS Gothic"/>
                <w:i/>
                <w:iCs/>
                <w:color w:val="000000" w:themeColor="text1"/>
                <w:szCs w:val="24"/>
              </w:rPr>
            </w:pPr>
            <w:r w:rsidRPr="00120978">
              <w:rPr>
                <w:rFonts w:eastAsia="MS Gothic"/>
                <w:i/>
                <w:iCs/>
                <w:color w:val="000000" w:themeColor="text1"/>
                <w:szCs w:val="24"/>
              </w:rPr>
              <w:t>If the limestone is used for bespoke carvings, sculptures, or detailed architectural features, this code may apply.</w:t>
            </w:r>
          </w:p>
          <w:p w14:paraId="0009CF8D" w14:textId="77777777" w:rsidR="00193316" w:rsidRPr="0047210B" w:rsidRDefault="00193316" w:rsidP="00193316">
            <w:pPr>
              <w:rPr>
                <w:rFonts w:eastAsia="Times New Roman"/>
                <w:color w:val="000000"/>
                <w:szCs w:val="24"/>
                <w:lang w:eastAsia="en-GB"/>
              </w:rPr>
            </w:pPr>
            <w:r>
              <w:rPr>
                <w:rFonts w:eastAsia="MS Gothic"/>
                <w:i/>
                <w:iCs/>
                <w:color w:val="000000" w:themeColor="text1"/>
                <w:szCs w:val="24"/>
              </w:rPr>
              <w:lastRenderedPageBreak/>
              <w:t xml:space="preserve">Import value for 2024 </w:t>
            </w:r>
            <w:r w:rsidRPr="005221BE">
              <w:rPr>
                <w:rFonts w:eastAsia="MS Gothic"/>
                <w:i/>
                <w:iCs/>
                <w:color w:val="000000" w:themeColor="text1"/>
                <w:szCs w:val="24"/>
              </w:rPr>
              <w:t xml:space="preserve">from HMRC </w:t>
            </w:r>
            <w:r w:rsidRPr="0047210B">
              <w:rPr>
                <w:color w:val="000000"/>
                <w:szCs w:val="24"/>
              </w:rPr>
              <w:t xml:space="preserve">£116,673 </w:t>
            </w:r>
          </w:p>
          <w:p w14:paraId="1BAC91DB" w14:textId="77777777" w:rsidR="00C83C6E" w:rsidRDefault="00C83C6E" w:rsidP="00C83C6E">
            <w:pPr>
              <w:rPr>
                <w:rFonts w:eastAsia="MS Gothic"/>
                <w:i/>
                <w:iCs/>
                <w:color w:val="000000" w:themeColor="text1"/>
                <w:szCs w:val="24"/>
              </w:rPr>
            </w:pPr>
            <w:r w:rsidRPr="00126338">
              <w:rPr>
                <w:rFonts w:eastAsia="MS Gothic"/>
                <w:i/>
                <w:iCs/>
                <w:color w:val="000000" w:themeColor="text1"/>
                <w:szCs w:val="24"/>
              </w:rPr>
              <w:t xml:space="preserve">  </w:t>
            </w:r>
            <w:r w:rsidRPr="00126338">
              <w:rPr>
                <w:rFonts w:eastAsia="MS Gothic"/>
                <w:b/>
                <w:bCs/>
                <w:i/>
                <w:iCs/>
                <w:color w:val="000000" w:themeColor="text1"/>
                <w:szCs w:val="24"/>
              </w:rPr>
              <w:t>6802 99 90</w:t>
            </w:r>
            <w:r w:rsidRPr="00126338">
              <w:rPr>
                <w:rFonts w:eastAsia="MS Gothic"/>
                <w:i/>
                <w:iCs/>
                <w:color w:val="000000" w:themeColor="text1"/>
                <w:szCs w:val="24"/>
              </w:rPr>
              <w:t xml:space="preserve"> – Worked monumental/building stone, other (not elsewhere specified).</w:t>
            </w:r>
          </w:p>
          <w:p w14:paraId="475609D4" w14:textId="77777777" w:rsidR="00EE44F6" w:rsidRDefault="00EE44F6" w:rsidP="00EE44F6">
            <w:pPr>
              <w:rPr>
                <w:rFonts w:eastAsia="MS Gothic"/>
                <w:i/>
                <w:iCs/>
                <w:color w:val="000000" w:themeColor="text1"/>
                <w:szCs w:val="24"/>
              </w:rPr>
            </w:pPr>
            <w:r w:rsidRPr="00120978">
              <w:rPr>
                <w:rFonts w:eastAsia="MS Gothic"/>
                <w:i/>
                <w:iCs/>
                <w:color w:val="000000" w:themeColor="text1"/>
                <w:szCs w:val="24"/>
              </w:rPr>
              <w:t>A catch-all for worked stone articles that don’t fit into the more specific categories above.</w:t>
            </w:r>
          </w:p>
          <w:p w14:paraId="4AC3E4D4" w14:textId="77777777" w:rsidR="00EE44F6" w:rsidRDefault="00EE44F6" w:rsidP="00EE44F6">
            <w:pPr>
              <w:rPr>
                <w:rFonts w:eastAsia="MS Gothic"/>
                <w:i/>
                <w:iCs/>
                <w:color w:val="000000" w:themeColor="text1"/>
                <w:szCs w:val="24"/>
              </w:rPr>
            </w:pPr>
            <w:r w:rsidRPr="00120978">
              <w:rPr>
                <w:rFonts w:eastAsia="MS Gothic"/>
                <w:i/>
                <w:iCs/>
                <w:color w:val="000000" w:themeColor="text1"/>
                <w:szCs w:val="24"/>
              </w:rPr>
              <w:t>This may be used for miscellaneous limestone products, especially if they have unique finishes or uses that don’t clearly fall under the other codes.</w:t>
            </w:r>
          </w:p>
          <w:p w14:paraId="582E788C" w14:textId="77777777" w:rsidR="00EE44F6" w:rsidRPr="0047210B" w:rsidRDefault="00EE44F6" w:rsidP="00EE44F6">
            <w:pPr>
              <w:rPr>
                <w:rFonts w:eastAsia="MS Gothic"/>
                <w:i/>
                <w:iCs/>
                <w:color w:val="000000" w:themeColor="text1"/>
                <w:szCs w:val="24"/>
              </w:rPr>
            </w:pPr>
            <w:r>
              <w:rPr>
                <w:rFonts w:eastAsia="MS Gothic"/>
                <w:i/>
                <w:iCs/>
                <w:color w:val="000000" w:themeColor="text1"/>
                <w:szCs w:val="24"/>
              </w:rPr>
              <w:t xml:space="preserve">Import value for 2024 </w:t>
            </w:r>
            <w:r w:rsidRPr="005221BE">
              <w:rPr>
                <w:rFonts w:eastAsia="MS Gothic"/>
                <w:i/>
                <w:iCs/>
                <w:color w:val="000000" w:themeColor="text1"/>
                <w:szCs w:val="24"/>
              </w:rPr>
              <w:t xml:space="preserve">from HMRC </w:t>
            </w:r>
            <w:r w:rsidRPr="0047210B">
              <w:rPr>
                <w:color w:val="000000"/>
                <w:szCs w:val="24"/>
              </w:rPr>
              <w:t xml:space="preserve">£1,973,409 </w:t>
            </w:r>
          </w:p>
          <w:p w14:paraId="79F7EF02" w14:textId="5389F2B4" w:rsidR="00AE5B23" w:rsidRPr="00126338" w:rsidRDefault="00B40E7D" w:rsidP="00C83C6E">
            <w:pPr>
              <w:rPr>
                <w:rFonts w:eastAsia="MS Gothic"/>
                <w:i/>
                <w:iCs/>
                <w:color w:val="000000" w:themeColor="text1"/>
                <w:szCs w:val="24"/>
              </w:rPr>
            </w:pPr>
            <w:r w:rsidRPr="00126338">
              <w:rPr>
                <w:rFonts w:eastAsia="MS Gothic"/>
                <w:i/>
                <w:iCs/>
                <w:color w:val="000000" w:themeColor="text1"/>
                <w:szCs w:val="24"/>
              </w:rPr>
              <w:t xml:space="preserve">See </w:t>
            </w:r>
            <w:r w:rsidR="00421A79">
              <w:rPr>
                <w:rFonts w:eastAsia="MS Gothic"/>
                <w:i/>
                <w:iCs/>
                <w:color w:val="000000" w:themeColor="text1"/>
                <w:szCs w:val="24"/>
              </w:rPr>
              <w:t xml:space="preserve">A13 - </w:t>
            </w:r>
            <w:r w:rsidRPr="00190E71">
              <w:rPr>
                <w:rFonts w:eastAsia="MS Gothic"/>
                <w:i/>
                <w:color w:val="000000" w:themeColor="text1"/>
                <w:szCs w:val="24"/>
              </w:rPr>
              <w:t>Import Figures from HMRC</w:t>
            </w:r>
            <w:r w:rsidR="00076BCC" w:rsidRPr="00190E71">
              <w:rPr>
                <w:rFonts w:eastAsia="MS Gothic"/>
                <w:i/>
                <w:iCs/>
                <w:color w:val="000000" w:themeColor="text1"/>
                <w:szCs w:val="24"/>
              </w:rPr>
              <w:t xml:space="preserve"> Excel Sheet</w:t>
            </w:r>
            <w:r w:rsidRPr="00190E71">
              <w:rPr>
                <w:rFonts w:eastAsia="MS Gothic"/>
                <w:i/>
                <w:iCs/>
                <w:color w:val="000000" w:themeColor="text1"/>
                <w:szCs w:val="24"/>
              </w:rPr>
              <w:t xml:space="preserve"> for</w:t>
            </w:r>
            <w:r w:rsidR="00E147B3" w:rsidRPr="00190E71">
              <w:rPr>
                <w:rFonts w:eastAsia="MS Gothic"/>
                <w:i/>
                <w:iCs/>
                <w:color w:val="000000" w:themeColor="text1"/>
                <w:szCs w:val="24"/>
              </w:rPr>
              <w:t xml:space="preserve"> all imports under these commodity codes for</w:t>
            </w:r>
            <w:r w:rsidR="00E147B3" w:rsidRPr="00126338">
              <w:rPr>
                <w:rFonts w:eastAsia="MS Gothic"/>
                <w:i/>
                <w:iCs/>
                <w:color w:val="000000" w:themeColor="text1"/>
                <w:szCs w:val="24"/>
              </w:rPr>
              <w:t xml:space="preserve"> </w:t>
            </w:r>
          </w:p>
          <w:tbl>
            <w:tblPr>
              <w:tblW w:w="960" w:type="dxa"/>
              <w:tblLook w:val="04A0" w:firstRow="1" w:lastRow="0" w:firstColumn="1" w:lastColumn="0" w:noHBand="0" w:noVBand="1"/>
            </w:tblPr>
            <w:tblGrid>
              <w:gridCol w:w="1016"/>
            </w:tblGrid>
            <w:tr w:rsidR="00AE5B23" w:rsidRPr="00126338" w14:paraId="0506A645" w14:textId="77777777" w:rsidTr="00AE5B23">
              <w:trPr>
                <w:trHeight w:val="300"/>
                <w:ins w:id="844" w:author="Author"/>
              </w:trPr>
              <w:tc>
                <w:tcPr>
                  <w:tcW w:w="960" w:type="dxa"/>
                  <w:tcBorders>
                    <w:top w:val="nil"/>
                    <w:left w:val="nil"/>
                    <w:bottom w:val="nil"/>
                    <w:right w:val="nil"/>
                  </w:tcBorders>
                  <w:noWrap/>
                  <w:vAlign w:val="bottom"/>
                  <w:hideMark/>
                </w:tcPr>
                <w:p w14:paraId="3799094D" w14:textId="77777777" w:rsidR="00AE5B23" w:rsidRPr="00126338" w:rsidRDefault="00AE5B23" w:rsidP="00AE5B23">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Portugal</w:t>
                  </w:r>
                </w:p>
              </w:tc>
            </w:tr>
            <w:tr w:rsidR="00AE5B23" w:rsidRPr="00126338" w14:paraId="108697E8" w14:textId="77777777" w:rsidTr="00AE5B23">
              <w:trPr>
                <w:trHeight w:val="300"/>
                <w:ins w:id="845" w:author="Author"/>
              </w:trPr>
              <w:tc>
                <w:tcPr>
                  <w:tcW w:w="960" w:type="dxa"/>
                  <w:tcBorders>
                    <w:top w:val="nil"/>
                    <w:left w:val="nil"/>
                    <w:bottom w:val="nil"/>
                    <w:right w:val="nil"/>
                  </w:tcBorders>
                  <w:noWrap/>
                  <w:vAlign w:val="bottom"/>
                  <w:hideMark/>
                </w:tcPr>
                <w:p w14:paraId="6B2549A1" w14:textId="77777777" w:rsidR="00AE5B23" w:rsidRPr="00126338" w:rsidRDefault="00AE5B23" w:rsidP="00AE5B23">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France</w:t>
                  </w:r>
                </w:p>
              </w:tc>
            </w:tr>
            <w:tr w:rsidR="00AE5B23" w:rsidRPr="00126338" w14:paraId="095615D7" w14:textId="77777777" w:rsidTr="00AE5B23">
              <w:trPr>
                <w:trHeight w:val="315"/>
                <w:ins w:id="846" w:author="Author"/>
              </w:trPr>
              <w:tc>
                <w:tcPr>
                  <w:tcW w:w="960" w:type="dxa"/>
                  <w:tcBorders>
                    <w:top w:val="nil"/>
                    <w:left w:val="nil"/>
                    <w:bottom w:val="nil"/>
                    <w:right w:val="nil"/>
                  </w:tcBorders>
                  <w:noWrap/>
                  <w:vAlign w:val="bottom"/>
                  <w:hideMark/>
                </w:tcPr>
                <w:p w14:paraId="167E60D9" w14:textId="77777777" w:rsidR="00AE5B23" w:rsidRPr="00126338" w:rsidRDefault="00AE5B23" w:rsidP="00AE5B23">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Germany</w:t>
                  </w:r>
                </w:p>
              </w:tc>
            </w:tr>
            <w:tr w:rsidR="00AE5B23" w:rsidRPr="00126338" w14:paraId="313D4F83" w14:textId="77777777" w:rsidTr="00AE5B23">
              <w:trPr>
                <w:trHeight w:val="300"/>
                <w:ins w:id="847" w:author="Author"/>
              </w:trPr>
              <w:tc>
                <w:tcPr>
                  <w:tcW w:w="960" w:type="dxa"/>
                  <w:tcBorders>
                    <w:top w:val="nil"/>
                    <w:left w:val="nil"/>
                    <w:bottom w:val="nil"/>
                    <w:right w:val="nil"/>
                  </w:tcBorders>
                  <w:noWrap/>
                  <w:vAlign w:val="bottom"/>
                  <w:hideMark/>
                </w:tcPr>
                <w:p w14:paraId="469084A4" w14:textId="77777777" w:rsidR="00AE5B23" w:rsidRPr="00126338" w:rsidRDefault="00AE5B23" w:rsidP="00AE5B23">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Belgium</w:t>
                  </w:r>
                </w:p>
              </w:tc>
            </w:tr>
            <w:tr w:rsidR="00AE5B23" w:rsidRPr="00126338" w14:paraId="220A2D05" w14:textId="77777777" w:rsidTr="00AE5B23">
              <w:trPr>
                <w:trHeight w:val="300"/>
                <w:ins w:id="848" w:author="Author"/>
              </w:trPr>
              <w:tc>
                <w:tcPr>
                  <w:tcW w:w="960" w:type="dxa"/>
                  <w:tcBorders>
                    <w:top w:val="nil"/>
                    <w:left w:val="nil"/>
                    <w:bottom w:val="nil"/>
                    <w:right w:val="nil"/>
                  </w:tcBorders>
                  <w:noWrap/>
                  <w:vAlign w:val="bottom"/>
                  <w:hideMark/>
                </w:tcPr>
                <w:p w14:paraId="18201674" w14:textId="77777777" w:rsidR="00AE5B23" w:rsidRPr="00126338" w:rsidRDefault="00AE5B23" w:rsidP="00AE5B23">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Spain</w:t>
                  </w:r>
                </w:p>
              </w:tc>
            </w:tr>
            <w:tr w:rsidR="00AE5B23" w:rsidRPr="00126338" w14:paraId="4059D2DD" w14:textId="77777777" w:rsidTr="00AE5B23">
              <w:trPr>
                <w:trHeight w:val="300"/>
                <w:ins w:id="849" w:author="Author"/>
              </w:trPr>
              <w:tc>
                <w:tcPr>
                  <w:tcW w:w="960" w:type="dxa"/>
                  <w:tcBorders>
                    <w:top w:val="nil"/>
                    <w:left w:val="nil"/>
                    <w:bottom w:val="nil"/>
                    <w:right w:val="nil"/>
                  </w:tcBorders>
                  <w:noWrap/>
                  <w:vAlign w:val="bottom"/>
                  <w:hideMark/>
                </w:tcPr>
                <w:p w14:paraId="7B6DDA3A" w14:textId="77777777" w:rsidR="00AE5B23" w:rsidRPr="00126338" w:rsidRDefault="00AE5B23" w:rsidP="00AE5B23">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Croatia</w:t>
                  </w:r>
                </w:p>
              </w:tc>
            </w:tr>
            <w:tr w:rsidR="00AE5B23" w:rsidRPr="00126338" w14:paraId="523016C7" w14:textId="77777777" w:rsidTr="00AE5B23">
              <w:trPr>
                <w:trHeight w:val="300"/>
                <w:ins w:id="850" w:author="Author"/>
              </w:trPr>
              <w:tc>
                <w:tcPr>
                  <w:tcW w:w="960" w:type="dxa"/>
                  <w:tcBorders>
                    <w:top w:val="nil"/>
                    <w:left w:val="nil"/>
                    <w:bottom w:val="nil"/>
                    <w:right w:val="nil"/>
                  </w:tcBorders>
                  <w:noWrap/>
                  <w:vAlign w:val="bottom"/>
                  <w:hideMark/>
                </w:tcPr>
                <w:p w14:paraId="50FB426C" w14:textId="77777777" w:rsidR="00AE5B23" w:rsidRPr="00126338" w:rsidRDefault="00AE5B23" w:rsidP="00AE5B23">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Bulgaria</w:t>
                  </w:r>
                </w:p>
              </w:tc>
            </w:tr>
            <w:tr w:rsidR="00AE5B23" w:rsidRPr="00126338" w14:paraId="444FC709" w14:textId="77777777" w:rsidTr="00AE5B23">
              <w:trPr>
                <w:trHeight w:val="300"/>
                <w:ins w:id="851" w:author="Author"/>
              </w:trPr>
              <w:tc>
                <w:tcPr>
                  <w:tcW w:w="960" w:type="dxa"/>
                  <w:tcBorders>
                    <w:top w:val="nil"/>
                    <w:left w:val="nil"/>
                    <w:bottom w:val="nil"/>
                    <w:right w:val="nil"/>
                  </w:tcBorders>
                  <w:noWrap/>
                  <w:vAlign w:val="bottom"/>
                  <w:hideMark/>
                </w:tcPr>
                <w:p w14:paraId="19E6BF90" w14:textId="77777777" w:rsidR="00AE5B23" w:rsidRPr="00126338" w:rsidRDefault="00AE5B23" w:rsidP="00AE5B23">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China</w:t>
                  </w:r>
                </w:p>
              </w:tc>
            </w:tr>
            <w:tr w:rsidR="00AE5B23" w:rsidRPr="00126338" w14:paraId="0DE0B842" w14:textId="77777777" w:rsidTr="00AE5B23">
              <w:trPr>
                <w:trHeight w:val="300"/>
                <w:ins w:id="852" w:author="Author"/>
              </w:trPr>
              <w:tc>
                <w:tcPr>
                  <w:tcW w:w="960" w:type="dxa"/>
                  <w:tcBorders>
                    <w:top w:val="nil"/>
                    <w:left w:val="nil"/>
                    <w:bottom w:val="nil"/>
                    <w:right w:val="nil"/>
                  </w:tcBorders>
                  <w:noWrap/>
                  <w:vAlign w:val="bottom"/>
                  <w:hideMark/>
                </w:tcPr>
                <w:p w14:paraId="4393884D" w14:textId="77777777" w:rsidR="00AE5B23" w:rsidRPr="00126338" w:rsidRDefault="00AE5B23" w:rsidP="00AE5B23">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India</w:t>
                  </w:r>
                </w:p>
              </w:tc>
            </w:tr>
            <w:tr w:rsidR="00AE5B23" w:rsidRPr="00126338" w14:paraId="64332DB9" w14:textId="77777777" w:rsidTr="00AE5B23">
              <w:trPr>
                <w:trHeight w:val="300"/>
                <w:ins w:id="853" w:author="Author"/>
              </w:trPr>
              <w:tc>
                <w:tcPr>
                  <w:tcW w:w="960" w:type="dxa"/>
                  <w:tcBorders>
                    <w:top w:val="nil"/>
                    <w:left w:val="nil"/>
                    <w:bottom w:val="nil"/>
                    <w:right w:val="nil"/>
                  </w:tcBorders>
                  <w:noWrap/>
                  <w:vAlign w:val="bottom"/>
                  <w:hideMark/>
                </w:tcPr>
                <w:p w14:paraId="01097DFE" w14:textId="77777777" w:rsidR="00AE5B23" w:rsidRPr="00126338" w:rsidRDefault="00AE5B23" w:rsidP="00AE5B23">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USA</w:t>
                  </w:r>
                </w:p>
              </w:tc>
            </w:tr>
          </w:tbl>
          <w:p w14:paraId="60CF33CA" w14:textId="361E084C" w:rsidR="009C6DE4" w:rsidRPr="00126338" w:rsidRDefault="009C6DE4" w:rsidP="00BC585E">
            <w:pPr>
              <w:spacing w:after="0" w:line="240" w:lineRule="auto"/>
              <w:rPr>
                <w:rFonts w:eastAsia="MS Gothic"/>
                <w:i/>
                <w:iCs/>
                <w:color w:val="000000" w:themeColor="text1"/>
                <w:szCs w:val="24"/>
              </w:rPr>
            </w:pP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126338" w14:paraId="60CF33CE" w14:textId="77777777">
        <w:tc>
          <w:tcPr>
            <w:tcW w:w="4508" w:type="dxa"/>
            <w:tcBorders>
              <w:top w:val="single" w:sz="4" w:space="0" w:color="FFFFFF" w:themeColor="background1"/>
              <w:left w:val="nil"/>
              <w:bottom w:val="nil"/>
              <w:right w:val="single" w:sz="4" w:space="0" w:color="auto"/>
            </w:tcBorders>
          </w:tcPr>
          <w:p w14:paraId="60CF33CC" w14:textId="77777777" w:rsidR="009C6DE4" w:rsidRPr="00126338" w:rsidRDefault="009C6DE4" w:rsidP="008974F1">
            <w:pPr>
              <w:suppressAutoHyphens/>
              <w:autoSpaceDE w:val="0"/>
              <w:autoSpaceDN w:val="0"/>
              <w:adjustRightInd w:val="0"/>
              <w:spacing w:line="22" w:lineRule="atLeast"/>
              <w:rPr>
                <w:color w:val="000000" w:themeColor="text1"/>
                <w:szCs w:val="24"/>
              </w:rPr>
            </w:pPr>
          </w:p>
        </w:tc>
        <w:tc>
          <w:tcPr>
            <w:tcW w:w="4508" w:type="dxa"/>
            <w:tcBorders>
              <w:left w:val="single" w:sz="4" w:space="0" w:color="auto"/>
            </w:tcBorders>
          </w:tcPr>
          <w:p w14:paraId="60CF33CD" w14:textId="7F2A74D7" w:rsidR="009C6DE4" w:rsidRPr="00126338" w:rsidRDefault="009C6DE4" w:rsidP="008974F1">
            <w:pPr>
              <w:suppressAutoHyphens/>
              <w:autoSpaceDE w:val="0"/>
              <w:autoSpaceDN w:val="0"/>
              <w:adjustRightInd w:val="0"/>
              <w:spacing w:line="22" w:lineRule="atLeast"/>
              <w:rPr>
                <w:color w:val="000000" w:themeColor="text1"/>
                <w:szCs w:val="24"/>
              </w:rPr>
            </w:pPr>
            <w:r w:rsidRPr="00126338">
              <w:rPr>
                <w:color w:val="000000" w:themeColor="text1"/>
                <w:szCs w:val="24"/>
              </w:rPr>
              <w:t>Appendix reference:</w:t>
            </w:r>
            <w:r w:rsidR="003E1C1F">
              <w:rPr>
                <w:color w:val="000000" w:themeColor="text1"/>
                <w:szCs w:val="24"/>
              </w:rPr>
              <w:t xml:space="preserve"> </w:t>
            </w:r>
            <w:r w:rsidR="00421A79">
              <w:rPr>
                <w:color w:val="000000" w:themeColor="text1"/>
                <w:szCs w:val="24"/>
              </w:rPr>
              <w:t xml:space="preserve">A13 - </w:t>
            </w:r>
            <w:r w:rsidR="003E1C1F">
              <w:rPr>
                <w:color w:val="000000" w:themeColor="text1"/>
                <w:szCs w:val="24"/>
              </w:rPr>
              <w:t>Import Figures from HMRC</w:t>
            </w:r>
          </w:p>
        </w:tc>
      </w:tr>
    </w:tbl>
    <w:p w14:paraId="60CF33CF" w14:textId="77777777" w:rsidR="009C6DE4" w:rsidRPr="00126338" w:rsidRDefault="009C6DE4" w:rsidP="008974F1">
      <w:pPr>
        <w:rPr>
          <w:color w:val="000000" w:themeColor="text1"/>
        </w:rPr>
      </w:pPr>
    </w:p>
    <w:p w14:paraId="60CF33D0" w14:textId="77777777" w:rsidR="009C6DE4" w:rsidRPr="00126338" w:rsidRDefault="009C6DE4" w:rsidP="00D16F69">
      <w:pPr>
        <w:pStyle w:val="ListParagraph"/>
        <w:numPr>
          <w:ilvl w:val="3"/>
          <w:numId w:val="12"/>
        </w:numPr>
        <w:rPr>
          <w:color w:val="000000" w:themeColor="text1"/>
        </w:rPr>
      </w:pPr>
      <w:r w:rsidRPr="00126338">
        <w:rPr>
          <w:color w:val="000000" w:themeColor="text1"/>
        </w:rPr>
        <w:t>Summarise the production process of the goods in the UK and in the exporting country/countries. Make sure you explain if there are different production processes within the UK and/or the exporting country/countries concerned:</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3D2" w14:textId="77777777" w:rsidTr="0688ECD3">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413E32F8" w14:textId="0B2424A6" w:rsidR="004D2203" w:rsidRPr="00126338" w:rsidRDefault="00D64205" w:rsidP="008974F1">
            <w:p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 xml:space="preserve">There are two </w:t>
            </w:r>
            <w:r w:rsidR="002B0C51" w:rsidRPr="00126338">
              <w:rPr>
                <w:rFonts w:eastAsia="MS Gothic"/>
                <w:i/>
                <w:iCs/>
                <w:color w:val="000000" w:themeColor="text1"/>
                <w:szCs w:val="24"/>
              </w:rPr>
              <w:t>extraction</w:t>
            </w:r>
            <w:r w:rsidRPr="00126338">
              <w:rPr>
                <w:rFonts w:eastAsia="MS Gothic"/>
                <w:i/>
                <w:iCs/>
                <w:color w:val="000000" w:themeColor="text1"/>
                <w:szCs w:val="24"/>
              </w:rPr>
              <w:t xml:space="preserve"> methods for </w:t>
            </w:r>
            <w:r w:rsidR="002B0C51" w:rsidRPr="00126338">
              <w:rPr>
                <w:rFonts w:eastAsia="MS Gothic"/>
                <w:i/>
                <w:iCs/>
                <w:color w:val="000000" w:themeColor="text1"/>
                <w:szCs w:val="24"/>
              </w:rPr>
              <w:t xml:space="preserve">natural stone, Mining or Quarrying. </w:t>
            </w:r>
            <w:r w:rsidR="008B1E38" w:rsidRPr="00126338">
              <w:rPr>
                <w:rFonts w:eastAsia="MS Gothic"/>
                <w:i/>
                <w:iCs/>
                <w:color w:val="000000" w:themeColor="text1"/>
                <w:szCs w:val="24"/>
              </w:rPr>
              <w:t xml:space="preserve">Quarrying is </w:t>
            </w:r>
            <w:r w:rsidR="009236B2" w:rsidRPr="00126338">
              <w:rPr>
                <w:rFonts w:eastAsia="MS Gothic"/>
                <w:i/>
                <w:iCs/>
                <w:color w:val="000000" w:themeColor="text1"/>
                <w:szCs w:val="24"/>
              </w:rPr>
              <w:t xml:space="preserve">surface extraction </w:t>
            </w:r>
            <w:r w:rsidR="008B1E38" w:rsidRPr="00126338">
              <w:rPr>
                <w:rFonts w:eastAsia="MS Gothic"/>
                <w:i/>
                <w:iCs/>
                <w:color w:val="000000" w:themeColor="text1"/>
                <w:szCs w:val="24"/>
              </w:rPr>
              <w:t>open to the</w:t>
            </w:r>
            <w:r w:rsidR="009236B2" w:rsidRPr="00126338">
              <w:rPr>
                <w:rFonts w:eastAsia="MS Gothic"/>
                <w:i/>
                <w:iCs/>
                <w:color w:val="000000" w:themeColor="text1"/>
                <w:szCs w:val="24"/>
              </w:rPr>
              <w:t xml:space="preserve"> </w:t>
            </w:r>
            <w:r w:rsidR="0068033C" w:rsidRPr="00126338">
              <w:rPr>
                <w:rFonts w:eastAsia="MS Gothic"/>
                <w:i/>
                <w:iCs/>
                <w:color w:val="000000" w:themeColor="text1"/>
                <w:szCs w:val="24"/>
              </w:rPr>
              <w:t>air;</w:t>
            </w:r>
            <w:r w:rsidR="009236B2" w:rsidRPr="00126338">
              <w:rPr>
                <w:rFonts w:eastAsia="MS Gothic"/>
                <w:i/>
                <w:iCs/>
                <w:color w:val="000000" w:themeColor="text1"/>
                <w:szCs w:val="24"/>
              </w:rPr>
              <w:t xml:space="preserve"> mining is underground extraction.  </w:t>
            </w:r>
            <w:r w:rsidR="008B1E38" w:rsidRPr="00126338">
              <w:rPr>
                <w:rFonts w:eastAsia="MS Gothic"/>
                <w:i/>
                <w:iCs/>
                <w:color w:val="000000" w:themeColor="text1"/>
                <w:szCs w:val="24"/>
              </w:rPr>
              <w:t xml:space="preserve"> </w:t>
            </w:r>
            <w:r w:rsidR="002B0C51" w:rsidRPr="00126338">
              <w:rPr>
                <w:rFonts w:eastAsia="MS Gothic"/>
                <w:i/>
                <w:iCs/>
                <w:color w:val="000000" w:themeColor="text1"/>
                <w:szCs w:val="24"/>
              </w:rPr>
              <w:t xml:space="preserve"> </w:t>
            </w:r>
          </w:p>
          <w:p w14:paraId="2C44D85A" w14:textId="77777777" w:rsidR="0068033C" w:rsidRPr="00126338" w:rsidRDefault="0068033C" w:rsidP="0068033C">
            <w:pPr>
              <w:suppressAutoHyphens/>
              <w:autoSpaceDE w:val="0"/>
              <w:autoSpaceDN w:val="0"/>
              <w:adjustRightInd w:val="0"/>
              <w:spacing w:line="22" w:lineRule="atLeast"/>
              <w:rPr>
                <w:rFonts w:eastAsia="MS Gothic"/>
                <w:b/>
                <w:i/>
                <w:color w:val="000000" w:themeColor="text1"/>
                <w:szCs w:val="24"/>
              </w:rPr>
            </w:pPr>
            <w:r w:rsidRPr="00126338">
              <w:rPr>
                <w:rFonts w:eastAsia="MS Gothic"/>
                <w:b/>
                <w:i/>
                <w:color w:val="000000" w:themeColor="text1"/>
                <w:szCs w:val="24"/>
              </w:rPr>
              <w:t>Quarry;</w:t>
            </w:r>
          </w:p>
          <w:p w14:paraId="654EFCEF" w14:textId="584309C0" w:rsidR="00836345" w:rsidRPr="00126338" w:rsidRDefault="00836345" w:rsidP="008974F1">
            <w:p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Overburden Removal</w:t>
            </w:r>
            <w:r w:rsidR="00FA6C30" w:rsidRPr="00126338">
              <w:rPr>
                <w:rFonts w:eastAsia="MS Gothic"/>
                <w:i/>
                <w:iCs/>
                <w:color w:val="000000" w:themeColor="text1"/>
                <w:szCs w:val="24"/>
              </w:rPr>
              <w:t xml:space="preserve"> </w:t>
            </w:r>
            <w:r w:rsidR="00371D8B" w:rsidRPr="00126338">
              <w:rPr>
                <w:rFonts w:eastAsia="MS Gothic"/>
                <w:i/>
                <w:iCs/>
                <w:color w:val="000000" w:themeColor="text1"/>
                <w:szCs w:val="24"/>
              </w:rPr>
              <w:t>–</w:t>
            </w:r>
            <w:r w:rsidR="00FA6C30" w:rsidRPr="00126338">
              <w:rPr>
                <w:rFonts w:eastAsia="MS Gothic"/>
                <w:i/>
                <w:iCs/>
                <w:color w:val="000000" w:themeColor="text1"/>
                <w:szCs w:val="24"/>
              </w:rPr>
              <w:t xml:space="preserve"> </w:t>
            </w:r>
            <w:r w:rsidR="0069630D" w:rsidRPr="00126338">
              <w:rPr>
                <w:rFonts w:eastAsia="MS Gothic"/>
                <w:i/>
                <w:iCs/>
                <w:color w:val="000000" w:themeColor="text1"/>
                <w:szCs w:val="24"/>
              </w:rPr>
              <w:t>R</w:t>
            </w:r>
            <w:r w:rsidR="00D76158" w:rsidRPr="00126338">
              <w:rPr>
                <w:rFonts w:eastAsia="MS Gothic"/>
                <w:i/>
                <w:iCs/>
                <w:color w:val="000000" w:themeColor="text1"/>
                <w:szCs w:val="24"/>
              </w:rPr>
              <w:t>emoval</w:t>
            </w:r>
            <w:r w:rsidR="00371D8B" w:rsidRPr="00126338">
              <w:rPr>
                <w:rFonts w:eastAsia="MS Gothic"/>
                <w:i/>
                <w:iCs/>
                <w:color w:val="000000" w:themeColor="text1"/>
                <w:szCs w:val="24"/>
              </w:rPr>
              <w:t xml:space="preserve"> of the </w:t>
            </w:r>
            <w:r w:rsidR="006158F0" w:rsidRPr="00126338">
              <w:rPr>
                <w:rFonts w:eastAsia="MS Gothic"/>
                <w:i/>
                <w:iCs/>
                <w:color w:val="000000" w:themeColor="text1"/>
                <w:szCs w:val="24"/>
              </w:rPr>
              <w:t xml:space="preserve">subsoil / </w:t>
            </w:r>
            <w:r w:rsidR="00371D8B" w:rsidRPr="00126338">
              <w:rPr>
                <w:rFonts w:eastAsia="MS Gothic"/>
                <w:i/>
                <w:iCs/>
                <w:color w:val="000000" w:themeColor="text1"/>
                <w:szCs w:val="24"/>
              </w:rPr>
              <w:t xml:space="preserve">rubble </w:t>
            </w:r>
            <w:r w:rsidR="00F14F0B" w:rsidRPr="00126338">
              <w:rPr>
                <w:rFonts w:eastAsia="MS Gothic"/>
                <w:i/>
                <w:iCs/>
                <w:color w:val="000000" w:themeColor="text1"/>
                <w:szCs w:val="24"/>
              </w:rPr>
              <w:t xml:space="preserve">and </w:t>
            </w:r>
            <w:r w:rsidR="00EA0199" w:rsidRPr="00126338">
              <w:rPr>
                <w:rFonts w:eastAsia="MS Gothic"/>
                <w:i/>
                <w:iCs/>
                <w:color w:val="000000" w:themeColor="text1"/>
                <w:szCs w:val="24"/>
              </w:rPr>
              <w:t xml:space="preserve">inferior stone </w:t>
            </w:r>
            <w:r w:rsidR="00371D8B" w:rsidRPr="00126338">
              <w:rPr>
                <w:rFonts w:eastAsia="MS Gothic"/>
                <w:i/>
                <w:iCs/>
                <w:color w:val="000000" w:themeColor="text1"/>
                <w:szCs w:val="24"/>
              </w:rPr>
              <w:t xml:space="preserve">beds </w:t>
            </w:r>
            <w:r w:rsidR="00D76158" w:rsidRPr="00126338">
              <w:rPr>
                <w:rFonts w:eastAsia="MS Gothic"/>
                <w:i/>
                <w:iCs/>
                <w:color w:val="000000" w:themeColor="text1"/>
                <w:szCs w:val="24"/>
              </w:rPr>
              <w:t>above the dimensioned stone b</w:t>
            </w:r>
            <w:r w:rsidR="00CA70C6" w:rsidRPr="00126338">
              <w:rPr>
                <w:rFonts w:eastAsia="MS Gothic"/>
                <w:i/>
                <w:iCs/>
                <w:color w:val="000000" w:themeColor="text1"/>
                <w:szCs w:val="24"/>
              </w:rPr>
              <w:t>e</w:t>
            </w:r>
            <w:r w:rsidR="00D76158" w:rsidRPr="00126338">
              <w:rPr>
                <w:rFonts w:eastAsia="MS Gothic"/>
                <w:i/>
                <w:iCs/>
                <w:color w:val="000000" w:themeColor="text1"/>
                <w:szCs w:val="24"/>
              </w:rPr>
              <w:t>ds, in the quarry this is normally the dominant cost</w:t>
            </w:r>
            <w:r w:rsidR="00C03A1C" w:rsidRPr="00126338">
              <w:rPr>
                <w:rFonts w:eastAsia="MS Gothic"/>
                <w:i/>
                <w:iCs/>
                <w:color w:val="000000" w:themeColor="text1"/>
                <w:szCs w:val="24"/>
              </w:rPr>
              <w:t>, but the cost will dep</w:t>
            </w:r>
            <w:r w:rsidR="000765C9" w:rsidRPr="00126338">
              <w:rPr>
                <w:rFonts w:eastAsia="MS Gothic"/>
                <w:i/>
                <w:iCs/>
                <w:color w:val="000000" w:themeColor="text1"/>
                <w:szCs w:val="24"/>
              </w:rPr>
              <w:t xml:space="preserve">end on the depth </w:t>
            </w:r>
            <w:r w:rsidR="00A920D9" w:rsidRPr="00126338">
              <w:rPr>
                <w:rFonts w:eastAsia="MS Gothic"/>
                <w:i/>
                <w:iCs/>
                <w:color w:val="000000" w:themeColor="text1"/>
                <w:szCs w:val="24"/>
              </w:rPr>
              <w:t xml:space="preserve">of the overburden </w:t>
            </w:r>
            <w:r w:rsidR="000765C9" w:rsidRPr="00126338">
              <w:rPr>
                <w:rFonts w:eastAsia="MS Gothic"/>
                <w:i/>
                <w:iCs/>
                <w:color w:val="000000" w:themeColor="text1"/>
                <w:szCs w:val="24"/>
              </w:rPr>
              <w:t xml:space="preserve">and </w:t>
            </w:r>
            <w:r w:rsidR="00786377" w:rsidRPr="00126338">
              <w:rPr>
                <w:rFonts w:eastAsia="MS Gothic"/>
                <w:i/>
                <w:iCs/>
                <w:color w:val="000000" w:themeColor="text1"/>
                <w:szCs w:val="24"/>
              </w:rPr>
              <w:t xml:space="preserve">length of </w:t>
            </w:r>
            <w:r w:rsidR="000765C9" w:rsidRPr="00126338">
              <w:rPr>
                <w:rFonts w:eastAsia="MS Gothic"/>
                <w:i/>
                <w:iCs/>
                <w:color w:val="000000" w:themeColor="text1"/>
                <w:szCs w:val="24"/>
              </w:rPr>
              <w:t>haul route</w:t>
            </w:r>
            <w:r w:rsidR="004622C0" w:rsidRPr="00126338">
              <w:rPr>
                <w:rFonts w:eastAsia="MS Gothic"/>
                <w:i/>
                <w:iCs/>
                <w:color w:val="000000" w:themeColor="text1"/>
                <w:szCs w:val="24"/>
              </w:rPr>
              <w:t xml:space="preserve"> to the </w:t>
            </w:r>
            <w:r w:rsidR="00102038" w:rsidRPr="00126338">
              <w:rPr>
                <w:rFonts w:eastAsia="MS Gothic"/>
                <w:i/>
                <w:iCs/>
                <w:color w:val="000000" w:themeColor="text1"/>
                <w:szCs w:val="24"/>
              </w:rPr>
              <w:t>tipping location for the spoil</w:t>
            </w:r>
            <w:r w:rsidR="00152173" w:rsidRPr="00126338">
              <w:rPr>
                <w:rFonts w:eastAsia="MS Gothic"/>
                <w:i/>
                <w:iCs/>
                <w:color w:val="000000" w:themeColor="text1"/>
                <w:szCs w:val="24"/>
              </w:rPr>
              <w:t xml:space="preserve">.  </w:t>
            </w:r>
          </w:p>
          <w:p w14:paraId="5F815E14" w14:textId="3317F5A9" w:rsidR="00836345" w:rsidRPr="00126338" w:rsidRDefault="00836345" w:rsidP="008974F1">
            <w:p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Cutting and Extraction of raw block</w:t>
            </w:r>
            <w:r w:rsidR="007A079B" w:rsidRPr="00126338">
              <w:rPr>
                <w:rFonts w:eastAsia="MS Gothic"/>
                <w:i/>
                <w:iCs/>
                <w:color w:val="000000" w:themeColor="text1"/>
                <w:szCs w:val="24"/>
              </w:rPr>
              <w:t xml:space="preserve"> – </w:t>
            </w:r>
            <w:r w:rsidR="005F394A" w:rsidRPr="00126338">
              <w:rPr>
                <w:rFonts w:eastAsia="MS Gothic"/>
                <w:i/>
                <w:iCs/>
                <w:color w:val="000000" w:themeColor="text1"/>
                <w:szCs w:val="24"/>
              </w:rPr>
              <w:t xml:space="preserve">The </w:t>
            </w:r>
            <w:r w:rsidR="00EC1C2F" w:rsidRPr="00126338">
              <w:rPr>
                <w:rFonts w:eastAsia="MS Gothic"/>
                <w:i/>
                <w:iCs/>
                <w:color w:val="000000" w:themeColor="text1"/>
                <w:szCs w:val="24"/>
              </w:rPr>
              <w:t xml:space="preserve">raw </w:t>
            </w:r>
            <w:r w:rsidR="00304B9E" w:rsidRPr="00126338">
              <w:rPr>
                <w:rFonts w:eastAsia="MS Gothic"/>
                <w:i/>
                <w:iCs/>
                <w:color w:val="000000" w:themeColor="text1"/>
                <w:szCs w:val="24"/>
              </w:rPr>
              <w:t>stone</w:t>
            </w:r>
            <w:r w:rsidR="00EC1C2F" w:rsidRPr="00126338">
              <w:rPr>
                <w:rFonts w:eastAsia="MS Gothic"/>
                <w:i/>
                <w:iCs/>
                <w:color w:val="000000" w:themeColor="text1"/>
                <w:szCs w:val="24"/>
              </w:rPr>
              <w:t xml:space="preserve">s are cut </w:t>
            </w:r>
            <w:r w:rsidR="00464D4F" w:rsidRPr="00126338">
              <w:rPr>
                <w:rFonts w:eastAsia="MS Gothic"/>
                <w:i/>
                <w:iCs/>
                <w:color w:val="000000" w:themeColor="text1"/>
                <w:szCs w:val="24"/>
              </w:rPr>
              <w:t xml:space="preserve">and extracted </w:t>
            </w:r>
            <w:r w:rsidR="00EC1C2F" w:rsidRPr="00126338">
              <w:rPr>
                <w:rFonts w:eastAsia="MS Gothic"/>
                <w:i/>
                <w:iCs/>
                <w:color w:val="000000" w:themeColor="text1"/>
                <w:szCs w:val="24"/>
              </w:rPr>
              <w:t xml:space="preserve">from the face </w:t>
            </w:r>
            <w:r w:rsidR="00C810C8" w:rsidRPr="00126338">
              <w:rPr>
                <w:rFonts w:eastAsia="MS Gothic"/>
                <w:i/>
                <w:iCs/>
                <w:color w:val="000000" w:themeColor="text1"/>
                <w:szCs w:val="24"/>
              </w:rPr>
              <w:t xml:space="preserve">with large chainsaws </w:t>
            </w:r>
            <w:r w:rsidR="00FC7B18" w:rsidRPr="00126338">
              <w:rPr>
                <w:rFonts w:eastAsia="MS Gothic"/>
                <w:i/>
                <w:iCs/>
                <w:color w:val="000000" w:themeColor="text1"/>
                <w:szCs w:val="24"/>
              </w:rPr>
              <w:t xml:space="preserve">and </w:t>
            </w:r>
            <w:proofErr w:type="spellStart"/>
            <w:r w:rsidR="00FC7B18" w:rsidRPr="00126338">
              <w:rPr>
                <w:rFonts w:eastAsia="MS Gothic"/>
                <w:i/>
                <w:iCs/>
                <w:color w:val="000000" w:themeColor="text1"/>
                <w:szCs w:val="24"/>
              </w:rPr>
              <w:t>hydrobags</w:t>
            </w:r>
            <w:proofErr w:type="spellEnd"/>
            <w:r w:rsidR="00FC7B18" w:rsidRPr="00126338">
              <w:rPr>
                <w:rFonts w:eastAsia="MS Gothic"/>
                <w:i/>
                <w:iCs/>
                <w:color w:val="000000" w:themeColor="text1"/>
                <w:szCs w:val="24"/>
              </w:rPr>
              <w:t xml:space="preserve"> </w:t>
            </w:r>
            <w:r w:rsidR="000C0C70" w:rsidRPr="00126338">
              <w:rPr>
                <w:rFonts w:eastAsia="MS Gothic"/>
                <w:i/>
                <w:iCs/>
                <w:color w:val="000000" w:themeColor="text1"/>
                <w:szCs w:val="24"/>
              </w:rPr>
              <w:t xml:space="preserve">to a maximum weight of the </w:t>
            </w:r>
            <w:r w:rsidR="00214C0E" w:rsidRPr="00126338">
              <w:rPr>
                <w:rFonts w:eastAsia="MS Gothic"/>
                <w:i/>
                <w:iCs/>
                <w:color w:val="000000" w:themeColor="text1"/>
                <w:szCs w:val="24"/>
              </w:rPr>
              <w:t>Wheeled</w:t>
            </w:r>
            <w:r w:rsidR="000C0C70" w:rsidRPr="00126338">
              <w:rPr>
                <w:rFonts w:eastAsia="MS Gothic"/>
                <w:i/>
                <w:iCs/>
                <w:color w:val="000000" w:themeColor="text1"/>
                <w:szCs w:val="24"/>
              </w:rPr>
              <w:t xml:space="preserve"> Loaders, typically about </w:t>
            </w:r>
            <w:r w:rsidR="00214C0E" w:rsidRPr="00126338">
              <w:rPr>
                <w:rFonts w:eastAsia="MS Gothic"/>
                <w:i/>
                <w:iCs/>
                <w:color w:val="000000" w:themeColor="text1"/>
                <w:szCs w:val="24"/>
              </w:rPr>
              <w:t xml:space="preserve">15 to 20 tonnes </w:t>
            </w:r>
            <w:r w:rsidR="00EC1C2F" w:rsidRPr="00126338">
              <w:rPr>
                <w:rFonts w:eastAsia="MS Gothic"/>
                <w:i/>
                <w:iCs/>
                <w:color w:val="000000" w:themeColor="text1"/>
                <w:szCs w:val="24"/>
              </w:rPr>
              <w:t xml:space="preserve">and </w:t>
            </w:r>
            <w:r w:rsidR="0054676D" w:rsidRPr="00126338">
              <w:rPr>
                <w:rFonts w:eastAsia="MS Gothic"/>
                <w:i/>
                <w:iCs/>
                <w:color w:val="000000" w:themeColor="text1"/>
                <w:szCs w:val="24"/>
              </w:rPr>
              <w:t xml:space="preserve">removed from the extraction area to where the raw stone will be inspected and the Dimensioned blocks will made. </w:t>
            </w:r>
            <w:r w:rsidR="007A079B" w:rsidRPr="00126338">
              <w:rPr>
                <w:rFonts w:eastAsia="MS Gothic"/>
                <w:i/>
                <w:iCs/>
                <w:color w:val="000000" w:themeColor="text1"/>
                <w:szCs w:val="24"/>
              </w:rPr>
              <w:t xml:space="preserve">The </w:t>
            </w:r>
            <w:r w:rsidR="00F6370F" w:rsidRPr="00126338">
              <w:rPr>
                <w:rFonts w:eastAsia="MS Gothic"/>
                <w:i/>
                <w:iCs/>
                <w:color w:val="000000" w:themeColor="text1"/>
                <w:szCs w:val="24"/>
              </w:rPr>
              <w:t xml:space="preserve">cost of the </w:t>
            </w:r>
            <w:r w:rsidR="00895256" w:rsidRPr="00126338">
              <w:rPr>
                <w:rFonts w:eastAsia="MS Gothic"/>
                <w:i/>
                <w:iCs/>
                <w:color w:val="000000" w:themeColor="text1"/>
                <w:szCs w:val="24"/>
              </w:rPr>
              <w:t xml:space="preserve">extraction </w:t>
            </w:r>
            <w:r w:rsidR="009A13A1" w:rsidRPr="00126338">
              <w:rPr>
                <w:rFonts w:eastAsia="MS Gothic"/>
                <w:i/>
                <w:iCs/>
                <w:color w:val="000000" w:themeColor="text1"/>
                <w:szCs w:val="24"/>
              </w:rPr>
              <w:t xml:space="preserve">is influence by the geology of the </w:t>
            </w:r>
            <w:r w:rsidR="00C5311E" w:rsidRPr="00126338">
              <w:rPr>
                <w:rFonts w:eastAsia="MS Gothic"/>
                <w:i/>
                <w:iCs/>
                <w:color w:val="000000" w:themeColor="text1"/>
                <w:szCs w:val="24"/>
              </w:rPr>
              <w:t xml:space="preserve">stone bed; the number of </w:t>
            </w:r>
            <w:r w:rsidR="00C5311E" w:rsidRPr="00126338">
              <w:rPr>
                <w:rFonts w:eastAsia="MS Gothic"/>
                <w:i/>
                <w:iCs/>
                <w:color w:val="000000" w:themeColor="text1"/>
                <w:szCs w:val="24"/>
              </w:rPr>
              <w:lastRenderedPageBreak/>
              <w:t>natur</w:t>
            </w:r>
            <w:r w:rsidR="00851C7C" w:rsidRPr="00126338">
              <w:rPr>
                <w:rFonts w:eastAsia="MS Gothic"/>
                <w:i/>
                <w:iCs/>
                <w:color w:val="000000" w:themeColor="text1"/>
                <w:szCs w:val="24"/>
              </w:rPr>
              <w:t xml:space="preserve">al faults, the colour variation, </w:t>
            </w:r>
            <w:r w:rsidR="00291EF4" w:rsidRPr="00126338">
              <w:rPr>
                <w:rFonts w:eastAsia="MS Gothic"/>
                <w:i/>
                <w:iCs/>
                <w:color w:val="000000" w:themeColor="text1"/>
                <w:szCs w:val="24"/>
              </w:rPr>
              <w:t xml:space="preserve">the depth of the </w:t>
            </w:r>
            <w:r w:rsidR="00E4690B" w:rsidRPr="00126338">
              <w:rPr>
                <w:rFonts w:eastAsia="MS Gothic"/>
                <w:i/>
                <w:iCs/>
                <w:color w:val="000000" w:themeColor="text1"/>
                <w:szCs w:val="24"/>
              </w:rPr>
              <w:t xml:space="preserve">stone </w:t>
            </w:r>
            <w:r w:rsidR="00851C7C" w:rsidRPr="00126338">
              <w:rPr>
                <w:rFonts w:eastAsia="MS Gothic"/>
                <w:i/>
                <w:iCs/>
                <w:color w:val="000000" w:themeColor="text1"/>
                <w:szCs w:val="24"/>
              </w:rPr>
              <w:t xml:space="preserve">bed </w:t>
            </w:r>
            <w:r w:rsidR="002E0CE0" w:rsidRPr="00126338">
              <w:rPr>
                <w:rFonts w:eastAsia="MS Gothic"/>
                <w:i/>
                <w:iCs/>
                <w:color w:val="000000" w:themeColor="text1"/>
                <w:szCs w:val="24"/>
              </w:rPr>
              <w:t xml:space="preserve">and the number of </w:t>
            </w:r>
            <w:r w:rsidR="00DE737B" w:rsidRPr="00126338">
              <w:rPr>
                <w:rFonts w:eastAsia="MS Gothic"/>
                <w:i/>
                <w:iCs/>
                <w:color w:val="000000" w:themeColor="text1"/>
                <w:szCs w:val="24"/>
              </w:rPr>
              <w:t xml:space="preserve">the beds that </w:t>
            </w:r>
            <w:r w:rsidR="0079432D" w:rsidRPr="00126338">
              <w:rPr>
                <w:rFonts w:eastAsia="MS Gothic"/>
                <w:i/>
                <w:iCs/>
                <w:color w:val="000000" w:themeColor="text1"/>
                <w:szCs w:val="24"/>
              </w:rPr>
              <w:t xml:space="preserve">can be extracted at the same location.  </w:t>
            </w:r>
          </w:p>
          <w:p w14:paraId="6A112D6F" w14:textId="77777777" w:rsidR="00836345" w:rsidRPr="00126338" w:rsidRDefault="00836345" w:rsidP="008974F1">
            <w:pPr>
              <w:suppressAutoHyphens/>
              <w:autoSpaceDE w:val="0"/>
              <w:autoSpaceDN w:val="0"/>
              <w:adjustRightInd w:val="0"/>
              <w:spacing w:line="22" w:lineRule="atLeast"/>
              <w:rPr>
                <w:rFonts w:eastAsia="MS Gothic"/>
                <w:b/>
                <w:i/>
                <w:color w:val="000000" w:themeColor="text1"/>
                <w:szCs w:val="24"/>
              </w:rPr>
            </w:pPr>
            <w:r w:rsidRPr="00126338">
              <w:rPr>
                <w:rFonts w:eastAsia="MS Gothic"/>
                <w:b/>
                <w:i/>
                <w:color w:val="000000" w:themeColor="text1"/>
                <w:szCs w:val="24"/>
              </w:rPr>
              <w:t>Mine;</w:t>
            </w:r>
          </w:p>
          <w:p w14:paraId="477D810C" w14:textId="3342D3FB" w:rsidR="00836345" w:rsidRPr="00126338" w:rsidRDefault="00836345" w:rsidP="008974F1">
            <w:p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As Above, excluding Overburden Removal</w:t>
            </w:r>
            <w:r w:rsidR="00EB0D06" w:rsidRPr="00126338">
              <w:rPr>
                <w:rFonts w:eastAsia="MS Gothic"/>
                <w:i/>
                <w:iCs/>
                <w:color w:val="000000" w:themeColor="text1"/>
                <w:szCs w:val="24"/>
              </w:rPr>
              <w:t xml:space="preserve"> The machinery for extraction in a mine is more complex and therefore the Capital cost is higher, but tends to require replacement less often.  </w:t>
            </w:r>
            <w:r w:rsidR="00CE0C23" w:rsidRPr="00126338">
              <w:rPr>
                <w:rFonts w:eastAsia="MS Gothic"/>
                <w:i/>
                <w:iCs/>
                <w:color w:val="000000" w:themeColor="text1"/>
                <w:szCs w:val="24"/>
              </w:rPr>
              <w:t xml:space="preserve">The overall costs of extraction from Mines and Quarry are quite similar.  </w:t>
            </w:r>
          </w:p>
          <w:p w14:paraId="081005E0" w14:textId="4251F51E" w:rsidR="00E26E06" w:rsidRPr="00126338" w:rsidRDefault="00E26E06" w:rsidP="008974F1">
            <w:pPr>
              <w:suppressAutoHyphens/>
              <w:autoSpaceDE w:val="0"/>
              <w:autoSpaceDN w:val="0"/>
              <w:adjustRightInd w:val="0"/>
              <w:spacing w:line="22" w:lineRule="atLeast"/>
              <w:rPr>
                <w:rFonts w:eastAsia="MS Gothic"/>
                <w:b/>
                <w:i/>
                <w:color w:val="000000" w:themeColor="text1"/>
                <w:szCs w:val="24"/>
              </w:rPr>
            </w:pPr>
            <w:r w:rsidRPr="00126338">
              <w:rPr>
                <w:rFonts w:eastAsia="MS Gothic"/>
                <w:b/>
                <w:i/>
                <w:color w:val="000000" w:themeColor="text1"/>
                <w:szCs w:val="24"/>
              </w:rPr>
              <w:t xml:space="preserve">Making Dimension </w:t>
            </w:r>
            <w:r w:rsidR="00B26468" w:rsidRPr="00126338">
              <w:rPr>
                <w:rFonts w:eastAsia="MS Gothic"/>
                <w:b/>
                <w:bCs/>
                <w:i/>
                <w:iCs/>
                <w:color w:val="000000" w:themeColor="text1"/>
                <w:szCs w:val="24"/>
              </w:rPr>
              <w:t xml:space="preserve">Block </w:t>
            </w:r>
            <w:r w:rsidRPr="00126338">
              <w:rPr>
                <w:rFonts w:eastAsia="MS Gothic"/>
                <w:b/>
                <w:i/>
                <w:color w:val="000000" w:themeColor="text1"/>
                <w:szCs w:val="24"/>
              </w:rPr>
              <w:t xml:space="preserve">from </w:t>
            </w:r>
            <w:r w:rsidR="00A32F3B" w:rsidRPr="00126338">
              <w:rPr>
                <w:rFonts w:eastAsia="MS Gothic"/>
                <w:b/>
                <w:bCs/>
                <w:i/>
                <w:iCs/>
                <w:color w:val="000000" w:themeColor="text1"/>
                <w:szCs w:val="24"/>
              </w:rPr>
              <w:t>the extracted</w:t>
            </w:r>
            <w:r w:rsidR="00A44E4A" w:rsidRPr="00126338">
              <w:rPr>
                <w:rFonts w:eastAsia="MS Gothic"/>
                <w:b/>
                <w:bCs/>
                <w:i/>
                <w:iCs/>
                <w:color w:val="000000" w:themeColor="text1"/>
                <w:szCs w:val="24"/>
              </w:rPr>
              <w:t xml:space="preserve"> stone. </w:t>
            </w:r>
            <w:r w:rsidRPr="00126338">
              <w:rPr>
                <w:rFonts w:eastAsia="MS Gothic"/>
                <w:b/>
                <w:i/>
                <w:color w:val="000000" w:themeColor="text1"/>
                <w:szCs w:val="24"/>
              </w:rPr>
              <w:t xml:space="preserve">.  </w:t>
            </w:r>
          </w:p>
          <w:p w14:paraId="6F3263B8" w14:textId="187F7C18" w:rsidR="00946477" w:rsidRPr="00126338" w:rsidRDefault="00946477" w:rsidP="00946477">
            <w:p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Block processing (Shaping</w:t>
            </w:r>
            <w:r w:rsidR="00565C2F" w:rsidRPr="00126338">
              <w:rPr>
                <w:rFonts w:eastAsia="MS Gothic"/>
                <w:i/>
                <w:iCs/>
                <w:color w:val="000000" w:themeColor="text1"/>
                <w:szCs w:val="24"/>
              </w:rPr>
              <w:t xml:space="preserve"> </w:t>
            </w:r>
            <w:r w:rsidR="00F6370F" w:rsidRPr="00126338">
              <w:rPr>
                <w:rFonts w:eastAsia="MS Gothic"/>
                <w:i/>
                <w:iCs/>
                <w:color w:val="000000" w:themeColor="text1"/>
                <w:szCs w:val="24"/>
              </w:rPr>
              <w:t xml:space="preserve">/ </w:t>
            </w:r>
            <w:r w:rsidR="00565C2F" w:rsidRPr="00126338">
              <w:rPr>
                <w:rFonts w:eastAsia="MS Gothic"/>
                <w:i/>
                <w:iCs/>
                <w:color w:val="000000" w:themeColor="text1"/>
                <w:szCs w:val="24"/>
              </w:rPr>
              <w:t xml:space="preserve">Trimming the </w:t>
            </w:r>
            <w:r w:rsidR="00DC5087" w:rsidRPr="00126338">
              <w:rPr>
                <w:rFonts w:eastAsia="MS Gothic"/>
                <w:i/>
                <w:iCs/>
                <w:color w:val="000000" w:themeColor="text1"/>
                <w:szCs w:val="24"/>
              </w:rPr>
              <w:t xml:space="preserve">raw pieces of stone </w:t>
            </w:r>
            <w:r w:rsidR="007C1007" w:rsidRPr="00126338">
              <w:rPr>
                <w:rFonts w:eastAsia="MS Gothic"/>
                <w:i/>
                <w:iCs/>
                <w:color w:val="000000" w:themeColor="text1"/>
                <w:szCs w:val="24"/>
              </w:rPr>
              <w:t xml:space="preserve">removing any faults </w:t>
            </w:r>
            <w:r w:rsidR="00DC5087" w:rsidRPr="00126338">
              <w:rPr>
                <w:rFonts w:eastAsia="MS Gothic"/>
                <w:i/>
                <w:iCs/>
                <w:color w:val="000000" w:themeColor="text1"/>
                <w:szCs w:val="24"/>
              </w:rPr>
              <w:t>to make rectangular blocks of good stone</w:t>
            </w:r>
            <w:r w:rsidRPr="00126338">
              <w:rPr>
                <w:rFonts w:eastAsia="MS Gothic"/>
                <w:i/>
                <w:iCs/>
                <w:color w:val="000000" w:themeColor="text1"/>
                <w:szCs w:val="24"/>
              </w:rPr>
              <w:t xml:space="preserve">) – This is not a significant cost, probably 10% and 15% of the expenditure for quarries and mines. </w:t>
            </w:r>
          </w:p>
          <w:p w14:paraId="482B78E1" w14:textId="3CA3727F" w:rsidR="00EB0D06" w:rsidRPr="00126338" w:rsidRDefault="009A5C70" w:rsidP="00946477">
            <w:p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 xml:space="preserve">This completes the extraction and block making process.  The resulting blocks of stone are </w:t>
            </w:r>
            <w:r w:rsidR="00586B78" w:rsidRPr="00126338">
              <w:rPr>
                <w:rFonts w:eastAsia="MS Gothic"/>
                <w:i/>
                <w:iCs/>
                <w:color w:val="000000" w:themeColor="text1"/>
                <w:szCs w:val="24"/>
              </w:rPr>
              <w:t xml:space="preserve">measured in accordance with BSEN 1469 and become, ‘Dimensioned Stone’, that </w:t>
            </w:r>
            <w:r w:rsidR="008C6866" w:rsidRPr="00126338">
              <w:rPr>
                <w:rFonts w:eastAsia="MS Gothic"/>
                <w:i/>
                <w:iCs/>
                <w:color w:val="000000" w:themeColor="text1"/>
                <w:szCs w:val="24"/>
              </w:rPr>
              <w:t xml:space="preserve">can be sold externally or processed into further </w:t>
            </w:r>
            <w:r w:rsidR="00670177" w:rsidRPr="00126338">
              <w:rPr>
                <w:rFonts w:eastAsia="MS Gothic"/>
                <w:i/>
                <w:iCs/>
                <w:color w:val="000000" w:themeColor="text1"/>
                <w:szCs w:val="24"/>
              </w:rPr>
              <w:t xml:space="preserve">products.  </w:t>
            </w:r>
          </w:p>
          <w:p w14:paraId="1A30BD34" w14:textId="77777777" w:rsidR="003C5C18" w:rsidRPr="00126338" w:rsidRDefault="003C5C18" w:rsidP="00946477">
            <w:pPr>
              <w:suppressAutoHyphens/>
              <w:autoSpaceDE w:val="0"/>
              <w:autoSpaceDN w:val="0"/>
              <w:adjustRightInd w:val="0"/>
              <w:spacing w:line="22" w:lineRule="atLeast"/>
              <w:rPr>
                <w:rFonts w:eastAsia="MS Gothic"/>
                <w:i/>
                <w:iCs/>
                <w:color w:val="000000" w:themeColor="text1"/>
              </w:rPr>
            </w:pPr>
          </w:p>
          <w:p w14:paraId="201EE069" w14:textId="007BD0BC" w:rsidR="003C5C18" w:rsidRPr="00126338" w:rsidRDefault="00D24C11" w:rsidP="00946477">
            <w:pPr>
              <w:suppressAutoHyphens/>
              <w:autoSpaceDE w:val="0"/>
              <w:autoSpaceDN w:val="0"/>
              <w:adjustRightInd w:val="0"/>
              <w:spacing w:line="22" w:lineRule="atLeast"/>
              <w:rPr>
                <w:rFonts w:eastAsia="MS Gothic"/>
                <w:b/>
                <w:i/>
                <w:color w:val="000000" w:themeColor="text1"/>
              </w:rPr>
            </w:pPr>
            <w:r w:rsidRPr="00126338">
              <w:rPr>
                <w:rFonts w:eastAsia="MS Gothic"/>
                <w:b/>
                <w:i/>
                <w:color w:val="000000" w:themeColor="text1"/>
              </w:rPr>
              <w:t>Manufacture</w:t>
            </w:r>
            <w:r w:rsidR="003C5C18" w:rsidRPr="00126338">
              <w:rPr>
                <w:rFonts w:eastAsia="MS Gothic"/>
                <w:b/>
                <w:i/>
                <w:color w:val="000000" w:themeColor="text1"/>
              </w:rPr>
              <w:t xml:space="preserve"> of the </w:t>
            </w:r>
            <w:r w:rsidRPr="00126338">
              <w:rPr>
                <w:rFonts w:eastAsia="MS Gothic"/>
                <w:b/>
                <w:i/>
                <w:color w:val="000000" w:themeColor="text1"/>
              </w:rPr>
              <w:t xml:space="preserve">Dimension Blocks into slab and finished stones.  </w:t>
            </w:r>
          </w:p>
          <w:p w14:paraId="635BCF52" w14:textId="3C3A0C63" w:rsidR="009C158C" w:rsidRPr="00126338" w:rsidRDefault="00946477" w:rsidP="00946477">
            <w:p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rPr>
              <w:t>Block Transportation to factory – Th</w:t>
            </w:r>
            <w:r w:rsidR="005E38B6" w:rsidRPr="00126338">
              <w:rPr>
                <w:rFonts w:eastAsia="MS Gothic"/>
                <w:i/>
                <w:iCs/>
                <w:color w:val="000000" w:themeColor="text1"/>
              </w:rPr>
              <w:t>e costs</w:t>
            </w:r>
            <w:r w:rsidRPr="00126338">
              <w:rPr>
                <w:rFonts w:eastAsia="MS Gothic"/>
                <w:i/>
                <w:iCs/>
                <w:color w:val="000000" w:themeColor="text1"/>
              </w:rPr>
              <w:t xml:space="preserve"> </w:t>
            </w:r>
            <w:r w:rsidR="00A920D9" w:rsidRPr="00126338">
              <w:rPr>
                <w:rFonts w:eastAsia="MS Gothic"/>
                <w:i/>
                <w:iCs/>
                <w:color w:val="000000" w:themeColor="text1"/>
              </w:rPr>
              <w:t>depend</w:t>
            </w:r>
            <w:r w:rsidRPr="00126338">
              <w:rPr>
                <w:rFonts w:eastAsia="MS Gothic"/>
                <w:i/>
                <w:iCs/>
                <w:color w:val="000000" w:themeColor="text1"/>
              </w:rPr>
              <w:t xml:space="preserve"> on the distance, for the Portland operators our factories are very close to the extraction sites </w:t>
            </w:r>
            <w:r w:rsidR="00B74D09" w:rsidRPr="00126338">
              <w:rPr>
                <w:rFonts w:eastAsia="MS Gothic"/>
                <w:i/>
                <w:iCs/>
                <w:color w:val="000000" w:themeColor="text1"/>
              </w:rPr>
              <w:t>(Less than one mile)</w:t>
            </w:r>
            <w:r w:rsidRPr="00126338">
              <w:rPr>
                <w:rFonts w:eastAsia="MS Gothic"/>
                <w:i/>
                <w:iCs/>
                <w:color w:val="000000" w:themeColor="text1"/>
              </w:rPr>
              <w:t xml:space="preserve">.    </w:t>
            </w:r>
          </w:p>
          <w:p w14:paraId="57782C6C" w14:textId="68E5BB5F" w:rsidR="00085DCC" w:rsidRPr="00126338" w:rsidRDefault="00085DCC" w:rsidP="00946477">
            <w:p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 xml:space="preserve">The Dimensioned blocks are first cut </w:t>
            </w:r>
            <w:r w:rsidR="00175CB8" w:rsidRPr="00126338">
              <w:rPr>
                <w:rFonts w:eastAsia="MS Gothic"/>
                <w:i/>
                <w:iCs/>
                <w:color w:val="000000" w:themeColor="text1"/>
                <w:szCs w:val="24"/>
              </w:rPr>
              <w:t xml:space="preserve">on the Primary Saws </w:t>
            </w:r>
            <w:r w:rsidRPr="00126338">
              <w:rPr>
                <w:rFonts w:eastAsia="MS Gothic"/>
                <w:i/>
                <w:iCs/>
                <w:color w:val="000000" w:themeColor="text1"/>
                <w:szCs w:val="24"/>
              </w:rPr>
              <w:t>into slabs</w:t>
            </w:r>
            <w:r w:rsidR="005151A8" w:rsidRPr="00126338">
              <w:rPr>
                <w:rFonts w:eastAsia="MS Gothic"/>
                <w:i/>
                <w:iCs/>
                <w:color w:val="000000" w:themeColor="text1"/>
                <w:szCs w:val="24"/>
              </w:rPr>
              <w:t xml:space="preserve"> (a bit like cutting a loaf of bread into slices).  The Slabs </w:t>
            </w:r>
            <w:r w:rsidR="004D73CB" w:rsidRPr="00126338">
              <w:rPr>
                <w:rFonts w:eastAsia="MS Gothic"/>
                <w:i/>
                <w:iCs/>
                <w:color w:val="000000" w:themeColor="text1"/>
                <w:szCs w:val="24"/>
              </w:rPr>
              <w:t xml:space="preserve">are normally sent through for further </w:t>
            </w:r>
            <w:r w:rsidR="003100F4" w:rsidRPr="00126338">
              <w:rPr>
                <w:rFonts w:eastAsia="MS Gothic"/>
                <w:i/>
                <w:iCs/>
                <w:color w:val="000000" w:themeColor="text1"/>
                <w:szCs w:val="24"/>
              </w:rPr>
              <w:t>processing but</w:t>
            </w:r>
            <w:r w:rsidR="004D73CB" w:rsidRPr="00126338">
              <w:rPr>
                <w:rFonts w:eastAsia="MS Gothic"/>
                <w:i/>
                <w:iCs/>
                <w:color w:val="000000" w:themeColor="text1"/>
                <w:szCs w:val="24"/>
              </w:rPr>
              <w:t xml:space="preserve"> can also be s</w:t>
            </w:r>
            <w:r w:rsidR="005A3464" w:rsidRPr="00126338">
              <w:rPr>
                <w:rFonts w:eastAsia="MS Gothic"/>
                <w:i/>
                <w:iCs/>
                <w:color w:val="000000" w:themeColor="text1"/>
                <w:szCs w:val="24"/>
              </w:rPr>
              <w:t>old</w:t>
            </w:r>
            <w:r w:rsidR="004D73CB" w:rsidRPr="00126338">
              <w:rPr>
                <w:rFonts w:eastAsia="MS Gothic"/>
                <w:i/>
                <w:iCs/>
                <w:color w:val="000000" w:themeColor="text1"/>
                <w:szCs w:val="24"/>
              </w:rPr>
              <w:t xml:space="preserve"> to other stone companies for processing at different works.  </w:t>
            </w:r>
          </w:p>
          <w:p w14:paraId="5AC0DD13" w14:textId="0EDBB4BA" w:rsidR="00946477" w:rsidRPr="00126338" w:rsidRDefault="005A3464" w:rsidP="00946477">
            <w:p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 xml:space="preserve">The stone slabs are then </w:t>
            </w:r>
            <w:r w:rsidR="003100F4" w:rsidRPr="00126338">
              <w:rPr>
                <w:rFonts w:eastAsia="MS Gothic"/>
                <w:i/>
                <w:iCs/>
                <w:color w:val="000000" w:themeColor="text1"/>
                <w:szCs w:val="24"/>
              </w:rPr>
              <w:t xml:space="preserve">cut </w:t>
            </w:r>
            <w:r w:rsidR="00946477" w:rsidRPr="00126338">
              <w:rPr>
                <w:rFonts w:eastAsia="MS Gothic"/>
                <w:i/>
                <w:iCs/>
                <w:color w:val="000000" w:themeColor="text1"/>
                <w:szCs w:val="24"/>
              </w:rPr>
              <w:t>into bespoke sizes (Project Specific)</w:t>
            </w:r>
            <w:r w:rsidR="003100F4" w:rsidRPr="00126338">
              <w:rPr>
                <w:rFonts w:eastAsia="MS Gothic"/>
                <w:i/>
                <w:iCs/>
                <w:color w:val="000000" w:themeColor="text1"/>
                <w:szCs w:val="24"/>
              </w:rPr>
              <w:t xml:space="preserve"> on the Secondary Saws</w:t>
            </w:r>
            <w:r w:rsidR="005E4792" w:rsidRPr="00126338">
              <w:rPr>
                <w:rFonts w:eastAsia="MS Gothic"/>
                <w:i/>
                <w:iCs/>
                <w:color w:val="000000" w:themeColor="text1"/>
                <w:szCs w:val="24"/>
              </w:rPr>
              <w:t xml:space="preserve"> into the finished stones.</w:t>
            </w:r>
            <w:r w:rsidR="001D7EFF" w:rsidRPr="00126338">
              <w:rPr>
                <w:rFonts w:eastAsia="MS Gothic"/>
                <w:i/>
                <w:iCs/>
                <w:color w:val="000000" w:themeColor="text1"/>
                <w:szCs w:val="24"/>
              </w:rPr>
              <w:t xml:space="preserve">  Some stones will just be sawn</w:t>
            </w:r>
            <w:r w:rsidR="00C8062F" w:rsidRPr="00126338">
              <w:rPr>
                <w:rFonts w:eastAsia="MS Gothic"/>
                <w:i/>
                <w:iCs/>
                <w:color w:val="000000" w:themeColor="text1"/>
                <w:szCs w:val="24"/>
              </w:rPr>
              <w:t>, but other</w:t>
            </w:r>
            <w:r w:rsidR="00A7384D" w:rsidRPr="00126338">
              <w:rPr>
                <w:rFonts w:eastAsia="MS Gothic"/>
                <w:i/>
                <w:iCs/>
                <w:color w:val="000000" w:themeColor="text1"/>
                <w:szCs w:val="24"/>
              </w:rPr>
              <w:t>s</w:t>
            </w:r>
            <w:r w:rsidR="00C8062F" w:rsidRPr="00126338">
              <w:rPr>
                <w:rFonts w:eastAsia="MS Gothic"/>
                <w:i/>
                <w:iCs/>
                <w:color w:val="000000" w:themeColor="text1"/>
                <w:szCs w:val="24"/>
              </w:rPr>
              <w:t xml:space="preserve"> will be further processed with CNC saws, and others will be hand worked in the Masons shop</w:t>
            </w:r>
            <w:r w:rsidR="006B1D2C" w:rsidRPr="00126338">
              <w:rPr>
                <w:rFonts w:eastAsia="MS Gothic"/>
                <w:i/>
                <w:iCs/>
                <w:color w:val="000000" w:themeColor="text1"/>
                <w:szCs w:val="24"/>
              </w:rPr>
              <w:t xml:space="preserve">. </w:t>
            </w:r>
            <w:r w:rsidR="00946477" w:rsidRPr="00126338">
              <w:rPr>
                <w:rFonts w:eastAsia="MS Gothic"/>
                <w:i/>
                <w:iCs/>
                <w:color w:val="000000" w:themeColor="text1"/>
                <w:szCs w:val="24"/>
              </w:rPr>
              <w:t xml:space="preserve">– The cost depends on the product to be made, which will vary considerably if it is a simple slab / ashlar, or hand carved piece.   </w:t>
            </w:r>
          </w:p>
          <w:p w14:paraId="6BE3381A" w14:textId="62B6B7E1" w:rsidR="0042503A" w:rsidRPr="00126338" w:rsidRDefault="0042503A" w:rsidP="008974F1">
            <w:p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There are differences</w:t>
            </w:r>
            <w:r w:rsidR="00144423" w:rsidRPr="00126338">
              <w:rPr>
                <w:rFonts w:eastAsia="MS Gothic"/>
                <w:i/>
                <w:iCs/>
                <w:color w:val="000000" w:themeColor="text1"/>
                <w:szCs w:val="24"/>
              </w:rPr>
              <w:t>,</w:t>
            </w:r>
            <w:r w:rsidRPr="00126338">
              <w:rPr>
                <w:rFonts w:eastAsia="MS Gothic"/>
                <w:i/>
                <w:iCs/>
                <w:color w:val="000000" w:themeColor="text1"/>
                <w:szCs w:val="24"/>
              </w:rPr>
              <w:t xml:space="preserve"> advantageous and </w:t>
            </w:r>
            <w:r w:rsidR="00921903" w:rsidRPr="00126338">
              <w:rPr>
                <w:rFonts w:eastAsia="MS Gothic"/>
                <w:i/>
                <w:iCs/>
                <w:color w:val="000000" w:themeColor="text1"/>
                <w:szCs w:val="24"/>
              </w:rPr>
              <w:t>disadvantageous for the UK</w:t>
            </w:r>
            <w:r w:rsidR="00302417" w:rsidRPr="00126338">
              <w:rPr>
                <w:rFonts w:eastAsia="MS Gothic"/>
                <w:i/>
                <w:iCs/>
                <w:color w:val="000000" w:themeColor="text1"/>
                <w:szCs w:val="24"/>
              </w:rPr>
              <w:t xml:space="preserve"> Portland Stone</w:t>
            </w:r>
            <w:r w:rsidR="00921903" w:rsidRPr="00126338">
              <w:rPr>
                <w:rFonts w:eastAsia="MS Gothic"/>
                <w:i/>
                <w:iCs/>
                <w:color w:val="000000" w:themeColor="text1"/>
                <w:szCs w:val="24"/>
              </w:rPr>
              <w:t xml:space="preserve"> and </w:t>
            </w:r>
            <w:r w:rsidR="00302417" w:rsidRPr="00126338">
              <w:rPr>
                <w:rFonts w:eastAsia="MS Gothic"/>
                <w:i/>
                <w:iCs/>
                <w:color w:val="000000" w:themeColor="text1"/>
                <w:szCs w:val="24"/>
              </w:rPr>
              <w:t xml:space="preserve">the Portuguese </w:t>
            </w:r>
            <w:r w:rsidR="00921903" w:rsidRPr="00126338">
              <w:rPr>
                <w:rFonts w:eastAsia="MS Gothic"/>
                <w:i/>
                <w:iCs/>
                <w:color w:val="000000" w:themeColor="text1"/>
                <w:szCs w:val="24"/>
              </w:rPr>
              <w:t xml:space="preserve">Moleanos </w:t>
            </w:r>
            <w:r w:rsidR="00302417" w:rsidRPr="00126338">
              <w:rPr>
                <w:rFonts w:eastAsia="MS Gothic"/>
                <w:i/>
                <w:iCs/>
                <w:color w:val="000000" w:themeColor="text1"/>
                <w:szCs w:val="24"/>
              </w:rPr>
              <w:t>&amp;</w:t>
            </w:r>
            <w:r w:rsidR="00921903" w:rsidRPr="00126338">
              <w:rPr>
                <w:rFonts w:eastAsia="MS Gothic"/>
                <w:i/>
                <w:iCs/>
                <w:color w:val="000000" w:themeColor="text1"/>
                <w:szCs w:val="24"/>
              </w:rPr>
              <w:t xml:space="preserve"> Cabeca Veada </w:t>
            </w:r>
            <w:r w:rsidR="00302417" w:rsidRPr="00126338">
              <w:rPr>
                <w:rFonts w:eastAsia="MS Gothic"/>
                <w:i/>
                <w:iCs/>
                <w:color w:val="000000" w:themeColor="text1"/>
                <w:szCs w:val="24"/>
              </w:rPr>
              <w:t xml:space="preserve">extraction sites. </w:t>
            </w:r>
            <w:r w:rsidR="007F0ECD" w:rsidRPr="00126338">
              <w:rPr>
                <w:rFonts w:eastAsia="MS Gothic"/>
                <w:i/>
                <w:iCs/>
                <w:color w:val="000000" w:themeColor="text1"/>
                <w:szCs w:val="24"/>
              </w:rPr>
              <w:t>The Portuguese quarries are more numerous, but each is a similar sized operation to the Portland equivalent.</w:t>
            </w:r>
            <w:r w:rsidR="003B7D36" w:rsidRPr="00126338">
              <w:rPr>
                <w:rFonts w:eastAsia="MS Gothic"/>
                <w:i/>
                <w:iCs/>
                <w:color w:val="000000" w:themeColor="text1"/>
                <w:szCs w:val="24"/>
              </w:rPr>
              <w:t xml:space="preserve"> The Moleanos blocks are probably larger than the Portland Stone, as the Portland probably has more natural geological faults.  Portland Stone great advantage is that it </w:t>
            </w:r>
            <w:r w:rsidR="002D24A3" w:rsidRPr="00126338">
              <w:rPr>
                <w:rFonts w:eastAsia="MS Gothic"/>
                <w:i/>
                <w:iCs/>
                <w:color w:val="000000" w:themeColor="text1"/>
                <w:szCs w:val="24"/>
              </w:rPr>
              <w:t>has a</w:t>
            </w:r>
            <w:r w:rsidR="003B7D36" w:rsidRPr="00126338">
              <w:rPr>
                <w:rFonts w:eastAsia="MS Gothic"/>
                <w:i/>
                <w:iCs/>
                <w:color w:val="000000" w:themeColor="text1"/>
                <w:szCs w:val="24"/>
              </w:rPr>
              <w:t xml:space="preserve"> </w:t>
            </w:r>
            <w:r w:rsidR="002D24A3" w:rsidRPr="00126338">
              <w:rPr>
                <w:rFonts w:eastAsia="MS Gothic"/>
                <w:i/>
                <w:iCs/>
                <w:color w:val="000000" w:themeColor="text1"/>
                <w:szCs w:val="24"/>
              </w:rPr>
              <w:t xml:space="preserve">very consistent colour.  </w:t>
            </w:r>
            <w:r w:rsidR="007F0ECD" w:rsidRPr="00126338">
              <w:rPr>
                <w:rFonts w:eastAsia="MS Gothic"/>
                <w:i/>
                <w:iCs/>
                <w:color w:val="000000" w:themeColor="text1"/>
                <w:szCs w:val="24"/>
              </w:rPr>
              <w:t xml:space="preserve">   </w:t>
            </w:r>
            <w:r w:rsidR="00302417" w:rsidRPr="00126338">
              <w:rPr>
                <w:rFonts w:eastAsia="MS Gothic"/>
                <w:i/>
                <w:iCs/>
                <w:color w:val="000000" w:themeColor="text1"/>
                <w:szCs w:val="24"/>
              </w:rPr>
              <w:t xml:space="preserve">  </w:t>
            </w:r>
          </w:p>
          <w:p w14:paraId="1F86ABE4" w14:textId="378ED0A1" w:rsidR="00836345" w:rsidRPr="00126338" w:rsidRDefault="00836345" w:rsidP="008974F1">
            <w:p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UK &amp; Portugal have very similar production processes</w:t>
            </w:r>
            <w:r w:rsidR="006B50C1" w:rsidRPr="00126338">
              <w:rPr>
                <w:rFonts w:eastAsia="MS Gothic"/>
                <w:i/>
                <w:iCs/>
                <w:color w:val="000000" w:themeColor="text1"/>
                <w:szCs w:val="24"/>
              </w:rPr>
              <w:t xml:space="preserve"> often using the same machines</w:t>
            </w:r>
            <w:r w:rsidR="00EA06CA" w:rsidRPr="00126338">
              <w:rPr>
                <w:rFonts w:eastAsia="MS Gothic"/>
                <w:i/>
                <w:iCs/>
                <w:color w:val="000000" w:themeColor="text1"/>
                <w:szCs w:val="24"/>
              </w:rPr>
              <w:t xml:space="preserve"> f</w:t>
            </w:r>
            <w:r w:rsidR="001B72C4" w:rsidRPr="00126338">
              <w:rPr>
                <w:rFonts w:eastAsia="MS Gothic"/>
                <w:i/>
                <w:iCs/>
                <w:color w:val="000000" w:themeColor="text1"/>
                <w:szCs w:val="24"/>
              </w:rPr>
              <w:t>ro</w:t>
            </w:r>
            <w:r w:rsidR="00EA06CA" w:rsidRPr="00126338">
              <w:rPr>
                <w:rFonts w:eastAsia="MS Gothic"/>
                <w:i/>
                <w:iCs/>
                <w:color w:val="000000" w:themeColor="text1"/>
                <w:szCs w:val="24"/>
              </w:rPr>
              <w:t xml:space="preserve">m the same suppliers.  </w:t>
            </w:r>
            <w:r w:rsidR="00BC5511" w:rsidRPr="00126338">
              <w:rPr>
                <w:rFonts w:eastAsia="MS Gothic"/>
                <w:i/>
                <w:iCs/>
                <w:color w:val="000000" w:themeColor="text1"/>
                <w:szCs w:val="24"/>
              </w:rPr>
              <w:t xml:space="preserve">We believe the wage rates are quite similar in Portugal and the UK.  </w:t>
            </w:r>
          </w:p>
          <w:p w14:paraId="195D9CE5" w14:textId="77777777" w:rsidR="00281047" w:rsidRDefault="006B1D2C" w:rsidP="008974F1">
            <w:p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 xml:space="preserve">The product produced are: </w:t>
            </w:r>
            <w:r w:rsidR="00E57E22" w:rsidRPr="00126338">
              <w:rPr>
                <w:rFonts w:eastAsia="MS Gothic"/>
                <w:i/>
                <w:iCs/>
                <w:color w:val="000000" w:themeColor="text1"/>
                <w:szCs w:val="24"/>
              </w:rPr>
              <w:t xml:space="preserve">Dimensioned Blocks, Slabs and Finished Stones.  The vast majority of the Portland Stone production is finished stones, probably 75% </w:t>
            </w:r>
            <w:r w:rsidR="006B2CC1" w:rsidRPr="00126338">
              <w:rPr>
                <w:rFonts w:eastAsia="MS Gothic"/>
                <w:i/>
                <w:iCs/>
                <w:color w:val="000000" w:themeColor="text1"/>
                <w:szCs w:val="24"/>
              </w:rPr>
              <w:t>to 85%</w:t>
            </w:r>
            <w:r w:rsidR="00BF69AB" w:rsidRPr="00126338">
              <w:rPr>
                <w:rFonts w:eastAsia="MS Gothic"/>
                <w:i/>
                <w:iCs/>
                <w:color w:val="000000" w:themeColor="text1"/>
                <w:szCs w:val="24"/>
              </w:rPr>
              <w:t xml:space="preserve"> </w:t>
            </w:r>
            <w:r w:rsidR="00E57E22" w:rsidRPr="00126338">
              <w:rPr>
                <w:rFonts w:eastAsia="MS Gothic"/>
                <w:i/>
                <w:iCs/>
                <w:color w:val="000000" w:themeColor="text1"/>
                <w:szCs w:val="24"/>
              </w:rPr>
              <w:t xml:space="preserve">of the total production.  </w:t>
            </w:r>
          </w:p>
          <w:p w14:paraId="60CF33D1" w14:textId="3758CA12" w:rsidR="00D66FE4" w:rsidRPr="00126338" w:rsidRDefault="00D66FE4" w:rsidP="008974F1">
            <w:pPr>
              <w:suppressAutoHyphens/>
              <w:autoSpaceDE w:val="0"/>
              <w:autoSpaceDN w:val="0"/>
              <w:adjustRightInd w:val="0"/>
              <w:spacing w:line="22" w:lineRule="atLeast"/>
              <w:rPr>
                <w:rFonts w:eastAsia="MS Gothic"/>
                <w:i/>
                <w:iCs/>
                <w:color w:val="000000" w:themeColor="text1"/>
                <w:szCs w:val="24"/>
              </w:rPr>
            </w:pPr>
            <w:r>
              <w:rPr>
                <w:rFonts w:eastAsia="MS Gothic"/>
                <w:i/>
                <w:iCs/>
                <w:color w:val="000000" w:themeColor="text1"/>
                <w:szCs w:val="24"/>
              </w:rPr>
              <w:lastRenderedPageBreak/>
              <w:t>To Summarise, t</w:t>
            </w:r>
            <w:r w:rsidRPr="00136A94">
              <w:rPr>
                <w:rFonts w:eastAsia="MS Gothic"/>
                <w:i/>
                <w:iCs/>
                <w:color w:val="000000" w:themeColor="text1"/>
                <w:szCs w:val="24"/>
              </w:rPr>
              <w:t>he extraction and production methods for creamy/white limestone in Portugal are fundamentally the same as those used in the UK, involving identical quarrying and processing techniques, machinery, and standards to produce dimensioned blocks, slabs, and finished stones.</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126338" w14:paraId="60CF33D5" w14:textId="77777777">
        <w:tc>
          <w:tcPr>
            <w:tcW w:w="4508" w:type="dxa"/>
            <w:tcBorders>
              <w:top w:val="single" w:sz="4" w:space="0" w:color="FFFFFF" w:themeColor="background1"/>
              <w:left w:val="nil"/>
              <w:bottom w:val="nil"/>
              <w:right w:val="single" w:sz="4" w:space="0" w:color="auto"/>
            </w:tcBorders>
          </w:tcPr>
          <w:p w14:paraId="60CF33D3" w14:textId="77777777" w:rsidR="009C6DE4" w:rsidRPr="00126338" w:rsidRDefault="009C6DE4" w:rsidP="008974F1">
            <w:pPr>
              <w:suppressAutoHyphens/>
              <w:autoSpaceDE w:val="0"/>
              <w:autoSpaceDN w:val="0"/>
              <w:adjustRightInd w:val="0"/>
              <w:spacing w:line="22" w:lineRule="atLeast"/>
              <w:rPr>
                <w:color w:val="000000" w:themeColor="text1"/>
                <w:szCs w:val="24"/>
              </w:rPr>
            </w:pPr>
          </w:p>
        </w:tc>
        <w:tc>
          <w:tcPr>
            <w:tcW w:w="4508" w:type="dxa"/>
            <w:tcBorders>
              <w:left w:val="single" w:sz="4" w:space="0" w:color="auto"/>
            </w:tcBorders>
          </w:tcPr>
          <w:p w14:paraId="60CF33D4" w14:textId="77777777" w:rsidR="009C6DE4" w:rsidRPr="00126338" w:rsidRDefault="009C6DE4" w:rsidP="008974F1">
            <w:pPr>
              <w:suppressAutoHyphens/>
              <w:autoSpaceDE w:val="0"/>
              <w:autoSpaceDN w:val="0"/>
              <w:adjustRightInd w:val="0"/>
              <w:spacing w:line="22" w:lineRule="atLeast"/>
              <w:rPr>
                <w:color w:val="000000" w:themeColor="text1"/>
                <w:szCs w:val="24"/>
              </w:rPr>
            </w:pPr>
            <w:r w:rsidRPr="00126338">
              <w:rPr>
                <w:color w:val="000000" w:themeColor="text1"/>
                <w:szCs w:val="24"/>
              </w:rPr>
              <w:t>Appendix reference:</w:t>
            </w:r>
          </w:p>
        </w:tc>
      </w:tr>
    </w:tbl>
    <w:p w14:paraId="60CF33D6" w14:textId="77777777" w:rsidR="009C6DE4" w:rsidRPr="00126338" w:rsidRDefault="009C6DE4" w:rsidP="008974F1">
      <w:pPr>
        <w:rPr>
          <w:color w:val="000000" w:themeColor="text1"/>
        </w:rPr>
      </w:pPr>
    </w:p>
    <w:p w14:paraId="60CF33D7" w14:textId="77777777" w:rsidR="009C6DE4" w:rsidRPr="00126338" w:rsidRDefault="009C6DE4" w:rsidP="00D16F69">
      <w:pPr>
        <w:pStyle w:val="ListParagraph"/>
        <w:numPr>
          <w:ilvl w:val="3"/>
          <w:numId w:val="12"/>
        </w:numPr>
        <w:rPr>
          <w:color w:val="000000" w:themeColor="text1"/>
        </w:rPr>
      </w:pPr>
      <w:r w:rsidRPr="00126338">
        <w:rPr>
          <w:color w:val="000000" w:themeColor="text1"/>
        </w:rPr>
        <w:t>Provide a general description of the UK market for the goods including the nature and conditions of competition within the overall market. In your answer please refer to:</w:t>
      </w:r>
    </w:p>
    <w:p w14:paraId="60CF33D8"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general users/consumers/customers;</w:t>
      </w:r>
    </w:p>
    <w:p w14:paraId="60CF33D9"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market segmentation;</w:t>
      </w:r>
    </w:p>
    <w:p w14:paraId="60CF33DA"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government regulation or tax;</w:t>
      </w:r>
    </w:p>
    <w:p w14:paraId="60CF33DB"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distribution and marketing (for example, how is the product sold and is quality or price the deciding factor);</w:t>
      </w:r>
    </w:p>
    <w:p w14:paraId="60CF33DC"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the nature of competition within the overall market;</w:t>
      </w:r>
    </w:p>
    <w:p w14:paraId="60CF33DD"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the degree of price sensitivity;</w:t>
      </w:r>
    </w:p>
    <w:p w14:paraId="60CF33DE"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the trends and drivers of demand, including causes of demand fluctuations and any factors contributing to overall market growth or decline;</w:t>
      </w:r>
    </w:p>
    <w:p w14:paraId="60CF33DF"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developments in technology affecting the characteristics, demand or the production process of the goods;</w:t>
      </w:r>
    </w:p>
    <w:p w14:paraId="60CF33E0"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other commercially significant goods which could be substituted for your goods and the goods being imported into the UK; and</w:t>
      </w:r>
    </w:p>
    <w:p w14:paraId="60CF33E1"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any other factors that influence the market.</w:t>
      </w:r>
    </w:p>
    <w:p w14:paraId="60CF33E2" w14:textId="77777777" w:rsidR="009C6DE4" w:rsidRPr="00126338" w:rsidRDefault="009C6DE4" w:rsidP="008974F1">
      <w:pPr>
        <w:pStyle w:val="BulletTight"/>
        <w:numPr>
          <w:ilvl w:val="0"/>
          <w:numId w:val="0"/>
        </w:numPr>
        <w:ind w:left="1418"/>
        <w:rPr>
          <w:color w:val="000000" w:themeColor="text1"/>
        </w:rPr>
      </w:pP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3E4" w14:textId="77777777" w:rsidTr="13561F33">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B422CF8" w14:textId="77777777" w:rsidR="00836345" w:rsidRPr="00126338" w:rsidRDefault="02963935" w:rsidP="13561F33">
            <w:pPr>
              <w:suppressAutoHyphens/>
              <w:autoSpaceDE w:val="0"/>
              <w:autoSpaceDN w:val="0"/>
              <w:adjustRightInd w:val="0"/>
              <w:spacing w:line="22" w:lineRule="atLeast"/>
              <w:rPr>
                <w:rFonts w:eastAsia="MS Gothic"/>
                <w:b/>
                <w:bCs/>
                <w:i/>
                <w:iCs/>
                <w:color w:val="000000" w:themeColor="text1"/>
              </w:rPr>
            </w:pPr>
            <w:r w:rsidRPr="00126338">
              <w:rPr>
                <w:rFonts w:eastAsia="MS Gothic"/>
                <w:b/>
                <w:bCs/>
                <w:i/>
                <w:iCs/>
                <w:color w:val="000000" w:themeColor="text1"/>
              </w:rPr>
              <w:t>General Users/Consumers/Customers</w:t>
            </w:r>
          </w:p>
          <w:p w14:paraId="04C3ED21" w14:textId="073F2229" w:rsidR="00836345" w:rsidRPr="00126338" w:rsidRDefault="00836345" w:rsidP="00D16F69">
            <w:pPr>
              <w:numPr>
                <w:ilvl w:val="0"/>
                <w:numId w:val="24"/>
              </w:numPr>
              <w:suppressAutoHyphens/>
              <w:autoSpaceDE w:val="0"/>
              <w:autoSpaceDN w:val="0"/>
              <w:adjustRightInd w:val="0"/>
              <w:spacing w:line="22" w:lineRule="atLeast"/>
              <w:rPr>
                <w:rFonts w:eastAsia="MS Gothic"/>
                <w:i/>
                <w:iCs/>
                <w:color w:val="000000" w:themeColor="text1"/>
                <w:szCs w:val="24"/>
              </w:rPr>
            </w:pPr>
            <w:r w:rsidRPr="00126338">
              <w:rPr>
                <w:rFonts w:eastAsia="MS Gothic"/>
                <w:b/>
                <w:bCs/>
                <w:i/>
                <w:iCs/>
                <w:color w:val="000000" w:themeColor="text1"/>
                <w:szCs w:val="24"/>
              </w:rPr>
              <w:t>Construction Industry</w:t>
            </w:r>
            <w:r w:rsidRPr="00126338">
              <w:rPr>
                <w:rFonts w:eastAsia="MS Gothic"/>
                <w:i/>
                <w:iCs/>
                <w:color w:val="000000" w:themeColor="text1"/>
                <w:szCs w:val="24"/>
              </w:rPr>
              <w:t>: Used in high-end architectural projects, heritage restorations, and premium commercial buildings.</w:t>
            </w:r>
            <w:r w:rsidR="009F491C" w:rsidRPr="00126338">
              <w:rPr>
                <w:rFonts w:eastAsia="MS Gothic"/>
                <w:i/>
                <w:iCs/>
                <w:color w:val="000000" w:themeColor="text1"/>
                <w:szCs w:val="24"/>
              </w:rPr>
              <w:t xml:space="preserve">  This is where the majority of the stone is used.</w:t>
            </w:r>
          </w:p>
          <w:p w14:paraId="6B6CC5F4" w14:textId="77777777" w:rsidR="00836345" w:rsidRPr="00126338" w:rsidRDefault="00836345" w:rsidP="00D16F69">
            <w:pPr>
              <w:numPr>
                <w:ilvl w:val="0"/>
                <w:numId w:val="24"/>
              </w:numPr>
              <w:suppressAutoHyphens/>
              <w:autoSpaceDE w:val="0"/>
              <w:autoSpaceDN w:val="0"/>
              <w:adjustRightInd w:val="0"/>
              <w:spacing w:line="22" w:lineRule="atLeast"/>
              <w:rPr>
                <w:rFonts w:eastAsia="MS Gothic"/>
                <w:i/>
                <w:iCs/>
                <w:color w:val="000000" w:themeColor="text1"/>
                <w:szCs w:val="24"/>
              </w:rPr>
            </w:pPr>
            <w:r w:rsidRPr="00126338">
              <w:rPr>
                <w:rFonts w:eastAsia="MS Gothic"/>
                <w:b/>
                <w:bCs/>
                <w:i/>
                <w:iCs/>
                <w:color w:val="000000" w:themeColor="text1"/>
                <w:szCs w:val="24"/>
              </w:rPr>
              <w:t>Heritage &amp; Conservation</w:t>
            </w:r>
            <w:r w:rsidRPr="00126338">
              <w:rPr>
                <w:rFonts w:eastAsia="MS Gothic"/>
                <w:i/>
                <w:iCs/>
                <w:color w:val="000000" w:themeColor="text1"/>
                <w:szCs w:val="24"/>
              </w:rPr>
              <w:t>: Specified for repairs and extensions to historic buildings due to its compatibility with existing structures.</w:t>
            </w:r>
          </w:p>
          <w:p w14:paraId="46F31FF8" w14:textId="2E8818D7" w:rsidR="00836345" w:rsidRPr="00126338" w:rsidRDefault="00836345" w:rsidP="00D16F69">
            <w:pPr>
              <w:numPr>
                <w:ilvl w:val="0"/>
                <w:numId w:val="24"/>
              </w:numPr>
              <w:suppressAutoHyphens/>
              <w:autoSpaceDE w:val="0"/>
              <w:autoSpaceDN w:val="0"/>
              <w:adjustRightInd w:val="0"/>
              <w:spacing w:line="22" w:lineRule="atLeast"/>
              <w:rPr>
                <w:rFonts w:eastAsia="MS Gothic"/>
                <w:i/>
                <w:iCs/>
                <w:color w:val="000000" w:themeColor="text1"/>
                <w:szCs w:val="24"/>
              </w:rPr>
            </w:pPr>
            <w:r w:rsidRPr="00126338">
              <w:rPr>
                <w:rFonts w:eastAsia="MS Gothic"/>
                <w:b/>
                <w:bCs/>
                <w:i/>
                <w:iCs/>
                <w:color w:val="000000" w:themeColor="text1"/>
                <w:szCs w:val="24"/>
              </w:rPr>
              <w:t>Residential Sector</w:t>
            </w:r>
            <w:r w:rsidRPr="00126338">
              <w:rPr>
                <w:rFonts w:eastAsia="MS Gothic"/>
                <w:i/>
                <w:iCs/>
                <w:color w:val="000000" w:themeColor="text1"/>
                <w:szCs w:val="24"/>
              </w:rPr>
              <w:t xml:space="preserve">: Used in </w:t>
            </w:r>
            <w:r w:rsidR="00647C83" w:rsidRPr="00126338">
              <w:rPr>
                <w:rFonts w:eastAsia="MS Gothic"/>
                <w:i/>
                <w:iCs/>
                <w:color w:val="000000" w:themeColor="text1"/>
                <w:szCs w:val="24"/>
              </w:rPr>
              <w:t xml:space="preserve">high-end </w:t>
            </w:r>
            <w:r w:rsidRPr="00126338">
              <w:rPr>
                <w:rFonts w:eastAsia="MS Gothic"/>
                <w:i/>
                <w:iCs/>
                <w:color w:val="000000" w:themeColor="text1"/>
                <w:szCs w:val="24"/>
              </w:rPr>
              <w:t>homes for façades, flooring, and decorative elements.</w:t>
            </w:r>
          </w:p>
          <w:p w14:paraId="1F3C20A2" w14:textId="77777777" w:rsidR="00836345" w:rsidRPr="00126338" w:rsidRDefault="00836345" w:rsidP="00D16F69">
            <w:pPr>
              <w:numPr>
                <w:ilvl w:val="0"/>
                <w:numId w:val="24"/>
              </w:numPr>
              <w:suppressAutoHyphens/>
              <w:autoSpaceDE w:val="0"/>
              <w:autoSpaceDN w:val="0"/>
              <w:adjustRightInd w:val="0"/>
              <w:spacing w:line="22" w:lineRule="atLeast"/>
              <w:rPr>
                <w:rFonts w:eastAsia="MS Gothic"/>
                <w:b/>
                <w:bCs/>
                <w:i/>
                <w:iCs/>
                <w:color w:val="000000" w:themeColor="text1"/>
              </w:rPr>
            </w:pPr>
            <w:r w:rsidRPr="00126338">
              <w:rPr>
                <w:rFonts w:eastAsia="MS Gothic"/>
                <w:b/>
                <w:bCs/>
                <w:i/>
                <w:iCs/>
                <w:color w:val="000000" w:themeColor="text1"/>
                <w:szCs w:val="24"/>
              </w:rPr>
              <w:t>Public Sector &amp; Infrastructure</w:t>
            </w:r>
            <w:r w:rsidRPr="00126338">
              <w:rPr>
                <w:rFonts w:eastAsia="MS Gothic"/>
                <w:i/>
                <w:iCs/>
                <w:color w:val="000000" w:themeColor="text1"/>
                <w:szCs w:val="24"/>
              </w:rPr>
              <w:t>: Used in public buildings, monuments, and streetscapes.</w:t>
            </w:r>
            <w:r w:rsidRPr="00126338">
              <w:rPr>
                <w:rFonts w:ascii="Times New Roman" w:eastAsia="Times New Roman" w:hAnsi="Times New Roman" w:cs="Times New Roman"/>
                <w:bCs/>
                <w:color w:val="000000" w:themeColor="text1"/>
                <w:lang w:eastAsia="en-GB"/>
              </w:rPr>
              <w:t xml:space="preserve"> </w:t>
            </w:r>
          </w:p>
          <w:p w14:paraId="239B3712" w14:textId="68C9C29E" w:rsidR="00836345" w:rsidRPr="00126338" w:rsidRDefault="00836345" w:rsidP="008974F1">
            <w:pPr>
              <w:suppressAutoHyphens/>
              <w:autoSpaceDE w:val="0"/>
              <w:autoSpaceDN w:val="0"/>
              <w:adjustRightInd w:val="0"/>
              <w:spacing w:line="22" w:lineRule="atLeast"/>
              <w:rPr>
                <w:rFonts w:eastAsia="MS Gothic"/>
                <w:b/>
                <w:bCs/>
                <w:i/>
                <w:iCs/>
                <w:color w:val="000000" w:themeColor="text1"/>
              </w:rPr>
            </w:pPr>
            <w:r w:rsidRPr="00126338">
              <w:rPr>
                <w:rFonts w:eastAsia="MS Gothic"/>
                <w:b/>
                <w:bCs/>
                <w:i/>
                <w:iCs/>
                <w:color w:val="000000" w:themeColor="text1"/>
              </w:rPr>
              <w:lastRenderedPageBreak/>
              <w:t>Market Segmentation</w:t>
            </w:r>
          </w:p>
          <w:p w14:paraId="149C7D00" w14:textId="77777777" w:rsidR="00836345" w:rsidRPr="00126338" w:rsidRDefault="00836345" w:rsidP="00D16F69">
            <w:pPr>
              <w:numPr>
                <w:ilvl w:val="0"/>
                <w:numId w:val="24"/>
              </w:numPr>
              <w:suppressAutoHyphens/>
              <w:autoSpaceDE w:val="0"/>
              <w:autoSpaceDN w:val="0"/>
              <w:adjustRightInd w:val="0"/>
              <w:spacing w:line="22" w:lineRule="atLeast"/>
              <w:rPr>
                <w:rFonts w:eastAsia="MS Gothic"/>
                <w:i/>
                <w:iCs/>
                <w:color w:val="000000" w:themeColor="text1"/>
                <w:szCs w:val="24"/>
              </w:rPr>
            </w:pPr>
            <w:r w:rsidRPr="00126338">
              <w:rPr>
                <w:rFonts w:eastAsia="MS Gothic"/>
                <w:b/>
                <w:bCs/>
                <w:i/>
                <w:iCs/>
                <w:color w:val="000000" w:themeColor="text1"/>
                <w:szCs w:val="24"/>
              </w:rPr>
              <w:t>Heritage &amp; Conservation</w:t>
            </w:r>
            <w:r w:rsidRPr="00126338">
              <w:rPr>
                <w:rFonts w:eastAsia="MS Gothic"/>
                <w:i/>
                <w:iCs/>
                <w:color w:val="000000" w:themeColor="text1"/>
                <w:szCs w:val="24"/>
              </w:rPr>
              <w:t>: Driven by restoration projects and planning requirements.</w:t>
            </w:r>
          </w:p>
          <w:p w14:paraId="527419D1" w14:textId="77777777" w:rsidR="00836345" w:rsidRPr="00126338" w:rsidRDefault="00836345" w:rsidP="00D16F69">
            <w:pPr>
              <w:numPr>
                <w:ilvl w:val="0"/>
                <w:numId w:val="24"/>
              </w:numPr>
              <w:suppressAutoHyphens/>
              <w:autoSpaceDE w:val="0"/>
              <w:autoSpaceDN w:val="0"/>
              <w:adjustRightInd w:val="0"/>
              <w:spacing w:line="22" w:lineRule="atLeast"/>
              <w:rPr>
                <w:rFonts w:eastAsia="MS Gothic"/>
                <w:i/>
                <w:iCs/>
                <w:color w:val="000000" w:themeColor="text1"/>
                <w:szCs w:val="24"/>
              </w:rPr>
            </w:pPr>
            <w:r w:rsidRPr="00126338">
              <w:rPr>
                <w:rFonts w:eastAsia="MS Gothic"/>
                <w:b/>
                <w:bCs/>
                <w:i/>
                <w:iCs/>
                <w:color w:val="000000" w:themeColor="text1"/>
                <w:szCs w:val="24"/>
              </w:rPr>
              <w:t>Premium Architectural &amp; Construction</w:t>
            </w:r>
            <w:r w:rsidRPr="00126338">
              <w:rPr>
                <w:rFonts w:eastAsia="MS Gothic"/>
                <w:i/>
                <w:iCs/>
                <w:color w:val="000000" w:themeColor="text1"/>
                <w:szCs w:val="24"/>
              </w:rPr>
              <w:t>: Specified in high-value developments for its aesthetic and durability.</w:t>
            </w:r>
          </w:p>
          <w:p w14:paraId="2BD10D41" w14:textId="77777777" w:rsidR="00836345" w:rsidRPr="00126338" w:rsidRDefault="00836345" w:rsidP="00D16F69">
            <w:pPr>
              <w:numPr>
                <w:ilvl w:val="0"/>
                <w:numId w:val="24"/>
              </w:numPr>
              <w:suppressAutoHyphens/>
              <w:autoSpaceDE w:val="0"/>
              <w:autoSpaceDN w:val="0"/>
              <w:adjustRightInd w:val="0"/>
              <w:spacing w:line="22" w:lineRule="atLeast"/>
              <w:rPr>
                <w:rFonts w:eastAsia="MS Gothic"/>
                <w:i/>
                <w:iCs/>
                <w:color w:val="000000" w:themeColor="text1"/>
                <w:szCs w:val="24"/>
              </w:rPr>
            </w:pPr>
            <w:r w:rsidRPr="00126338">
              <w:rPr>
                <w:rFonts w:eastAsia="MS Gothic"/>
                <w:b/>
                <w:bCs/>
                <w:i/>
                <w:iCs/>
                <w:color w:val="000000" w:themeColor="text1"/>
                <w:szCs w:val="24"/>
              </w:rPr>
              <w:t>Mass Construction &amp; Infrastructure</w:t>
            </w:r>
            <w:r w:rsidRPr="00126338">
              <w:rPr>
                <w:rFonts w:eastAsia="MS Gothic"/>
                <w:i/>
                <w:iCs/>
                <w:color w:val="000000" w:themeColor="text1"/>
                <w:szCs w:val="24"/>
              </w:rPr>
              <w:t>: Limited use due to higher cost; alternative materials often preferred.</w:t>
            </w:r>
            <w:r w:rsidRPr="00126338">
              <w:rPr>
                <w:color w:val="000000" w:themeColor="text1"/>
              </w:rPr>
              <w:t xml:space="preserve"> </w:t>
            </w:r>
          </w:p>
          <w:p w14:paraId="3FCAED9D" w14:textId="6FC98276" w:rsidR="00836345" w:rsidRPr="00126338" w:rsidRDefault="00836345" w:rsidP="008974F1">
            <w:pPr>
              <w:suppressAutoHyphens/>
              <w:autoSpaceDE w:val="0"/>
              <w:autoSpaceDN w:val="0"/>
              <w:adjustRightInd w:val="0"/>
              <w:spacing w:line="22" w:lineRule="atLeast"/>
              <w:rPr>
                <w:rFonts w:eastAsia="MS Gothic"/>
                <w:i/>
                <w:iCs/>
                <w:color w:val="000000" w:themeColor="text1"/>
                <w:szCs w:val="24"/>
              </w:rPr>
            </w:pPr>
            <w:r w:rsidRPr="00126338">
              <w:rPr>
                <w:rFonts w:eastAsia="MS Gothic"/>
                <w:b/>
                <w:bCs/>
                <w:i/>
                <w:iCs/>
                <w:color w:val="000000" w:themeColor="text1"/>
                <w:szCs w:val="24"/>
              </w:rPr>
              <w:t>Government Regulation &amp; Tax</w:t>
            </w:r>
          </w:p>
          <w:p w14:paraId="27D32665" w14:textId="77F09989" w:rsidR="00E6010A" w:rsidRPr="00126338" w:rsidRDefault="00BC39F8" w:rsidP="00D16F69">
            <w:pPr>
              <w:pStyle w:val="ListParagraph"/>
              <w:numPr>
                <w:ilvl w:val="0"/>
                <w:numId w:val="32"/>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Any work on l</w:t>
            </w:r>
            <w:r w:rsidR="00E6010A" w:rsidRPr="00126338">
              <w:rPr>
                <w:rFonts w:eastAsia="MS Gothic"/>
                <w:i/>
                <w:iCs/>
                <w:color w:val="000000" w:themeColor="text1"/>
                <w:szCs w:val="24"/>
              </w:rPr>
              <w:t>isted buildings should req</w:t>
            </w:r>
            <w:r w:rsidRPr="00126338">
              <w:rPr>
                <w:rFonts w:eastAsia="MS Gothic"/>
                <w:i/>
                <w:iCs/>
                <w:color w:val="000000" w:themeColor="text1"/>
                <w:szCs w:val="24"/>
              </w:rPr>
              <w:t>uire the use of the same stone. However, the example of the British Museum</w:t>
            </w:r>
            <w:r w:rsidR="00E820F9" w:rsidRPr="00126338">
              <w:rPr>
                <w:rFonts w:eastAsia="MS Gothic"/>
                <w:i/>
                <w:iCs/>
                <w:color w:val="000000" w:themeColor="text1"/>
                <w:szCs w:val="24"/>
              </w:rPr>
              <w:t xml:space="preserve"> Portico in 2000</w:t>
            </w:r>
            <w:r w:rsidRPr="00126338">
              <w:rPr>
                <w:rFonts w:eastAsia="MS Gothic"/>
                <w:i/>
                <w:iCs/>
                <w:color w:val="000000" w:themeColor="text1"/>
                <w:szCs w:val="24"/>
              </w:rPr>
              <w:t xml:space="preserve"> shows that </w:t>
            </w:r>
            <w:r w:rsidR="00DD02CB" w:rsidRPr="00126338">
              <w:rPr>
                <w:rFonts w:eastAsia="MS Gothic"/>
                <w:i/>
                <w:iCs/>
                <w:color w:val="000000" w:themeColor="text1"/>
                <w:szCs w:val="24"/>
              </w:rPr>
              <w:t>alternative stones are sometimes substituted.</w:t>
            </w:r>
          </w:p>
          <w:p w14:paraId="3A0C8B42" w14:textId="48665E91" w:rsidR="00836345" w:rsidRPr="00126338" w:rsidRDefault="00836345" w:rsidP="008974F1">
            <w:pPr>
              <w:suppressAutoHyphens/>
              <w:autoSpaceDE w:val="0"/>
              <w:autoSpaceDN w:val="0"/>
              <w:adjustRightInd w:val="0"/>
              <w:spacing w:line="22" w:lineRule="atLeast"/>
              <w:rPr>
                <w:rFonts w:eastAsia="MS Gothic"/>
                <w:b/>
                <w:bCs/>
                <w:i/>
                <w:iCs/>
                <w:color w:val="000000" w:themeColor="text1"/>
                <w:szCs w:val="24"/>
              </w:rPr>
            </w:pPr>
            <w:r w:rsidRPr="00126338">
              <w:rPr>
                <w:rFonts w:eastAsia="MS Gothic"/>
                <w:b/>
                <w:bCs/>
                <w:i/>
                <w:iCs/>
                <w:color w:val="000000" w:themeColor="text1"/>
                <w:szCs w:val="24"/>
              </w:rPr>
              <w:t>Distribution &amp; Marketing</w:t>
            </w:r>
          </w:p>
          <w:p w14:paraId="2552BAAC" w14:textId="1089CEAC" w:rsidR="00836345" w:rsidRPr="00126338" w:rsidRDefault="00836345" w:rsidP="00D16F69">
            <w:pPr>
              <w:pStyle w:val="ListParagraph"/>
              <w:numPr>
                <w:ilvl w:val="0"/>
                <w:numId w:val="25"/>
              </w:numPr>
              <w:suppressAutoHyphens/>
              <w:autoSpaceDE w:val="0"/>
              <w:autoSpaceDN w:val="0"/>
              <w:adjustRightInd w:val="0"/>
              <w:spacing w:line="22" w:lineRule="atLeast"/>
              <w:rPr>
                <w:rFonts w:eastAsia="MS Gothic"/>
                <w:b/>
                <w:bCs/>
                <w:i/>
                <w:iCs/>
                <w:color w:val="000000" w:themeColor="text1"/>
                <w:szCs w:val="24"/>
              </w:rPr>
            </w:pPr>
            <w:r w:rsidRPr="00126338">
              <w:rPr>
                <w:rFonts w:eastAsia="MS Gothic"/>
                <w:i/>
                <w:iCs/>
                <w:color w:val="000000" w:themeColor="text1"/>
                <w:szCs w:val="24"/>
              </w:rPr>
              <w:t>Sold directly to architects, developers, and contractors</w:t>
            </w:r>
            <w:r w:rsidRPr="00126338">
              <w:rPr>
                <w:rFonts w:eastAsia="MS Gothic"/>
                <w:b/>
                <w:bCs/>
                <w:i/>
                <w:iCs/>
                <w:color w:val="000000" w:themeColor="text1"/>
                <w:szCs w:val="24"/>
              </w:rPr>
              <w:t>.</w:t>
            </w:r>
          </w:p>
          <w:p w14:paraId="2528D92B" w14:textId="3801F935" w:rsidR="00836345" w:rsidRPr="00126338" w:rsidRDefault="00836345" w:rsidP="00D16F69">
            <w:pPr>
              <w:pStyle w:val="ListParagraph"/>
              <w:numPr>
                <w:ilvl w:val="0"/>
                <w:numId w:val="25"/>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 xml:space="preserve">Quality is </w:t>
            </w:r>
            <w:r w:rsidR="008974F1" w:rsidRPr="00126338">
              <w:rPr>
                <w:rFonts w:eastAsia="MS Gothic"/>
                <w:i/>
                <w:iCs/>
                <w:color w:val="000000" w:themeColor="text1"/>
                <w:szCs w:val="24"/>
              </w:rPr>
              <w:t xml:space="preserve">sometimes </w:t>
            </w:r>
            <w:r w:rsidRPr="00126338">
              <w:rPr>
                <w:rFonts w:eastAsia="MS Gothic"/>
                <w:i/>
                <w:iCs/>
                <w:color w:val="000000" w:themeColor="text1"/>
                <w:szCs w:val="24"/>
              </w:rPr>
              <w:t xml:space="preserve">the main deciding factor in heritage and high-end projects. </w:t>
            </w:r>
          </w:p>
          <w:p w14:paraId="385FED00" w14:textId="280C3B70" w:rsidR="00836345" w:rsidRPr="00126338" w:rsidRDefault="00836345" w:rsidP="00D16F69">
            <w:pPr>
              <w:pStyle w:val="ListParagraph"/>
              <w:numPr>
                <w:ilvl w:val="0"/>
                <w:numId w:val="25"/>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Price is a key factor in commercial construction, where imported limestone can be a lower-cost alternative.</w:t>
            </w:r>
          </w:p>
          <w:p w14:paraId="6B4E98B6" w14:textId="2A64944F" w:rsidR="001E6CEF" w:rsidRPr="00126338" w:rsidRDefault="001E6CEF" w:rsidP="00D16F69">
            <w:pPr>
              <w:pStyle w:val="ListParagraph"/>
              <w:numPr>
                <w:ilvl w:val="0"/>
                <w:numId w:val="25"/>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 xml:space="preserve">Albion Stone complete vast amounts of marketing and promotion </w:t>
            </w:r>
            <w:r w:rsidR="000D4729" w:rsidRPr="00126338">
              <w:rPr>
                <w:rFonts w:eastAsia="MS Gothic"/>
                <w:i/>
                <w:iCs/>
                <w:color w:val="000000" w:themeColor="text1"/>
                <w:szCs w:val="24"/>
              </w:rPr>
              <w:t xml:space="preserve">of our Portland Stone. Including </w:t>
            </w:r>
            <w:r w:rsidR="006D073C" w:rsidRPr="00126338">
              <w:rPr>
                <w:rFonts w:eastAsia="MS Gothic"/>
                <w:i/>
                <w:iCs/>
                <w:color w:val="000000" w:themeColor="text1"/>
                <w:szCs w:val="24"/>
              </w:rPr>
              <w:t xml:space="preserve">UK and foreign exhibitions, PR agencies, dedicated marketing and sales teams from London </w:t>
            </w:r>
            <w:r w:rsidR="00571799" w:rsidRPr="00126338">
              <w:rPr>
                <w:rFonts w:eastAsia="MS Gothic"/>
                <w:i/>
                <w:iCs/>
                <w:color w:val="000000" w:themeColor="text1"/>
                <w:szCs w:val="24"/>
              </w:rPr>
              <w:t>marketing office.</w:t>
            </w:r>
          </w:p>
          <w:p w14:paraId="2B812DC5" w14:textId="638D4E77" w:rsidR="00836345" w:rsidRPr="00126338" w:rsidRDefault="00836345" w:rsidP="008974F1">
            <w:pPr>
              <w:suppressAutoHyphens/>
              <w:autoSpaceDE w:val="0"/>
              <w:autoSpaceDN w:val="0"/>
              <w:adjustRightInd w:val="0"/>
              <w:spacing w:line="22" w:lineRule="atLeast"/>
              <w:rPr>
                <w:rFonts w:eastAsia="MS Gothic"/>
                <w:b/>
                <w:bCs/>
                <w:i/>
                <w:iCs/>
                <w:color w:val="000000" w:themeColor="text1"/>
                <w:szCs w:val="24"/>
              </w:rPr>
            </w:pPr>
            <w:r w:rsidRPr="00126338">
              <w:rPr>
                <w:rFonts w:eastAsia="MS Gothic"/>
                <w:b/>
                <w:bCs/>
                <w:i/>
                <w:iCs/>
                <w:color w:val="000000" w:themeColor="text1"/>
                <w:szCs w:val="24"/>
              </w:rPr>
              <w:t>Nature of Competition</w:t>
            </w:r>
          </w:p>
          <w:p w14:paraId="57DA4FAE" w14:textId="77777777" w:rsidR="00BF7A25" w:rsidRPr="00126338" w:rsidRDefault="00836345" w:rsidP="00D16F69">
            <w:pPr>
              <w:pStyle w:val="ListParagraph"/>
              <w:numPr>
                <w:ilvl w:val="0"/>
                <w:numId w:val="33"/>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 xml:space="preserve">Domestic Competition: </w:t>
            </w:r>
          </w:p>
          <w:p w14:paraId="09C8661A" w14:textId="3CA00551" w:rsidR="00AC4935" w:rsidRPr="00126338" w:rsidRDefault="00836345" w:rsidP="00D16F69">
            <w:pPr>
              <w:pStyle w:val="ListParagraph"/>
              <w:numPr>
                <w:ilvl w:val="0"/>
                <w:numId w:val="33"/>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Cast Stone</w:t>
            </w:r>
            <w:r w:rsidR="00AC4935" w:rsidRPr="00126338">
              <w:rPr>
                <w:rFonts w:eastAsia="MS Gothic"/>
                <w:i/>
                <w:iCs/>
                <w:color w:val="000000" w:themeColor="text1"/>
                <w:szCs w:val="24"/>
              </w:rPr>
              <w:t xml:space="preserve"> – Cost pressures </w:t>
            </w:r>
            <w:r w:rsidR="00426612" w:rsidRPr="00126338">
              <w:rPr>
                <w:rFonts w:eastAsia="MS Gothic"/>
                <w:i/>
                <w:iCs/>
                <w:color w:val="000000" w:themeColor="text1"/>
                <w:szCs w:val="24"/>
              </w:rPr>
              <w:t xml:space="preserve">where carbon impact is not a consideration on the project </w:t>
            </w:r>
            <w:r w:rsidR="0095537A" w:rsidRPr="00126338">
              <w:rPr>
                <w:rFonts w:eastAsia="MS Gothic"/>
                <w:i/>
                <w:iCs/>
                <w:color w:val="000000" w:themeColor="text1"/>
                <w:szCs w:val="24"/>
              </w:rPr>
              <w:t>(Cast stone is coloured concrete to mimic natural stone)</w:t>
            </w:r>
          </w:p>
          <w:p w14:paraId="1F1664D3" w14:textId="19FA02F7" w:rsidR="00836345" w:rsidRPr="00126338" w:rsidRDefault="00836345" w:rsidP="00D16F69">
            <w:pPr>
              <w:pStyle w:val="ListParagraph"/>
              <w:numPr>
                <w:ilvl w:val="0"/>
                <w:numId w:val="33"/>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 xml:space="preserve"> Other light-coloured Limestone &amp; Sandstones </w:t>
            </w:r>
            <w:r w:rsidR="00511385" w:rsidRPr="00126338">
              <w:rPr>
                <w:rFonts w:eastAsia="MS Gothic"/>
                <w:i/>
                <w:iCs/>
                <w:color w:val="000000" w:themeColor="text1"/>
                <w:szCs w:val="24"/>
              </w:rPr>
              <w:t xml:space="preserve">- </w:t>
            </w:r>
            <w:r w:rsidR="007318CB" w:rsidRPr="00126338">
              <w:rPr>
                <w:rFonts w:eastAsia="MS Gothic"/>
                <w:i/>
                <w:iCs/>
                <w:color w:val="000000" w:themeColor="text1"/>
                <w:szCs w:val="24"/>
              </w:rPr>
              <w:t>Geographical location</w:t>
            </w:r>
            <w:r w:rsidR="00511385" w:rsidRPr="00126338">
              <w:rPr>
                <w:rFonts w:eastAsia="MS Gothic"/>
                <w:i/>
                <w:iCs/>
                <w:color w:val="000000" w:themeColor="text1"/>
                <w:szCs w:val="24"/>
              </w:rPr>
              <w:t xml:space="preserve"> and what is permitted in planning permissions</w:t>
            </w:r>
            <w:r w:rsidR="00773C8D" w:rsidRPr="00126338">
              <w:rPr>
                <w:rFonts w:eastAsia="MS Gothic"/>
                <w:i/>
                <w:iCs/>
                <w:color w:val="000000" w:themeColor="text1"/>
                <w:szCs w:val="24"/>
              </w:rPr>
              <w:t xml:space="preserve"> &amp; subtle differences in aesthetics</w:t>
            </w:r>
          </w:p>
          <w:p w14:paraId="3926B317" w14:textId="18CAF8FE" w:rsidR="00836345" w:rsidRPr="00126338" w:rsidRDefault="00836345" w:rsidP="00D16F69">
            <w:pPr>
              <w:pStyle w:val="ListParagraph"/>
              <w:numPr>
                <w:ilvl w:val="0"/>
                <w:numId w:val="33"/>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 xml:space="preserve">International Competition: </w:t>
            </w:r>
          </w:p>
          <w:p w14:paraId="1CB15B4A" w14:textId="77777777" w:rsidR="00836345" w:rsidRPr="00126338" w:rsidRDefault="00836345" w:rsidP="00D16F69">
            <w:pPr>
              <w:numPr>
                <w:ilvl w:val="0"/>
                <w:numId w:val="26"/>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Portuguese limestones (e.g., Moleanos, Cabeca Veada) offer a similar aesthetic at lower cost.</w:t>
            </w:r>
          </w:p>
          <w:p w14:paraId="5B07E8DE" w14:textId="5D61ADA5" w:rsidR="00836345" w:rsidRPr="00126338" w:rsidRDefault="00836345" w:rsidP="00D16F69">
            <w:pPr>
              <w:numPr>
                <w:ilvl w:val="0"/>
                <w:numId w:val="26"/>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French</w:t>
            </w:r>
            <w:r w:rsidR="00B62BC9" w:rsidRPr="00126338">
              <w:rPr>
                <w:rFonts w:eastAsia="MS Gothic"/>
                <w:i/>
                <w:iCs/>
                <w:color w:val="000000" w:themeColor="text1"/>
                <w:szCs w:val="24"/>
              </w:rPr>
              <w:t xml:space="preserve">, </w:t>
            </w:r>
            <w:r w:rsidR="00B671BF" w:rsidRPr="00126338">
              <w:rPr>
                <w:rFonts w:eastAsia="MS Gothic"/>
                <w:i/>
                <w:iCs/>
                <w:color w:val="000000" w:themeColor="text1"/>
                <w:szCs w:val="24"/>
              </w:rPr>
              <w:t>Spanish</w:t>
            </w:r>
            <w:r w:rsidR="008974F1" w:rsidRPr="00126338">
              <w:rPr>
                <w:rFonts w:eastAsia="MS Gothic"/>
                <w:i/>
                <w:iCs/>
                <w:color w:val="000000" w:themeColor="text1"/>
                <w:szCs w:val="24"/>
              </w:rPr>
              <w:t xml:space="preserve"> &amp; German</w:t>
            </w:r>
            <w:r w:rsidRPr="00126338">
              <w:rPr>
                <w:rFonts w:eastAsia="MS Gothic"/>
                <w:i/>
                <w:iCs/>
                <w:color w:val="000000" w:themeColor="text1"/>
                <w:szCs w:val="24"/>
              </w:rPr>
              <w:t xml:space="preserve"> limestones are</w:t>
            </w:r>
            <w:r w:rsidR="008974F1" w:rsidRPr="00126338">
              <w:rPr>
                <w:rFonts w:eastAsia="MS Gothic"/>
                <w:i/>
                <w:iCs/>
                <w:color w:val="000000" w:themeColor="text1"/>
                <w:szCs w:val="24"/>
              </w:rPr>
              <w:t xml:space="preserve"> and have</w:t>
            </w:r>
            <w:r w:rsidRPr="00126338">
              <w:rPr>
                <w:rFonts w:eastAsia="MS Gothic"/>
                <w:i/>
                <w:iCs/>
                <w:color w:val="000000" w:themeColor="text1"/>
                <w:szCs w:val="24"/>
              </w:rPr>
              <w:t xml:space="preserve"> also</w:t>
            </w:r>
            <w:r w:rsidR="008974F1" w:rsidRPr="00126338">
              <w:rPr>
                <w:rFonts w:eastAsia="MS Gothic"/>
                <w:i/>
                <w:iCs/>
                <w:color w:val="000000" w:themeColor="text1"/>
                <w:szCs w:val="24"/>
              </w:rPr>
              <w:t xml:space="preserve"> been</w:t>
            </w:r>
            <w:r w:rsidRPr="00126338">
              <w:rPr>
                <w:rFonts w:eastAsia="MS Gothic"/>
                <w:i/>
                <w:iCs/>
                <w:color w:val="000000" w:themeColor="text1"/>
                <w:szCs w:val="24"/>
              </w:rPr>
              <w:t xml:space="preserve"> alternatives in projects.</w:t>
            </w:r>
          </w:p>
          <w:p w14:paraId="47EDA64A" w14:textId="77777777" w:rsidR="00836345" w:rsidRPr="00126338" w:rsidRDefault="00836345" w:rsidP="008974F1">
            <w:pPr>
              <w:suppressAutoHyphens/>
              <w:autoSpaceDE w:val="0"/>
              <w:autoSpaceDN w:val="0"/>
              <w:adjustRightInd w:val="0"/>
              <w:spacing w:line="22" w:lineRule="atLeast"/>
              <w:rPr>
                <w:rFonts w:eastAsia="MS Gothic"/>
                <w:b/>
                <w:bCs/>
                <w:i/>
                <w:iCs/>
                <w:color w:val="000000" w:themeColor="text1"/>
                <w:szCs w:val="24"/>
              </w:rPr>
            </w:pPr>
            <w:r w:rsidRPr="00126338">
              <w:rPr>
                <w:rFonts w:eastAsia="MS Gothic"/>
                <w:b/>
                <w:bCs/>
                <w:i/>
                <w:iCs/>
                <w:color w:val="000000" w:themeColor="text1"/>
                <w:szCs w:val="24"/>
              </w:rPr>
              <w:t>Degree of Price Sensitivity</w:t>
            </w:r>
          </w:p>
          <w:p w14:paraId="0311355C" w14:textId="4C781FB5" w:rsidR="00836345" w:rsidRPr="00126338" w:rsidRDefault="00452C60" w:rsidP="00D16F69">
            <w:pPr>
              <w:numPr>
                <w:ilvl w:val="0"/>
                <w:numId w:val="27"/>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Sometimes l</w:t>
            </w:r>
            <w:r w:rsidR="00836345" w:rsidRPr="00126338">
              <w:rPr>
                <w:rFonts w:eastAsia="MS Gothic"/>
                <w:i/>
                <w:iCs/>
                <w:color w:val="000000" w:themeColor="text1"/>
                <w:szCs w:val="24"/>
              </w:rPr>
              <w:t>ow</w:t>
            </w:r>
            <w:r w:rsidRPr="00126338">
              <w:rPr>
                <w:rFonts w:eastAsia="MS Gothic"/>
                <w:i/>
                <w:iCs/>
                <w:color w:val="000000" w:themeColor="text1"/>
                <w:szCs w:val="24"/>
              </w:rPr>
              <w:t>er</w:t>
            </w:r>
            <w:r w:rsidR="00836345" w:rsidRPr="00126338">
              <w:rPr>
                <w:rFonts w:eastAsia="MS Gothic"/>
                <w:i/>
                <w:iCs/>
                <w:color w:val="000000" w:themeColor="text1"/>
                <w:szCs w:val="24"/>
              </w:rPr>
              <w:t xml:space="preserve"> Sensitivity in Heritage &amp; Premium Markets: Customers </w:t>
            </w:r>
            <w:r w:rsidRPr="00126338">
              <w:rPr>
                <w:rFonts w:eastAsia="MS Gothic"/>
                <w:i/>
                <w:iCs/>
                <w:color w:val="000000" w:themeColor="text1"/>
                <w:szCs w:val="24"/>
              </w:rPr>
              <w:t xml:space="preserve">tend to </w:t>
            </w:r>
            <w:r w:rsidR="00836345" w:rsidRPr="00126338">
              <w:rPr>
                <w:rFonts w:eastAsia="MS Gothic"/>
                <w:i/>
                <w:iCs/>
                <w:color w:val="000000" w:themeColor="text1"/>
                <w:szCs w:val="24"/>
              </w:rPr>
              <w:t>prioriti</w:t>
            </w:r>
            <w:r w:rsidRPr="00126338">
              <w:rPr>
                <w:rFonts w:eastAsia="MS Gothic"/>
                <w:i/>
                <w:iCs/>
                <w:color w:val="000000" w:themeColor="text1"/>
                <w:szCs w:val="24"/>
              </w:rPr>
              <w:t>s</w:t>
            </w:r>
            <w:r w:rsidR="00836345" w:rsidRPr="00126338">
              <w:rPr>
                <w:rFonts w:eastAsia="MS Gothic"/>
                <w:i/>
                <w:iCs/>
                <w:color w:val="000000" w:themeColor="text1"/>
                <w:szCs w:val="24"/>
              </w:rPr>
              <w:t>e authenticity, durability, and regulatory compliance.</w:t>
            </w:r>
          </w:p>
          <w:p w14:paraId="4638C10B" w14:textId="22BAEEC9" w:rsidR="00836345" w:rsidRPr="00126338" w:rsidRDefault="00836345" w:rsidP="00D16F69">
            <w:pPr>
              <w:numPr>
                <w:ilvl w:val="0"/>
                <w:numId w:val="27"/>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 xml:space="preserve">High Sensitivity in </w:t>
            </w:r>
            <w:r w:rsidR="00452C60" w:rsidRPr="00126338">
              <w:rPr>
                <w:rFonts w:eastAsia="MS Gothic"/>
                <w:i/>
                <w:iCs/>
                <w:color w:val="000000" w:themeColor="text1"/>
                <w:szCs w:val="24"/>
              </w:rPr>
              <w:t>Commercial</w:t>
            </w:r>
            <w:r w:rsidRPr="00126338">
              <w:rPr>
                <w:rFonts w:eastAsia="MS Gothic"/>
                <w:i/>
                <w:iCs/>
                <w:color w:val="000000" w:themeColor="text1"/>
                <w:szCs w:val="24"/>
              </w:rPr>
              <w:t xml:space="preserve"> Market &amp; Infrastructure: Lower-cost substitutes are preferred for cost-driven projects.</w:t>
            </w:r>
          </w:p>
          <w:p w14:paraId="0FA95564" w14:textId="111D0CDF" w:rsidR="00AE6D63" w:rsidRPr="00126338" w:rsidRDefault="00AE6D63" w:rsidP="00D16F69">
            <w:pPr>
              <w:numPr>
                <w:ilvl w:val="0"/>
                <w:numId w:val="27"/>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lastRenderedPageBreak/>
              <w:t>All projects are individually priced to a specification and BOQ (Bill of Quantities) prepared by the project team.</w:t>
            </w:r>
            <w:r w:rsidR="006C50F7" w:rsidRPr="00126338">
              <w:rPr>
                <w:rFonts w:eastAsia="MS Gothic"/>
                <w:i/>
                <w:iCs/>
                <w:color w:val="000000" w:themeColor="text1"/>
                <w:szCs w:val="24"/>
              </w:rPr>
              <w:t xml:space="preserve"> However, there is always an option for a company tendering the project to offer a cheaper alternative</w:t>
            </w:r>
            <w:r w:rsidR="00F6517E" w:rsidRPr="00126338">
              <w:rPr>
                <w:rFonts w:eastAsia="MS Gothic"/>
                <w:i/>
                <w:iCs/>
                <w:color w:val="000000" w:themeColor="text1"/>
                <w:szCs w:val="24"/>
              </w:rPr>
              <w:t xml:space="preserve">.  </w:t>
            </w:r>
          </w:p>
          <w:p w14:paraId="25105DE2" w14:textId="65F10670" w:rsidR="006502FD" w:rsidRPr="00126338" w:rsidRDefault="006502FD" w:rsidP="008974F1">
            <w:pPr>
              <w:suppressAutoHyphens/>
              <w:autoSpaceDE w:val="0"/>
              <w:autoSpaceDN w:val="0"/>
              <w:adjustRightInd w:val="0"/>
              <w:spacing w:line="22" w:lineRule="atLeast"/>
              <w:rPr>
                <w:rFonts w:eastAsia="MS Gothic"/>
                <w:b/>
                <w:bCs/>
                <w:i/>
                <w:iCs/>
                <w:color w:val="000000" w:themeColor="text1"/>
                <w:szCs w:val="24"/>
              </w:rPr>
            </w:pPr>
            <w:r w:rsidRPr="00126338">
              <w:rPr>
                <w:rFonts w:eastAsia="MS Gothic"/>
                <w:b/>
                <w:bCs/>
                <w:i/>
                <w:iCs/>
                <w:color w:val="000000" w:themeColor="text1"/>
                <w:szCs w:val="24"/>
              </w:rPr>
              <w:t>Market Trends &amp; Demand Drivers</w:t>
            </w:r>
          </w:p>
          <w:p w14:paraId="71411580" w14:textId="5006E6D2" w:rsidR="006502FD" w:rsidRPr="00126338" w:rsidRDefault="006502FD" w:rsidP="00D16F69">
            <w:pPr>
              <w:pStyle w:val="ListParagraph"/>
              <w:numPr>
                <w:ilvl w:val="0"/>
                <w:numId w:val="28"/>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 xml:space="preserve">Market trends initially </w:t>
            </w:r>
            <w:r w:rsidR="00965289" w:rsidRPr="00126338">
              <w:rPr>
                <w:rFonts w:eastAsia="MS Gothic"/>
                <w:i/>
                <w:iCs/>
                <w:color w:val="000000" w:themeColor="text1"/>
                <w:szCs w:val="24"/>
              </w:rPr>
              <w:t>favoured</w:t>
            </w:r>
            <w:r w:rsidRPr="00126338">
              <w:rPr>
                <w:rFonts w:eastAsia="MS Gothic"/>
                <w:i/>
                <w:iCs/>
                <w:color w:val="000000" w:themeColor="text1"/>
                <w:szCs w:val="24"/>
              </w:rPr>
              <w:t xml:space="preserve"> sustainable, locally sourced stone.</w:t>
            </w:r>
          </w:p>
          <w:p w14:paraId="47DB2EE8" w14:textId="63DE2389" w:rsidR="006502FD" w:rsidRPr="00126338" w:rsidRDefault="006502FD" w:rsidP="00D16F69">
            <w:pPr>
              <w:pStyle w:val="ListParagraph"/>
              <w:numPr>
                <w:ilvl w:val="0"/>
                <w:numId w:val="28"/>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In response, we made significant efforts to minimize our carbon footprint.</w:t>
            </w:r>
          </w:p>
          <w:p w14:paraId="17CDE084" w14:textId="78D39381" w:rsidR="006502FD" w:rsidRPr="00126338" w:rsidRDefault="006502FD" w:rsidP="00D16F69">
            <w:pPr>
              <w:pStyle w:val="ListParagraph"/>
              <w:numPr>
                <w:ilvl w:val="0"/>
                <w:numId w:val="28"/>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The introduction of cheaper imports from Portugal has disrupted this trend.</w:t>
            </w:r>
          </w:p>
          <w:p w14:paraId="023BEA74" w14:textId="1A13820C" w:rsidR="00836345" w:rsidRPr="00126338" w:rsidRDefault="006502FD" w:rsidP="00D16F69">
            <w:pPr>
              <w:pStyle w:val="ListParagraph"/>
              <w:numPr>
                <w:ilvl w:val="0"/>
                <w:numId w:val="28"/>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Cost considerations have overtaken sustainability as the primary decision factor</w:t>
            </w:r>
            <w:r w:rsidR="00E17D2C" w:rsidRPr="00126338">
              <w:rPr>
                <w:rFonts w:eastAsia="MS Gothic"/>
                <w:i/>
                <w:iCs/>
                <w:color w:val="000000" w:themeColor="text1"/>
                <w:szCs w:val="24"/>
              </w:rPr>
              <w:t xml:space="preserve"> and </w:t>
            </w:r>
            <w:r w:rsidR="00E17D2C" w:rsidRPr="00190E71">
              <w:rPr>
                <w:rFonts w:eastAsia="MS Gothic"/>
                <w:i/>
                <w:iCs/>
                <w:color w:val="000000" w:themeColor="text1"/>
                <w:szCs w:val="24"/>
              </w:rPr>
              <w:t>some of the sustainability information is deliberately confusing and misleading.</w:t>
            </w:r>
            <w:r w:rsidR="000778CA" w:rsidRPr="00190E71">
              <w:rPr>
                <w:rFonts w:eastAsia="MS Gothic"/>
                <w:i/>
                <w:iCs/>
                <w:color w:val="000000" w:themeColor="text1"/>
                <w:szCs w:val="24"/>
              </w:rPr>
              <w:t xml:space="preserve"> </w:t>
            </w:r>
            <w:r w:rsidR="00A835D3" w:rsidRPr="00190E71">
              <w:rPr>
                <w:rFonts w:eastAsia="MS Gothic"/>
                <w:i/>
                <w:iCs/>
                <w:color w:val="000000" w:themeColor="text1"/>
                <w:szCs w:val="24"/>
              </w:rPr>
              <w:t>(</w:t>
            </w:r>
            <w:r w:rsidR="000778CA" w:rsidRPr="00190E71">
              <w:rPr>
                <w:rFonts w:eastAsia="MS Gothic"/>
                <w:i/>
                <w:iCs/>
                <w:color w:val="000000" w:themeColor="text1"/>
                <w:szCs w:val="24"/>
              </w:rPr>
              <w:t xml:space="preserve">Example </w:t>
            </w:r>
            <w:r w:rsidR="00A835D3" w:rsidRPr="00190E71">
              <w:rPr>
                <w:rFonts w:eastAsia="MS Gothic"/>
                <w:i/>
                <w:iCs/>
                <w:color w:val="000000" w:themeColor="text1"/>
                <w:szCs w:val="24"/>
              </w:rPr>
              <w:t>Salisbury</w:t>
            </w:r>
            <w:r w:rsidR="000778CA" w:rsidRPr="00190E71">
              <w:rPr>
                <w:rFonts w:eastAsia="MS Gothic"/>
                <w:i/>
                <w:iCs/>
                <w:color w:val="000000" w:themeColor="text1"/>
                <w:szCs w:val="24"/>
              </w:rPr>
              <w:t xml:space="preserve"> Square, see </w:t>
            </w:r>
            <w:r w:rsidR="00507A2C" w:rsidRPr="00190E71">
              <w:rPr>
                <w:rFonts w:eastAsia="MS Gothic"/>
                <w:i/>
                <w:iCs/>
                <w:color w:val="000000" w:themeColor="text1"/>
                <w:szCs w:val="24"/>
              </w:rPr>
              <w:t xml:space="preserve">email from </w:t>
            </w:r>
            <w:r w:rsidR="000456F1" w:rsidRPr="00190E71">
              <w:rPr>
                <w:rFonts w:eastAsia="MS Gothic"/>
                <w:i/>
                <w:iCs/>
                <w:color w:val="000000" w:themeColor="text1"/>
                <w:szCs w:val="24"/>
              </w:rPr>
              <w:t>Chief Executive of the Corporation of London</w:t>
            </w:r>
            <w:r w:rsidR="00A835D3" w:rsidRPr="00190E71">
              <w:rPr>
                <w:rFonts w:eastAsia="MS Gothic"/>
                <w:i/>
                <w:iCs/>
                <w:color w:val="000000" w:themeColor="text1"/>
                <w:szCs w:val="24"/>
              </w:rPr>
              <w:t>)</w:t>
            </w:r>
          </w:p>
          <w:p w14:paraId="79A6C524" w14:textId="15EE1C89" w:rsidR="00E17D2C" w:rsidRPr="00126338" w:rsidRDefault="006502FD" w:rsidP="00D16F69">
            <w:pPr>
              <w:pStyle w:val="ListParagraph"/>
              <w:numPr>
                <w:ilvl w:val="0"/>
                <w:numId w:val="28"/>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Most projects now prioritize lower costs, creating a race to the bottom.</w:t>
            </w:r>
          </w:p>
          <w:p w14:paraId="4E566D5B" w14:textId="5434C127" w:rsidR="00DC544E" w:rsidRPr="00126338" w:rsidRDefault="0060619D" w:rsidP="00D16F69">
            <w:pPr>
              <w:pStyle w:val="ListParagraph"/>
              <w:numPr>
                <w:ilvl w:val="0"/>
                <w:numId w:val="28"/>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Portland Stone</w:t>
            </w:r>
            <w:r w:rsidR="00453F17" w:rsidRPr="00126338">
              <w:rPr>
                <w:rFonts w:eastAsia="MS Gothic"/>
                <w:i/>
                <w:iCs/>
                <w:color w:val="000000" w:themeColor="text1"/>
                <w:szCs w:val="24"/>
              </w:rPr>
              <w:t>’</w:t>
            </w:r>
            <w:r w:rsidRPr="00126338">
              <w:rPr>
                <w:rFonts w:eastAsia="MS Gothic"/>
                <w:i/>
                <w:iCs/>
                <w:color w:val="000000" w:themeColor="text1"/>
                <w:szCs w:val="24"/>
              </w:rPr>
              <w:t>s ‘Local Market’ is Londo</w:t>
            </w:r>
            <w:r w:rsidR="00453F17" w:rsidRPr="00126338">
              <w:rPr>
                <w:rFonts w:eastAsia="MS Gothic"/>
                <w:i/>
                <w:iCs/>
                <w:color w:val="000000" w:themeColor="text1"/>
                <w:szCs w:val="24"/>
              </w:rPr>
              <w:t>n</w:t>
            </w:r>
            <w:r w:rsidR="00AE6542" w:rsidRPr="00126338">
              <w:rPr>
                <w:rFonts w:eastAsia="MS Gothic"/>
                <w:i/>
                <w:iCs/>
                <w:color w:val="000000" w:themeColor="text1"/>
                <w:szCs w:val="24"/>
              </w:rPr>
              <w:t>.  Portland Stone</w:t>
            </w:r>
            <w:r w:rsidR="00B70907" w:rsidRPr="00126338">
              <w:rPr>
                <w:rFonts w:eastAsia="MS Gothic"/>
                <w:i/>
                <w:iCs/>
                <w:color w:val="000000" w:themeColor="text1"/>
                <w:szCs w:val="24"/>
              </w:rPr>
              <w:t xml:space="preserve"> historically dominated the London streets</w:t>
            </w:r>
            <w:r w:rsidR="00453F17" w:rsidRPr="00126338">
              <w:rPr>
                <w:rFonts w:eastAsia="MS Gothic"/>
                <w:i/>
                <w:iCs/>
                <w:color w:val="000000" w:themeColor="text1"/>
                <w:szCs w:val="24"/>
              </w:rPr>
              <w:t xml:space="preserve"> due to </w:t>
            </w:r>
            <w:r w:rsidR="00B70907" w:rsidRPr="00126338">
              <w:rPr>
                <w:rFonts w:eastAsia="MS Gothic"/>
                <w:i/>
                <w:iCs/>
                <w:color w:val="000000" w:themeColor="text1"/>
                <w:szCs w:val="24"/>
              </w:rPr>
              <w:t>its</w:t>
            </w:r>
            <w:r w:rsidR="00453F17" w:rsidRPr="00126338">
              <w:rPr>
                <w:rFonts w:eastAsia="MS Gothic"/>
                <w:i/>
                <w:iCs/>
                <w:color w:val="000000" w:themeColor="text1"/>
                <w:szCs w:val="24"/>
              </w:rPr>
              <w:t xml:space="preserve"> </w:t>
            </w:r>
            <w:r w:rsidR="00AE6542" w:rsidRPr="00126338">
              <w:rPr>
                <w:rFonts w:eastAsia="MS Gothic"/>
                <w:i/>
                <w:iCs/>
                <w:color w:val="000000" w:themeColor="text1"/>
                <w:szCs w:val="24"/>
              </w:rPr>
              <w:t>ease of working and resistance to weathering.</w:t>
            </w:r>
          </w:p>
          <w:p w14:paraId="4976A1DE" w14:textId="77777777" w:rsidR="00E17D2C" w:rsidRPr="00126338" w:rsidRDefault="00E17D2C" w:rsidP="00E17D2C">
            <w:pPr>
              <w:pStyle w:val="ListParagraph"/>
              <w:tabs>
                <w:tab w:val="clear" w:pos="567"/>
              </w:tabs>
              <w:suppressAutoHyphens/>
              <w:autoSpaceDE w:val="0"/>
              <w:autoSpaceDN w:val="0"/>
              <w:adjustRightInd w:val="0"/>
              <w:spacing w:line="22" w:lineRule="atLeast"/>
              <w:ind w:left="720" w:firstLine="0"/>
              <w:rPr>
                <w:rFonts w:eastAsia="MS Gothic"/>
                <w:i/>
                <w:iCs/>
                <w:color w:val="000000" w:themeColor="text1"/>
                <w:szCs w:val="24"/>
              </w:rPr>
            </w:pPr>
          </w:p>
          <w:p w14:paraId="7C4C49F2" w14:textId="77777777" w:rsidR="006502FD" w:rsidRPr="00126338" w:rsidRDefault="006502FD" w:rsidP="008974F1">
            <w:pPr>
              <w:suppressAutoHyphens/>
              <w:autoSpaceDE w:val="0"/>
              <w:autoSpaceDN w:val="0"/>
              <w:adjustRightInd w:val="0"/>
              <w:spacing w:line="22" w:lineRule="atLeast"/>
              <w:rPr>
                <w:rFonts w:eastAsia="MS Gothic"/>
                <w:b/>
                <w:bCs/>
                <w:i/>
                <w:iCs/>
                <w:color w:val="000000" w:themeColor="text1"/>
                <w:szCs w:val="24"/>
              </w:rPr>
            </w:pPr>
            <w:r w:rsidRPr="00126338">
              <w:rPr>
                <w:rFonts w:eastAsia="MS Gothic"/>
                <w:b/>
                <w:bCs/>
                <w:i/>
                <w:iCs/>
                <w:color w:val="000000" w:themeColor="text1"/>
                <w:szCs w:val="24"/>
              </w:rPr>
              <w:t>Technological Developments</w:t>
            </w:r>
          </w:p>
          <w:p w14:paraId="15BDC752" w14:textId="59C5153B" w:rsidR="006502FD" w:rsidRPr="00126338" w:rsidRDefault="006502FD" w:rsidP="00D16F69">
            <w:pPr>
              <w:numPr>
                <w:ilvl w:val="0"/>
                <w:numId w:val="29"/>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 xml:space="preserve">Advanced </w:t>
            </w:r>
            <w:r w:rsidR="00965289" w:rsidRPr="00126338">
              <w:rPr>
                <w:rFonts w:eastAsia="MS Gothic"/>
                <w:i/>
                <w:iCs/>
                <w:color w:val="000000" w:themeColor="text1"/>
                <w:szCs w:val="24"/>
              </w:rPr>
              <w:t>Extraction</w:t>
            </w:r>
            <w:r w:rsidRPr="00126338">
              <w:rPr>
                <w:rFonts w:eastAsia="MS Gothic"/>
                <w:i/>
                <w:iCs/>
                <w:color w:val="000000" w:themeColor="text1"/>
                <w:szCs w:val="24"/>
              </w:rPr>
              <w:t xml:space="preserve"> &amp; Processing: Improved cutting techniques reduce waste and enhance efficiency.</w:t>
            </w:r>
          </w:p>
          <w:p w14:paraId="2C9458C0" w14:textId="34C9026C" w:rsidR="006502FD" w:rsidRPr="00126338" w:rsidRDefault="006502FD" w:rsidP="00D16F69">
            <w:pPr>
              <w:numPr>
                <w:ilvl w:val="0"/>
                <w:numId w:val="29"/>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Digital Design &amp; CNC Machinery: Allows for precise stone shaping and customi</w:t>
            </w:r>
            <w:r w:rsidR="00E17D2C" w:rsidRPr="00126338">
              <w:rPr>
                <w:rFonts w:eastAsia="MS Gothic"/>
                <w:i/>
                <w:iCs/>
                <w:color w:val="000000" w:themeColor="text1"/>
                <w:szCs w:val="24"/>
              </w:rPr>
              <w:t>s</w:t>
            </w:r>
            <w:r w:rsidRPr="00126338">
              <w:rPr>
                <w:rFonts w:eastAsia="MS Gothic"/>
                <w:i/>
                <w:iCs/>
                <w:color w:val="000000" w:themeColor="text1"/>
                <w:szCs w:val="24"/>
              </w:rPr>
              <w:t>ed architectural elements.</w:t>
            </w:r>
          </w:p>
          <w:p w14:paraId="521D8DEC" w14:textId="7A17484C" w:rsidR="006502FD" w:rsidRPr="00126338" w:rsidRDefault="006502FD" w:rsidP="00D16F69">
            <w:pPr>
              <w:numPr>
                <w:ilvl w:val="0"/>
                <w:numId w:val="29"/>
              </w:numPr>
              <w:suppressAutoHyphens/>
              <w:autoSpaceDE w:val="0"/>
              <w:autoSpaceDN w:val="0"/>
              <w:adjustRightInd w:val="0"/>
              <w:spacing w:line="22" w:lineRule="atLeast"/>
              <w:rPr>
                <w:rFonts w:eastAsia="MS Gothic"/>
                <w:i/>
                <w:iCs/>
                <w:color w:val="000000" w:themeColor="text1"/>
                <w:szCs w:val="24"/>
              </w:rPr>
            </w:pPr>
            <w:r w:rsidRPr="00126338">
              <w:rPr>
                <w:rFonts w:eastAsia="MS Gothic"/>
                <w:i/>
                <w:iCs/>
                <w:color w:val="000000" w:themeColor="text1"/>
                <w:szCs w:val="24"/>
              </w:rPr>
              <w:t>Sustainability Innovations: Circular economy approaches, such as repurposing stone, are gaining traction.</w:t>
            </w:r>
          </w:p>
          <w:p w14:paraId="10729520" w14:textId="7F9F7B76" w:rsidR="00965289" w:rsidRPr="00126338" w:rsidRDefault="00965289" w:rsidP="008974F1">
            <w:pPr>
              <w:suppressAutoHyphens/>
              <w:autoSpaceDE w:val="0"/>
              <w:autoSpaceDN w:val="0"/>
              <w:adjustRightInd w:val="0"/>
              <w:spacing w:line="22" w:lineRule="atLeast"/>
              <w:rPr>
                <w:rFonts w:eastAsia="MS Gothic"/>
                <w:b/>
                <w:bCs/>
                <w:i/>
                <w:iCs/>
                <w:color w:val="000000" w:themeColor="text1"/>
                <w:szCs w:val="24"/>
              </w:rPr>
            </w:pPr>
            <w:r w:rsidRPr="00126338">
              <w:rPr>
                <w:rFonts w:eastAsia="MS Gothic"/>
                <w:b/>
                <w:bCs/>
                <w:i/>
                <w:iCs/>
                <w:color w:val="000000" w:themeColor="text1"/>
                <w:szCs w:val="24"/>
              </w:rPr>
              <w:t>Substitute Materials</w:t>
            </w:r>
          </w:p>
          <w:p w14:paraId="16CFB469" w14:textId="6A621E4F" w:rsidR="00965289" w:rsidRPr="00126338" w:rsidRDefault="00965289" w:rsidP="00D16F69">
            <w:pPr>
              <w:numPr>
                <w:ilvl w:val="0"/>
                <w:numId w:val="30"/>
              </w:numPr>
              <w:suppressAutoHyphens/>
              <w:autoSpaceDE w:val="0"/>
              <w:autoSpaceDN w:val="0"/>
              <w:adjustRightInd w:val="0"/>
              <w:spacing w:line="22" w:lineRule="atLeast"/>
              <w:rPr>
                <w:rFonts w:eastAsia="MS Gothic"/>
                <w:i/>
                <w:iCs/>
                <w:color w:val="000000" w:themeColor="text1"/>
                <w:szCs w:val="24"/>
              </w:rPr>
            </w:pPr>
            <w:r w:rsidRPr="00126338">
              <w:rPr>
                <w:rFonts w:eastAsia="MS Gothic"/>
                <w:b/>
                <w:bCs/>
                <w:i/>
                <w:iCs/>
                <w:color w:val="000000" w:themeColor="text1"/>
                <w:szCs w:val="24"/>
              </w:rPr>
              <w:t>Imported Limestones</w:t>
            </w:r>
            <w:r w:rsidRPr="00126338">
              <w:rPr>
                <w:rFonts w:eastAsia="MS Gothic"/>
                <w:i/>
                <w:iCs/>
                <w:color w:val="000000" w:themeColor="text1"/>
                <w:szCs w:val="24"/>
              </w:rPr>
              <w:t>: Moleanos, Cabeca Veada (Portugal), Jura (Germany), and French Limestone</w:t>
            </w:r>
          </w:p>
          <w:p w14:paraId="3948D412" w14:textId="77777777" w:rsidR="00965289" w:rsidRPr="00126338" w:rsidRDefault="00965289" w:rsidP="00D16F69">
            <w:pPr>
              <w:numPr>
                <w:ilvl w:val="0"/>
                <w:numId w:val="30"/>
              </w:numPr>
              <w:suppressAutoHyphens/>
              <w:autoSpaceDE w:val="0"/>
              <w:autoSpaceDN w:val="0"/>
              <w:adjustRightInd w:val="0"/>
              <w:spacing w:line="22" w:lineRule="atLeast"/>
              <w:rPr>
                <w:rFonts w:eastAsia="MS Gothic"/>
                <w:i/>
                <w:iCs/>
                <w:color w:val="000000" w:themeColor="text1"/>
                <w:szCs w:val="24"/>
              </w:rPr>
            </w:pPr>
            <w:r w:rsidRPr="00126338">
              <w:rPr>
                <w:rFonts w:eastAsia="MS Gothic"/>
                <w:b/>
                <w:bCs/>
                <w:i/>
                <w:iCs/>
                <w:color w:val="000000" w:themeColor="text1"/>
                <w:szCs w:val="24"/>
              </w:rPr>
              <w:t>Cast Stone &amp; Concrete</w:t>
            </w:r>
            <w:r w:rsidRPr="00126338">
              <w:rPr>
                <w:rFonts w:eastAsia="MS Gothic"/>
                <w:i/>
                <w:iCs/>
                <w:color w:val="000000" w:themeColor="text1"/>
                <w:szCs w:val="24"/>
              </w:rPr>
              <w:t>: Cheaper but lacks the authenticity and longevity of natural stone.</w:t>
            </w:r>
          </w:p>
          <w:p w14:paraId="60CF33E3" w14:textId="284EC5E6" w:rsidR="009C6DE4" w:rsidRPr="00126338" w:rsidRDefault="00965289" w:rsidP="00D16F69">
            <w:pPr>
              <w:numPr>
                <w:ilvl w:val="0"/>
                <w:numId w:val="30"/>
              </w:numPr>
              <w:suppressAutoHyphens/>
              <w:autoSpaceDE w:val="0"/>
              <w:autoSpaceDN w:val="0"/>
              <w:adjustRightInd w:val="0"/>
              <w:spacing w:line="22" w:lineRule="atLeast"/>
              <w:rPr>
                <w:rFonts w:eastAsia="MS Gothic"/>
                <w:i/>
                <w:iCs/>
                <w:color w:val="000000" w:themeColor="text1"/>
                <w:szCs w:val="24"/>
              </w:rPr>
            </w:pPr>
            <w:r w:rsidRPr="00126338">
              <w:rPr>
                <w:rFonts w:eastAsia="MS Gothic"/>
                <w:b/>
                <w:bCs/>
                <w:i/>
                <w:iCs/>
                <w:color w:val="000000" w:themeColor="text1"/>
                <w:szCs w:val="24"/>
              </w:rPr>
              <w:t>Sandstone &amp; Granite</w:t>
            </w:r>
            <w:r w:rsidRPr="00126338">
              <w:rPr>
                <w:rFonts w:eastAsia="MS Gothic"/>
                <w:i/>
                <w:iCs/>
                <w:color w:val="000000" w:themeColor="text1"/>
                <w:szCs w:val="24"/>
              </w:rPr>
              <w:t>: Alternative natural stones, though different in appearance and texture.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126338" w14:paraId="60CF33E7" w14:textId="77777777">
        <w:tc>
          <w:tcPr>
            <w:tcW w:w="4508" w:type="dxa"/>
            <w:tcBorders>
              <w:top w:val="single" w:sz="4" w:space="0" w:color="FFFFFF" w:themeColor="background1"/>
              <w:left w:val="nil"/>
              <w:bottom w:val="nil"/>
              <w:right w:val="single" w:sz="4" w:space="0" w:color="auto"/>
            </w:tcBorders>
          </w:tcPr>
          <w:p w14:paraId="60CF33E5" w14:textId="77777777" w:rsidR="009C6DE4" w:rsidRPr="00126338" w:rsidRDefault="009C6DE4" w:rsidP="008974F1">
            <w:pPr>
              <w:suppressAutoHyphens/>
              <w:autoSpaceDE w:val="0"/>
              <w:autoSpaceDN w:val="0"/>
              <w:adjustRightInd w:val="0"/>
              <w:spacing w:line="22" w:lineRule="atLeast"/>
              <w:rPr>
                <w:color w:val="000000" w:themeColor="text1"/>
                <w:szCs w:val="24"/>
              </w:rPr>
            </w:pPr>
          </w:p>
        </w:tc>
        <w:tc>
          <w:tcPr>
            <w:tcW w:w="4508" w:type="dxa"/>
            <w:tcBorders>
              <w:left w:val="single" w:sz="4" w:space="0" w:color="auto"/>
            </w:tcBorders>
          </w:tcPr>
          <w:p w14:paraId="60CF33E6" w14:textId="15616510" w:rsidR="009C6DE4" w:rsidRPr="00126338" w:rsidRDefault="009C6DE4" w:rsidP="008974F1">
            <w:pPr>
              <w:suppressAutoHyphens/>
              <w:autoSpaceDE w:val="0"/>
              <w:autoSpaceDN w:val="0"/>
              <w:adjustRightInd w:val="0"/>
              <w:spacing w:line="22" w:lineRule="atLeast"/>
              <w:rPr>
                <w:color w:val="000000" w:themeColor="text1"/>
                <w:szCs w:val="24"/>
              </w:rPr>
            </w:pPr>
            <w:r w:rsidRPr="00126338">
              <w:rPr>
                <w:color w:val="000000" w:themeColor="text1"/>
                <w:szCs w:val="24"/>
              </w:rPr>
              <w:t>Appendix reference:</w:t>
            </w:r>
            <w:r w:rsidR="00F0468B">
              <w:rPr>
                <w:color w:val="000000" w:themeColor="text1"/>
                <w:szCs w:val="24"/>
              </w:rPr>
              <w:t xml:space="preserve"> </w:t>
            </w:r>
            <w:r w:rsidR="003325B8">
              <w:rPr>
                <w:color w:val="000000" w:themeColor="text1"/>
                <w:szCs w:val="24"/>
              </w:rPr>
              <w:t xml:space="preserve">A9 - </w:t>
            </w:r>
            <w:r w:rsidR="00422BB5">
              <w:rPr>
                <w:color w:val="000000" w:themeColor="text1"/>
                <w:szCs w:val="24"/>
              </w:rPr>
              <w:t>Email to MP from City of London Corporation</w:t>
            </w:r>
          </w:p>
        </w:tc>
      </w:tr>
    </w:tbl>
    <w:p w14:paraId="60CF33E8" w14:textId="77777777" w:rsidR="009C6DE4" w:rsidRPr="00126338" w:rsidRDefault="009C6DE4" w:rsidP="008974F1">
      <w:pPr>
        <w:pStyle w:val="NoSpacing"/>
        <w:rPr>
          <w:color w:val="000000" w:themeColor="text1"/>
        </w:rPr>
      </w:pPr>
    </w:p>
    <w:p w14:paraId="60CF33E9" w14:textId="5D115D8F" w:rsidR="009C6DE4" w:rsidRPr="00126338" w:rsidRDefault="009C6DE4" w:rsidP="00D16F69">
      <w:pPr>
        <w:pStyle w:val="ListParagraph"/>
        <w:numPr>
          <w:ilvl w:val="3"/>
          <w:numId w:val="12"/>
        </w:numPr>
        <w:rPr>
          <w:color w:val="000000" w:themeColor="text1"/>
        </w:rPr>
      </w:pPr>
      <w:r w:rsidRPr="00126338">
        <w:rPr>
          <w:color w:val="000000" w:themeColor="text1"/>
        </w:rPr>
        <w:t xml:space="preserve">We give goods in our investigations Product Control Numbers (PCNs) which are identifiers unique to our work and are created on the basis of the main characteristics differentiating the goods from other goods. We use PCNs to allow comparison between products made by domestic and foreign producers. The accuracy of </w:t>
      </w:r>
      <w:r w:rsidR="00FE7AC5" w:rsidRPr="00126338">
        <w:rPr>
          <w:color w:val="000000" w:themeColor="text1"/>
        </w:rPr>
        <w:t xml:space="preserve">the </w:t>
      </w:r>
      <w:r w:rsidRPr="00126338">
        <w:rPr>
          <w:color w:val="000000" w:themeColor="text1"/>
        </w:rPr>
        <w:t>TR</w:t>
      </w:r>
      <w:r w:rsidR="005B0F7C" w:rsidRPr="00126338">
        <w:rPr>
          <w:color w:val="000000" w:themeColor="text1"/>
        </w:rPr>
        <w:t>A</w:t>
      </w:r>
      <w:r w:rsidRPr="00126338">
        <w:rPr>
          <w:color w:val="000000" w:themeColor="text1"/>
        </w:rPr>
        <w:t xml:space="preserve">’s PCN structure is directly proportionate to </w:t>
      </w:r>
      <w:r w:rsidRPr="00126338">
        <w:rPr>
          <w:color w:val="000000" w:themeColor="text1"/>
        </w:rPr>
        <w:lastRenderedPageBreak/>
        <w:t xml:space="preserve">information supplied by the applicant. If the goods concerned covers a range of goods with different characteristics that would affect comparability: </w:t>
      </w:r>
    </w:p>
    <w:p w14:paraId="60CF33EA"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Please describe the key physical characteristics that have a consequential and material effect on prices, with the list of characteristics going from most to least consequential</w:t>
      </w:r>
    </w:p>
    <w:p w14:paraId="60CF33EB"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Please provide evidence to substantiate that these physical characteristics have a consequential and material effect on prices. This evidence could be in reference to specific unit costs, if those costs effect price comparability</w:t>
      </w:r>
    </w:p>
    <w:p w14:paraId="60CF33EC"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 xml:space="preserve">Use this information to delineate between models of not only the goods produced by the UK industry, but by the exporting producers, giving the information requested in the subsequent sections in refence to each model rather the goods category as a whole. The annex will indicate where information is being asked for on an individual model basis. </w:t>
      </w:r>
    </w:p>
    <w:p w14:paraId="60CF33ED"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 xml:space="preserve">If you already have a view on a PCN structure, please propose that here. </w:t>
      </w:r>
    </w:p>
    <w:p w14:paraId="60CF33EE" w14:textId="77777777" w:rsidR="009C6DE4" w:rsidRPr="00126338" w:rsidRDefault="009C6DE4" w:rsidP="008974F1">
      <w:pPr>
        <w:pBdr>
          <w:top w:val="nil"/>
          <w:left w:val="nil"/>
          <w:bottom w:val="nil"/>
          <w:right w:val="nil"/>
          <w:between w:val="nil"/>
        </w:pBdr>
        <w:spacing w:after="0" w:line="276" w:lineRule="auto"/>
        <w:rPr>
          <w:color w:val="000000" w:themeColor="text1"/>
          <w:szCs w:val="24"/>
        </w:rPr>
      </w:pP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3F0" w14:textId="77777777" w:rsidTr="6CE507E8">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73905F7B" w14:textId="124A2F14" w:rsidR="00447324" w:rsidRPr="00126338" w:rsidRDefault="66BA7E0D" w:rsidP="59141CAD">
            <w:pPr>
              <w:suppressAutoHyphens/>
              <w:autoSpaceDE w:val="0"/>
              <w:autoSpaceDN w:val="0"/>
              <w:adjustRightInd w:val="0"/>
              <w:spacing w:line="22" w:lineRule="atLeast"/>
              <w:rPr>
                <w:rFonts w:eastAsia="MS Gothic"/>
                <w:i/>
                <w:iCs/>
                <w:color w:val="000000" w:themeColor="text1"/>
              </w:rPr>
            </w:pPr>
            <w:r w:rsidRPr="00126338">
              <w:rPr>
                <w:rFonts w:eastAsia="MS Gothic"/>
                <w:i/>
                <w:iCs/>
                <w:color w:val="000000" w:themeColor="text1"/>
              </w:rPr>
              <w:t>The key physical characteristics that materially affect the prices are:</w:t>
            </w:r>
          </w:p>
          <w:p w14:paraId="04ABE5D4" w14:textId="0A436100" w:rsidR="00447324" w:rsidRPr="00126338" w:rsidRDefault="00447324" w:rsidP="00D16F69">
            <w:pPr>
              <w:numPr>
                <w:ilvl w:val="0"/>
                <w:numId w:val="31"/>
              </w:numPr>
              <w:suppressAutoHyphens/>
              <w:autoSpaceDE w:val="0"/>
              <w:autoSpaceDN w:val="0"/>
              <w:adjustRightInd w:val="0"/>
              <w:spacing w:line="22" w:lineRule="atLeast"/>
              <w:rPr>
                <w:rFonts w:eastAsia="MS Gothic"/>
                <w:i/>
                <w:iCs/>
                <w:color w:val="000000" w:themeColor="text1"/>
                <w:szCs w:val="24"/>
              </w:rPr>
            </w:pPr>
            <w:r w:rsidRPr="00126338">
              <w:rPr>
                <w:rFonts w:eastAsia="MS Gothic"/>
                <w:b/>
                <w:bCs/>
                <w:i/>
                <w:iCs/>
                <w:color w:val="000000" w:themeColor="text1"/>
                <w:szCs w:val="24"/>
              </w:rPr>
              <w:t>Extraction Bed</w:t>
            </w:r>
            <w:r w:rsidR="007A4ACC" w:rsidRPr="00126338">
              <w:rPr>
                <w:rFonts w:eastAsia="MS Gothic"/>
                <w:b/>
                <w:bCs/>
                <w:i/>
                <w:iCs/>
                <w:color w:val="000000" w:themeColor="text1"/>
                <w:szCs w:val="24"/>
              </w:rPr>
              <w:t xml:space="preserve"> (Shelly vs Cleaner stones)</w:t>
            </w:r>
          </w:p>
          <w:p w14:paraId="7F843672" w14:textId="78BC6676" w:rsidR="00447324" w:rsidRPr="00126338" w:rsidRDefault="00447324" w:rsidP="00D16F69">
            <w:pPr>
              <w:numPr>
                <w:ilvl w:val="0"/>
                <w:numId w:val="31"/>
              </w:numPr>
              <w:suppressAutoHyphens/>
              <w:autoSpaceDE w:val="0"/>
              <w:autoSpaceDN w:val="0"/>
              <w:adjustRightInd w:val="0"/>
              <w:spacing w:line="22" w:lineRule="atLeast"/>
              <w:rPr>
                <w:rFonts w:eastAsia="MS Gothic"/>
                <w:i/>
                <w:iCs/>
                <w:color w:val="000000" w:themeColor="text1"/>
                <w:szCs w:val="24"/>
              </w:rPr>
            </w:pPr>
            <w:r w:rsidRPr="00126338">
              <w:rPr>
                <w:rFonts w:eastAsia="MS Gothic"/>
                <w:b/>
                <w:bCs/>
                <w:i/>
                <w:iCs/>
                <w:color w:val="000000" w:themeColor="text1"/>
                <w:szCs w:val="24"/>
              </w:rPr>
              <w:t>Level of Customi</w:t>
            </w:r>
            <w:r w:rsidR="007A4ACC" w:rsidRPr="00126338">
              <w:rPr>
                <w:rFonts w:eastAsia="MS Gothic"/>
                <w:b/>
                <w:bCs/>
                <w:i/>
                <w:iCs/>
                <w:color w:val="000000" w:themeColor="text1"/>
                <w:szCs w:val="24"/>
              </w:rPr>
              <w:t>s</w:t>
            </w:r>
            <w:r w:rsidRPr="00126338">
              <w:rPr>
                <w:rFonts w:eastAsia="MS Gothic"/>
                <w:b/>
                <w:bCs/>
                <w:i/>
                <w:iCs/>
                <w:color w:val="000000" w:themeColor="text1"/>
                <w:szCs w:val="24"/>
              </w:rPr>
              <w:t>ation (Bespoke vs. Repeat</w:t>
            </w:r>
            <w:r w:rsidR="007A4ACC" w:rsidRPr="00126338">
              <w:rPr>
                <w:rFonts w:eastAsia="MS Gothic"/>
                <w:b/>
                <w:bCs/>
                <w:i/>
                <w:iCs/>
                <w:color w:val="000000" w:themeColor="text1"/>
                <w:szCs w:val="24"/>
              </w:rPr>
              <w:t xml:space="preserve"> work</w:t>
            </w:r>
            <w:r w:rsidRPr="00126338">
              <w:rPr>
                <w:rFonts w:eastAsia="MS Gothic"/>
                <w:b/>
                <w:bCs/>
                <w:i/>
                <w:iCs/>
                <w:color w:val="000000" w:themeColor="text1"/>
                <w:szCs w:val="24"/>
              </w:rPr>
              <w:t>)</w:t>
            </w:r>
          </w:p>
          <w:p w14:paraId="2369D03B" w14:textId="77777777" w:rsidR="009C6DE4" w:rsidRPr="00126338" w:rsidRDefault="7B943E89" w:rsidP="6CE507E8">
            <w:pPr>
              <w:suppressAutoHyphens/>
              <w:autoSpaceDE w:val="0"/>
              <w:autoSpaceDN w:val="0"/>
              <w:adjustRightInd w:val="0"/>
              <w:spacing w:line="22" w:lineRule="atLeast"/>
              <w:rPr>
                <w:rFonts w:eastAsia="MS Gothic"/>
                <w:i/>
                <w:iCs/>
                <w:color w:val="000000" w:themeColor="text1"/>
              </w:rPr>
            </w:pPr>
            <w:r w:rsidRPr="00126338">
              <w:rPr>
                <w:rFonts w:eastAsia="MS Gothic"/>
                <w:i/>
                <w:iCs/>
                <w:color w:val="000000" w:themeColor="text1"/>
              </w:rPr>
              <w:t>These factors are substantiated by both market unit cost analyses and historical usage in construction and restoration projects</w:t>
            </w:r>
            <w:r w:rsidR="5512497D" w:rsidRPr="00126338">
              <w:rPr>
                <w:rFonts w:eastAsia="MS Gothic"/>
                <w:i/>
                <w:iCs/>
                <w:color w:val="000000" w:themeColor="text1"/>
              </w:rPr>
              <w:t xml:space="preserve"> </w:t>
            </w:r>
          </w:p>
          <w:p w14:paraId="336D5542" w14:textId="78E99A94" w:rsidR="00CE1E10" w:rsidRPr="00190E71" w:rsidRDefault="00CE1E10" w:rsidP="00CE1E10">
            <w:pPr>
              <w:suppressAutoHyphens/>
              <w:autoSpaceDE w:val="0"/>
              <w:autoSpaceDN w:val="0"/>
              <w:adjustRightInd w:val="0"/>
              <w:spacing w:line="22" w:lineRule="atLeast"/>
              <w:rPr>
                <w:color w:val="000000" w:themeColor="text1"/>
              </w:rPr>
            </w:pPr>
            <w:r w:rsidRPr="00190E71">
              <w:rPr>
                <w:b/>
                <w:color w:val="000000" w:themeColor="text1"/>
              </w:rPr>
              <w:t xml:space="preserve">See </w:t>
            </w:r>
            <w:r w:rsidR="004736BF">
              <w:rPr>
                <w:b/>
                <w:color w:val="000000" w:themeColor="text1"/>
              </w:rPr>
              <w:t xml:space="preserve">A21 - </w:t>
            </w:r>
            <w:r w:rsidRPr="00190E71">
              <w:rPr>
                <w:b/>
                <w:color w:val="000000" w:themeColor="text1"/>
              </w:rPr>
              <w:t>Standard Price List 037</w:t>
            </w:r>
          </w:p>
          <w:p w14:paraId="046C91C8" w14:textId="77777777" w:rsidR="00CE1E10" w:rsidRPr="00126338" w:rsidRDefault="00CE1E10" w:rsidP="00CE1E10">
            <w:pPr>
              <w:suppressAutoHyphens/>
              <w:autoSpaceDE w:val="0"/>
              <w:autoSpaceDN w:val="0"/>
              <w:adjustRightInd w:val="0"/>
              <w:spacing w:line="22" w:lineRule="atLeast"/>
              <w:rPr>
                <w:color w:val="000000" w:themeColor="text1"/>
              </w:rPr>
            </w:pPr>
            <w:r w:rsidRPr="00190E71">
              <w:rPr>
                <w:color w:val="000000" w:themeColor="text1"/>
              </w:rPr>
              <w:t>Our price list is divided into the different</w:t>
            </w:r>
            <w:r w:rsidRPr="00126338">
              <w:rPr>
                <w:color w:val="000000" w:themeColor="text1"/>
              </w:rPr>
              <w:t xml:space="preserve"> beds of Portland Stone – Basebed, Roach and Whitbed. The Whitbed is then further subdivided based on aesthetics into Stonehills Whitbed, Bowers &amp; Jordans Whitbed, Grove &amp; Fancy Beach Whitbed, and Heritage Portland Stone.</w:t>
            </w:r>
          </w:p>
          <w:p w14:paraId="54216019" w14:textId="77777777" w:rsidR="00CE1E10" w:rsidRPr="00126338" w:rsidRDefault="00CE1E10" w:rsidP="00CE1E10">
            <w:pPr>
              <w:suppressAutoHyphens/>
              <w:autoSpaceDE w:val="0"/>
              <w:autoSpaceDN w:val="0"/>
              <w:adjustRightInd w:val="0"/>
              <w:spacing w:line="22" w:lineRule="atLeast"/>
              <w:rPr>
                <w:color w:val="000000" w:themeColor="text1"/>
              </w:rPr>
            </w:pPr>
            <w:r w:rsidRPr="00126338">
              <w:rPr>
                <w:color w:val="000000" w:themeColor="text1"/>
              </w:rPr>
              <w:t>We sell our Portland Stone in four categories: Block, Slab/Scant, Finished Stone and Loadbearing.</w:t>
            </w:r>
          </w:p>
          <w:p w14:paraId="1F709300" w14:textId="77777777" w:rsidR="00CE1E10" w:rsidRPr="00126338" w:rsidRDefault="00CE1E10" w:rsidP="00CE1E10">
            <w:pPr>
              <w:suppressAutoHyphens/>
              <w:autoSpaceDE w:val="0"/>
              <w:autoSpaceDN w:val="0"/>
              <w:adjustRightInd w:val="0"/>
              <w:spacing w:line="22" w:lineRule="atLeast"/>
              <w:rPr>
                <w:b/>
                <w:bCs/>
                <w:color w:val="000000" w:themeColor="text1"/>
              </w:rPr>
            </w:pPr>
            <w:r w:rsidRPr="00126338">
              <w:rPr>
                <w:b/>
                <w:bCs/>
                <w:color w:val="000000" w:themeColor="text1"/>
              </w:rPr>
              <w:t>Block</w:t>
            </w:r>
          </w:p>
          <w:p w14:paraId="3CC41A67" w14:textId="77777777" w:rsidR="00CE1E10" w:rsidRPr="00126338" w:rsidRDefault="00CE1E10" w:rsidP="00CE1E10">
            <w:pPr>
              <w:suppressAutoHyphens/>
              <w:autoSpaceDE w:val="0"/>
              <w:autoSpaceDN w:val="0"/>
              <w:adjustRightInd w:val="0"/>
              <w:spacing w:line="22" w:lineRule="atLeast"/>
              <w:rPr>
                <w:color w:val="000000" w:themeColor="text1"/>
              </w:rPr>
            </w:pPr>
            <w:r w:rsidRPr="00126338">
              <w:rPr>
                <w:color w:val="000000" w:themeColor="text1"/>
              </w:rPr>
              <w:t>This is raw stone that has been extracted from the mine. Blocks come in all shapes and sizes, and the largest rectangular cube – excluding any visible vents (cracks) or faults – is measured out of each block.</w:t>
            </w:r>
          </w:p>
          <w:p w14:paraId="4A35AC1F" w14:textId="77777777" w:rsidR="00CE1E10" w:rsidRPr="00126338" w:rsidRDefault="00CE1E10" w:rsidP="00CE1E10">
            <w:pPr>
              <w:suppressAutoHyphens/>
              <w:autoSpaceDE w:val="0"/>
              <w:autoSpaceDN w:val="0"/>
              <w:adjustRightInd w:val="0"/>
              <w:spacing w:line="22" w:lineRule="atLeast"/>
              <w:rPr>
                <w:color w:val="000000" w:themeColor="text1"/>
              </w:rPr>
            </w:pPr>
            <w:r w:rsidRPr="00126338">
              <w:rPr>
                <w:color w:val="000000" w:themeColor="text1"/>
              </w:rPr>
              <w:t>Blocks are subdivided into size categories. Larger blocks are rarer than smaller ones and more efficient to cut in the factory, meaning the larger the block, the higher the price they command.</w:t>
            </w:r>
          </w:p>
          <w:p w14:paraId="0818FEC7" w14:textId="459926B9" w:rsidR="00CE1E10" w:rsidRPr="00126338" w:rsidRDefault="00CE1E10" w:rsidP="00CE1E10">
            <w:pPr>
              <w:suppressAutoHyphens/>
              <w:autoSpaceDE w:val="0"/>
              <w:autoSpaceDN w:val="0"/>
              <w:adjustRightInd w:val="0"/>
              <w:spacing w:line="22" w:lineRule="atLeast"/>
              <w:rPr>
                <w:color w:val="000000" w:themeColor="text1"/>
              </w:rPr>
            </w:pPr>
            <w:r w:rsidRPr="00126338">
              <w:rPr>
                <w:color w:val="000000" w:themeColor="text1"/>
              </w:rPr>
              <w:t xml:space="preserve">Basebed is the most expensive stone, as it is the </w:t>
            </w:r>
            <w:r w:rsidR="007855FE" w:rsidRPr="00126338">
              <w:rPr>
                <w:color w:val="000000" w:themeColor="text1"/>
              </w:rPr>
              <w:t>costliest</w:t>
            </w:r>
            <w:r w:rsidR="009376AA" w:rsidRPr="00126338">
              <w:rPr>
                <w:color w:val="000000" w:themeColor="text1"/>
              </w:rPr>
              <w:t xml:space="preserve"> to extract </w:t>
            </w:r>
            <w:r w:rsidRPr="00126338">
              <w:rPr>
                <w:color w:val="000000" w:themeColor="text1"/>
              </w:rPr>
              <w:t xml:space="preserve">and last bed to be extracted during mining. It lies beneath the Whitbed, so the Whitbed must be removed first before the Basebed can be accessed. Historically, Basebed was </w:t>
            </w:r>
            <w:r w:rsidRPr="00126338">
              <w:rPr>
                <w:color w:val="000000" w:themeColor="text1"/>
              </w:rPr>
              <w:lastRenderedPageBreak/>
              <w:t>reserved for intricate carving work as it was easier for masons to carve on site. It has since been perceived as the best bed of Portland Stone and is therefore in highest demand.</w:t>
            </w:r>
          </w:p>
          <w:p w14:paraId="41F2BFC8" w14:textId="77777777" w:rsidR="00CE1E10" w:rsidRPr="00126338" w:rsidRDefault="00CE1E10" w:rsidP="00CE1E10">
            <w:pPr>
              <w:suppressAutoHyphens/>
              <w:autoSpaceDE w:val="0"/>
              <w:autoSpaceDN w:val="0"/>
              <w:adjustRightInd w:val="0"/>
              <w:spacing w:line="22" w:lineRule="atLeast"/>
              <w:rPr>
                <w:color w:val="000000" w:themeColor="text1"/>
              </w:rPr>
            </w:pPr>
            <w:r w:rsidRPr="00126338">
              <w:rPr>
                <w:color w:val="000000" w:themeColor="text1"/>
              </w:rPr>
              <w:t>Roach commands the next highest price, as it is a unique material with only a finite supply. It is found only in the north of the island, where we are currently extracting. There will be no further extraction of Roach within 10–15 years.</w:t>
            </w:r>
          </w:p>
          <w:p w14:paraId="18B42AEF" w14:textId="77777777" w:rsidR="00CE1E10" w:rsidRPr="00126338" w:rsidRDefault="00CE1E10" w:rsidP="00CE1E10">
            <w:pPr>
              <w:suppressAutoHyphens/>
              <w:autoSpaceDE w:val="0"/>
              <w:autoSpaceDN w:val="0"/>
              <w:adjustRightInd w:val="0"/>
              <w:spacing w:line="22" w:lineRule="atLeast"/>
              <w:rPr>
                <w:color w:val="000000" w:themeColor="text1"/>
              </w:rPr>
            </w:pPr>
            <w:r w:rsidRPr="00126338">
              <w:rPr>
                <w:color w:val="000000" w:themeColor="text1"/>
              </w:rPr>
              <w:t>Whitbeds are subdivided according to aesthetic qualities. They are all extracted from the same horizon in the mine, then inspected and categorised. As a rule of thumb, the cleaner the stone (fewer shells), the higher the price, as it more closely resembles Basebed. Heritage Portland Stone is a newly released bed. This occurs when a block does not neatly fall into one of our Whitbed categories due to shell variation. As it is not commercially viable to cut such a block into smaller Whitbed blocks, we sell it as Heritage Portland Stone at a lower price.</w:t>
            </w:r>
          </w:p>
          <w:p w14:paraId="4ACAED2D" w14:textId="0ECA772A" w:rsidR="00C9270D" w:rsidRPr="00126338" w:rsidRDefault="00C9270D" w:rsidP="00CE1E10">
            <w:pPr>
              <w:suppressAutoHyphens/>
              <w:autoSpaceDE w:val="0"/>
              <w:autoSpaceDN w:val="0"/>
              <w:adjustRightInd w:val="0"/>
              <w:spacing w:line="22" w:lineRule="atLeast"/>
              <w:rPr>
                <w:color w:val="000000" w:themeColor="text1"/>
              </w:rPr>
            </w:pPr>
            <w:r w:rsidRPr="00126338">
              <w:rPr>
                <w:color w:val="000000" w:themeColor="text1"/>
              </w:rPr>
              <w:t xml:space="preserve">The block prices range from </w:t>
            </w:r>
            <w:r w:rsidR="005B6C1E">
              <w:rPr>
                <w:i/>
                <w:iCs/>
                <w:color w:val="000000" w:themeColor="text1"/>
              </w:rPr>
              <w:t>Redacted due to price sensitive information</w:t>
            </w:r>
            <w:r w:rsidR="009C0007" w:rsidRPr="00126338">
              <w:rPr>
                <w:color w:val="000000" w:themeColor="text1"/>
              </w:rPr>
              <w:t xml:space="preserve">.  </w:t>
            </w:r>
          </w:p>
          <w:p w14:paraId="52DFCD0B" w14:textId="77777777" w:rsidR="00CE1E10" w:rsidRPr="00126338" w:rsidRDefault="00CE1E10" w:rsidP="00CE1E10">
            <w:pPr>
              <w:suppressAutoHyphens/>
              <w:autoSpaceDE w:val="0"/>
              <w:autoSpaceDN w:val="0"/>
              <w:adjustRightInd w:val="0"/>
              <w:spacing w:line="22" w:lineRule="atLeast"/>
              <w:rPr>
                <w:b/>
                <w:bCs/>
                <w:color w:val="000000" w:themeColor="text1"/>
              </w:rPr>
            </w:pPr>
            <w:r w:rsidRPr="00126338">
              <w:rPr>
                <w:b/>
                <w:bCs/>
                <w:color w:val="000000" w:themeColor="text1"/>
              </w:rPr>
              <w:t>Slab/Scant</w:t>
            </w:r>
          </w:p>
          <w:p w14:paraId="6EC9FE01" w14:textId="77777777" w:rsidR="00CE1E10" w:rsidRPr="00126338" w:rsidRDefault="00CE1E10" w:rsidP="00CE1E10">
            <w:pPr>
              <w:suppressAutoHyphens/>
              <w:autoSpaceDE w:val="0"/>
              <w:autoSpaceDN w:val="0"/>
              <w:adjustRightInd w:val="0"/>
              <w:spacing w:line="22" w:lineRule="atLeast"/>
              <w:rPr>
                <w:color w:val="000000" w:themeColor="text1"/>
              </w:rPr>
            </w:pPr>
            <w:r w:rsidRPr="00126338">
              <w:rPr>
                <w:color w:val="000000" w:themeColor="text1"/>
              </w:rPr>
              <w:t>This is the first stage of factory processing – the primary sawing operation. We use the analogy of a slice of bread: if the block is a loaf, this process cuts the loaf into slices.</w:t>
            </w:r>
          </w:p>
          <w:p w14:paraId="5622527D" w14:textId="77777777" w:rsidR="00CE1E10" w:rsidRPr="00126338" w:rsidRDefault="00CE1E10" w:rsidP="00CE1E10">
            <w:pPr>
              <w:suppressAutoHyphens/>
              <w:autoSpaceDE w:val="0"/>
              <w:autoSpaceDN w:val="0"/>
              <w:adjustRightInd w:val="0"/>
              <w:spacing w:line="22" w:lineRule="atLeast"/>
              <w:rPr>
                <w:color w:val="000000" w:themeColor="text1"/>
              </w:rPr>
            </w:pPr>
            <w:r w:rsidRPr="00126338">
              <w:rPr>
                <w:color w:val="000000" w:themeColor="text1"/>
              </w:rPr>
              <w:t>Prices are based on the cost of the block and supported by years of data on factory output, machinery recovery costs, labour, and sales and marketing costs. Stone of 40mm thickness and above is priced per m³. Stone at 20mm and 30mm is priced per m².</w:t>
            </w:r>
          </w:p>
          <w:p w14:paraId="7DC3756D" w14:textId="77777777" w:rsidR="00CE1E10" w:rsidRPr="00126338" w:rsidRDefault="00CE1E10" w:rsidP="00CE1E10">
            <w:pPr>
              <w:suppressAutoHyphens/>
              <w:autoSpaceDE w:val="0"/>
              <w:autoSpaceDN w:val="0"/>
              <w:adjustRightInd w:val="0"/>
              <w:spacing w:line="22" w:lineRule="atLeast"/>
              <w:rPr>
                <w:color w:val="000000" w:themeColor="text1"/>
              </w:rPr>
            </w:pPr>
            <w:r w:rsidRPr="00126338">
              <w:rPr>
                <w:color w:val="000000" w:themeColor="text1"/>
              </w:rPr>
              <w:t>The m³ rate for thinner stones is higher due to increased risk of breakages during manufacture and handling. However, because less stone volume is used, the m² price reduces for thinner slabs.</w:t>
            </w:r>
          </w:p>
          <w:p w14:paraId="4E7CC5A4" w14:textId="77777777" w:rsidR="00CE1E10" w:rsidRPr="00126338" w:rsidRDefault="00CE1E10" w:rsidP="00CE1E10">
            <w:pPr>
              <w:suppressAutoHyphens/>
              <w:autoSpaceDE w:val="0"/>
              <w:autoSpaceDN w:val="0"/>
              <w:adjustRightInd w:val="0"/>
              <w:spacing w:line="22" w:lineRule="atLeast"/>
              <w:rPr>
                <w:b/>
                <w:bCs/>
                <w:color w:val="000000" w:themeColor="text1"/>
              </w:rPr>
            </w:pPr>
            <w:r w:rsidRPr="00126338">
              <w:rPr>
                <w:b/>
                <w:bCs/>
                <w:color w:val="000000" w:themeColor="text1"/>
              </w:rPr>
              <w:t>Finished Stone</w:t>
            </w:r>
          </w:p>
          <w:p w14:paraId="23B705E9" w14:textId="77777777" w:rsidR="00CE1E10" w:rsidRPr="00126338" w:rsidRDefault="00CE1E10" w:rsidP="00CE1E10">
            <w:pPr>
              <w:suppressAutoHyphens/>
              <w:autoSpaceDE w:val="0"/>
              <w:autoSpaceDN w:val="0"/>
              <w:adjustRightInd w:val="0"/>
              <w:spacing w:line="22" w:lineRule="atLeast"/>
              <w:rPr>
                <w:color w:val="000000" w:themeColor="text1"/>
              </w:rPr>
            </w:pPr>
            <w:r w:rsidRPr="00126338">
              <w:rPr>
                <w:color w:val="000000" w:themeColor="text1"/>
              </w:rPr>
              <w:t>Continuing the bread analogy, this stage is like cutting the crusts off the slice to achieve the desired shape and size. Like slab sales, prices are based on the cost of the block plus the costs of administration, labour, machinery, marketing and other company overheads.</w:t>
            </w:r>
          </w:p>
          <w:p w14:paraId="3F6A939C" w14:textId="39AD43DE" w:rsidR="00CE1E10" w:rsidRPr="00126338" w:rsidRDefault="00CE1E10" w:rsidP="00CE1E10">
            <w:pPr>
              <w:suppressAutoHyphens/>
              <w:autoSpaceDE w:val="0"/>
              <w:autoSpaceDN w:val="0"/>
              <w:adjustRightInd w:val="0"/>
              <w:spacing w:line="22" w:lineRule="atLeast"/>
              <w:rPr>
                <w:color w:val="000000" w:themeColor="text1"/>
              </w:rPr>
            </w:pPr>
            <w:r w:rsidRPr="00126338">
              <w:rPr>
                <w:color w:val="000000" w:themeColor="text1"/>
              </w:rPr>
              <w:t>Finished stone is sold by the m³ when the thickness is 40mm or above. The m³ rate increases for thinner stones due to handling challenges</w:t>
            </w:r>
            <w:r w:rsidR="0036688E">
              <w:rPr>
                <w:color w:val="000000" w:themeColor="text1"/>
              </w:rPr>
              <w:t>, increased wastage</w:t>
            </w:r>
            <w:r w:rsidRPr="00126338">
              <w:rPr>
                <w:color w:val="000000" w:themeColor="text1"/>
              </w:rPr>
              <w:t xml:space="preserve"> and higher risk of breakages. Carving work is charged separately at </w:t>
            </w:r>
            <w:r w:rsidR="00D262D2">
              <w:rPr>
                <w:i/>
                <w:iCs/>
                <w:color w:val="000000" w:themeColor="text1"/>
              </w:rPr>
              <w:t xml:space="preserve">Redacted </w:t>
            </w:r>
            <w:r w:rsidR="00915472">
              <w:rPr>
                <w:i/>
                <w:iCs/>
                <w:color w:val="000000" w:themeColor="text1"/>
              </w:rPr>
              <w:t>Due to price sensitive information</w:t>
            </w:r>
            <w:r w:rsidRPr="00126338">
              <w:rPr>
                <w:color w:val="000000" w:themeColor="text1"/>
              </w:rPr>
              <w:t xml:space="preserve"> for CNC work and </w:t>
            </w:r>
            <w:r w:rsidR="00915472">
              <w:rPr>
                <w:i/>
                <w:iCs/>
                <w:color w:val="000000" w:themeColor="text1"/>
              </w:rPr>
              <w:t>Redacted Due to price sensitive information</w:t>
            </w:r>
            <w:r w:rsidR="00915472" w:rsidRPr="00126338">
              <w:rPr>
                <w:color w:val="000000" w:themeColor="text1"/>
              </w:rPr>
              <w:t xml:space="preserve"> </w:t>
            </w:r>
            <w:r w:rsidRPr="00126338">
              <w:rPr>
                <w:color w:val="000000" w:themeColor="text1"/>
              </w:rPr>
              <w:t>for hand-carved masonry, based on details provided.</w:t>
            </w:r>
            <w:r w:rsidR="00AB5248">
              <w:rPr>
                <w:color w:val="000000" w:themeColor="text1"/>
              </w:rPr>
              <w:t xml:space="preserve">  Many stones for </w:t>
            </w:r>
            <w:r w:rsidR="00391297">
              <w:rPr>
                <w:color w:val="000000" w:themeColor="text1"/>
              </w:rPr>
              <w:t xml:space="preserve">the typical </w:t>
            </w:r>
            <w:r w:rsidR="00553110">
              <w:rPr>
                <w:color w:val="000000" w:themeColor="text1"/>
              </w:rPr>
              <w:t xml:space="preserve">London </w:t>
            </w:r>
            <w:r w:rsidR="00AB5248">
              <w:rPr>
                <w:color w:val="000000" w:themeColor="text1"/>
              </w:rPr>
              <w:t xml:space="preserve">cladding projects will have </w:t>
            </w:r>
            <w:r w:rsidR="00391297">
              <w:rPr>
                <w:color w:val="000000" w:themeColor="text1"/>
              </w:rPr>
              <w:t>an element of CNC or hand carving masonry</w:t>
            </w:r>
            <w:r w:rsidR="00553110">
              <w:rPr>
                <w:color w:val="000000" w:themeColor="text1"/>
              </w:rPr>
              <w:t>, due to the bespoke design</w:t>
            </w:r>
            <w:r w:rsidR="00391297">
              <w:rPr>
                <w:color w:val="000000" w:themeColor="text1"/>
              </w:rPr>
              <w:t xml:space="preserve">.  </w:t>
            </w:r>
          </w:p>
          <w:p w14:paraId="76ADAAF3" w14:textId="77777777" w:rsidR="00CE1E10" w:rsidRPr="00126338" w:rsidRDefault="00CE1E10" w:rsidP="00CE1E10">
            <w:pPr>
              <w:suppressAutoHyphens/>
              <w:autoSpaceDE w:val="0"/>
              <w:autoSpaceDN w:val="0"/>
              <w:adjustRightInd w:val="0"/>
              <w:spacing w:line="22" w:lineRule="atLeast"/>
              <w:rPr>
                <w:b/>
                <w:bCs/>
                <w:color w:val="000000" w:themeColor="text1"/>
              </w:rPr>
            </w:pPr>
            <w:r w:rsidRPr="00126338">
              <w:rPr>
                <w:b/>
                <w:bCs/>
                <w:color w:val="000000" w:themeColor="text1"/>
              </w:rPr>
              <w:t>Loadbearing</w:t>
            </w:r>
          </w:p>
          <w:p w14:paraId="60CF33EF" w14:textId="6D4AFD22" w:rsidR="009C6DE4" w:rsidRPr="00126338" w:rsidRDefault="00CE1E10" w:rsidP="6CE507E8">
            <w:pPr>
              <w:suppressAutoHyphens/>
              <w:autoSpaceDE w:val="0"/>
              <w:autoSpaceDN w:val="0"/>
              <w:adjustRightInd w:val="0"/>
              <w:spacing w:line="22" w:lineRule="atLeast"/>
              <w:rPr>
                <w:rFonts w:eastAsia="MS Gothic"/>
                <w:i/>
                <w:iCs/>
                <w:color w:val="000000" w:themeColor="text1"/>
              </w:rPr>
            </w:pPr>
            <w:r w:rsidRPr="00126338">
              <w:rPr>
                <w:color w:val="000000" w:themeColor="text1"/>
              </w:rPr>
              <w:t xml:space="preserve">This is a new section added to the price list this year. We are promoting the use of larger pieces of stone to help projects reduce carbon emissions while also lowering </w:t>
            </w:r>
            <w:r w:rsidRPr="00126338">
              <w:rPr>
                <w:color w:val="000000" w:themeColor="text1"/>
              </w:rPr>
              <w:lastRenderedPageBreak/>
              <w:t>costs. At present, this is offered only in our Heritage Portland Stone, as it provides the lowest-carbon, most cost-effective option</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126338" w14:paraId="60CF33F3" w14:textId="77777777">
        <w:tc>
          <w:tcPr>
            <w:tcW w:w="4508" w:type="dxa"/>
            <w:tcBorders>
              <w:top w:val="single" w:sz="4" w:space="0" w:color="FFFFFF" w:themeColor="background1"/>
              <w:left w:val="nil"/>
              <w:bottom w:val="nil"/>
              <w:right w:val="single" w:sz="4" w:space="0" w:color="auto"/>
            </w:tcBorders>
          </w:tcPr>
          <w:p w14:paraId="60CF33F1" w14:textId="77777777" w:rsidR="009C6DE4" w:rsidRPr="00126338" w:rsidRDefault="009C6DE4" w:rsidP="008974F1">
            <w:pPr>
              <w:suppressAutoHyphens/>
              <w:autoSpaceDE w:val="0"/>
              <w:autoSpaceDN w:val="0"/>
              <w:adjustRightInd w:val="0"/>
              <w:spacing w:line="22" w:lineRule="atLeast"/>
              <w:rPr>
                <w:color w:val="000000" w:themeColor="text1"/>
                <w:szCs w:val="24"/>
              </w:rPr>
            </w:pPr>
          </w:p>
        </w:tc>
        <w:tc>
          <w:tcPr>
            <w:tcW w:w="4508" w:type="dxa"/>
            <w:tcBorders>
              <w:left w:val="single" w:sz="4" w:space="0" w:color="auto"/>
            </w:tcBorders>
          </w:tcPr>
          <w:p w14:paraId="60CF33F2" w14:textId="25C813EB" w:rsidR="009C6DE4" w:rsidRPr="00126338" w:rsidRDefault="009C6DE4" w:rsidP="008974F1">
            <w:pPr>
              <w:suppressAutoHyphens/>
              <w:autoSpaceDE w:val="0"/>
              <w:autoSpaceDN w:val="0"/>
              <w:adjustRightInd w:val="0"/>
              <w:spacing w:line="22" w:lineRule="atLeast"/>
              <w:rPr>
                <w:color w:val="000000" w:themeColor="text1"/>
                <w:szCs w:val="24"/>
              </w:rPr>
            </w:pPr>
            <w:r w:rsidRPr="00126338">
              <w:rPr>
                <w:color w:val="000000" w:themeColor="text1"/>
                <w:szCs w:val="24"/>
              </w:rPr>
              <w:t>Appendix reference:</w:t>
            </w:r>
            <w:r w:rsidR="00AC79FD">
              <w:rPr>
                <w:color w:val="000000" w:themeColor="text1"/>
                <w:szCs w:val="24"/>
              </w:rPr>
              <w:t xml:space="preserve"> </w:t>
            </w:r>
            <w:r w:rsidR="004736BF">
              <w:rPr>
                <w:color w:val="000000" w:themeColor="text1"/>
                <w:szCs w:val="24"/>
              </w:rPr>
              <w:t xml:space="preserve">A21 - </w:t>
            </w:r>
            <w:r w:rsidR="00AC79FD">
              <w:rPr>
                <w:color w:val="000000" w:themeColor="text1"/>
                <w:szCs w:val="24"/>
              </w:rPr>
              <w:t xml:space="preserve">Standard </w:t>
            </w:r>
            <w:r w:rsidR="003413DE">
              <w:rPr>
                <w:color w:val="000000" w:themeColor="text1"/>
                <w:szCs w:val="24"/>
              </w:rPr>
              <w:t>Price lis</w:t>
            </w:r>
            <w:r w:rsidR="00AC79FD">
              <w:rPr>
                <w:color w:val="000000" w:themeColor="text1"/>
                <w:szCs w:val="24"/>
              </w:rPr>
              <w:t>t 037</w:t>
            </w:r>
          </w:p>
        </w:tc>
      </w:tr>
    </w:tbl>
    <w:p w14:paraId="60CF33F4" w14:textId="77777777" w:rsidR="009C6DE4" w:rsidRPr="00126338" w:rsidRDefault="009C6DE4" w:rsidP="008974F1">
      <w:pPr>
        <w:pStyle w:val="SectionTitle"/>
        <w:jc w:val="left"/>
        <w:rPr>
          <w:color w:val="000000" w:themeColor="text1"/>
        </w:rPr>
      </w:pPr>
      <w:r w:rsidRPr="00126338">
        <w:rPr>
          <w:color w:val="000000" w:themeColor="text1"/>
        </w:rPr>
        <w:br/>
      </w:r>
      <w:bookmarkStart w:id="854" w:name="_Toc42587769"/>
    </w:p>
    <w:p w14:paraId="60CF33F5" w14:textId="77777777" w:rsidR="009C6DE4" w:rsidRPr="00126338" w:rsidRDefault="009C6DE4" w:rsidP="008974F1">
      <w:pPr>
        <w:rPr>
          <w:rFonts w:eastAsiaTheme="minorHAnsi" w:cstheme="minorBidi"/>
          <w:b/>
          <w:color w:val="000000" w:themeColor="text1"/>
          <w:sz w:val="36"/>
          <w:lang w:eastAsia="en-US"/>
        </w:rPr>
      </w:pPr>
      <w:r w:rsidRPr="00126338">
        <w:rPr>
          <w:color w:val="000000" w:themeColor="text1"/>
        </w:rPr>
        <w:br w:type="page"/>
      </w:r>
    </w:p>
    <w:p w14:paraId="60CF33F6" w14:textId="77777777" w:rsidR="009C6DE4" w:rsidRPr="00126338" w:rsidRDefault="009C6DE4" w:rsidP="008974F1">
      <w:pPr>
        <w:pStyle w:val="SectionTitle"/>
        <w:jc w:val="left"/>
        <w:rPr>
          <w:color w:val="000000" w:themeColor="text1"/>
        </w:rPr>
      </w:pPr>
      <w:r w:rsidRPr="00126338">
        <w:rPr>
          <w:color w:val="000000" w:themeColor="text1"/>
        </w:rPr>
        <w:lastRenderedPageBreak/>
        <w:t>About the Application</w:t>
      </w:r>
      <w:bookmarkEnd w:id="854"/>
    </w:p>
    <w:p w14:paraId="60CF33F7" w14:textId="77777777" w:rsidR="009C6DE4" w:rsidRPr="00126338" w:rsidRDefault="009C6DE4" w:rsidP="008974F1">
      <w:pPr>
        <w:pStyle w:val="Regular"/>
        <w:rPr>
          <w:color w:val="000000" w:themeColor="text1"/>
        </w:rPr>
      </w:pPr>
      <w:r w:rsidRPr="00126338">
        <w:rPr>
          <w:color w:val="000000" w:themeColor="text1"/>
        </w:rPr>
        <w:t xml:space="preserve">Individuals or groupings of companies, individuals and trade bodies can all be applicants. Generally, an industry that is concerned about a set of imported goods should make only one application to us for an investigation. When we assess your application, we will consider information about all the companies which make up the group that is applying. When you are answering questions about the goods you produce, please include information about the goods produced by all the companies and individuals who are submitting this application. </w:t>
      </w:r>
    </w:p>
    <w:p w14:paraId="60CF33F8" w14:textId="77777777" w:rsidR="009C6DE4" w:rsidRPr="00126338" w:rsidRDefault="009C6DE4" w:rsidP="008974F1">
      <w:pPr>
        <w:pStyle w:val="HeadingLevel1"/>
        <w:rPr>
          <w:color w:val="000000" w:themeColor="text1"/>
        </w:rPr>
      </w:pPr>
      <w:bookmarkStart w:id="855" w:name="_Toc41495845"/>
      <w:bookmarkStart w:id="856" w:name="_Toc41496099"/>
      <w:bookmarkStart w:id="857" w:name="_Toc41496514"/>
      <w:bookmarkStart w:id="858" w:name="_Toc41496745"/>
      <w:bookmarkStart w:id="859" w:name="_Toc41495846"/>
      <w:bookmarkStart w:id="860" w:name="_Toc41496100"/>
      <w:bookmarkStart w:id="861" w:name="_Toc41496515"/>
      <w:bookmarkStart w:id="862" w:name="_Toc41496746"/>
      <w:bookmarkEnd w:id="855"/>
      <w:bookmarkEnd w:id="856"/>
      <w:bookmarkEnd w:id="857"/>
      <w:bookmarkEnd w:id="858"/>
      <w:bookmarkEnd w:id="859"/>
      <w:bookmarkEnd w:id="860"/>
      <w:bookmarkEnd w:id="861"/>
      <w:bookmarkEnd w:id="862"/>
      <w:r w:rsidRPr="00126338">
        <w:rPr>
          <w:color w:val="000000" w:themeColor="text1"/>
        </w:rPr>
        <w:t>Applicant Information</w:t>
      </w:r>
    </w:p>
    <w:p w14:paraId="60CF33F9" w14:textId="77777777" w:rsidR="009C6DE4" w:rsidRPr="00126338" w:rsidRDefault="009C6DE4" w:rsidP="008974F1">
      <w:pPr>
        <w:pStyle w:val="ListParagraph"/>
        <w:rPr>
          <w:color w:val="000000" w:themeColor="text1"/>
        </w:rPr>
      </w:pPr>
      <w:r w:rsidRPr="00126338">
        <w:rPr>
          <w:color w:val="000000" w:themeColor="text1"/>
        </w:rPr>
        <w:t>Name of Applicant</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3FC" w14:textId="77777777">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FA" w14:textId="0A81FFE6" w:rsidR="009C6DE4" w:rsidRPr="00126338" w:rsidRDefault="00CC4E27" w:rsidP="008974F1">
            <w:pPr>
              <w:spacing w:after="0"/>
              <w:rPr>
                <w:rFonts w:eastAsia="Arial"/>
                <w:color w:val="000000" w:themeColor="text1"/>
              </w:rPr>
            </w:pPr>
            <w:r w:rsidRPr="00126338">
              <w:rPr>
                <w:rFonts w:eastAsia="MS Gothic"/>
                <w:i/>
                <w:iCs/>
                <w:color w:val="000000" w:themeColor="text1"/>
                <w:szCs w:val="24"/>
              </w:rPr>
              <w:t>Albion Stone PLC</w:t>
            </w:r>
            <w:r w:rsidR="00DD31F7" w:rsidRPr="00126338">
              <w:rPr>
                <w:rFonts w:eastAsia="MS Gothic"/>
                <w:i/>
                <w:iCs/>
                <w:color w:val="000000" w:themeColor="text1"/>
                <w:szCs w:val="24"/>
              </w:rPr>
              <w:t xml:space="preserve"> </w:t>
            </w:r>
          </w:p>
          <w:p w14:paraId="60CF33FB" w14:textId="77777777" w:rsidR="009C6DE4" w:rsidRPr="00126338" w:rsidRDefault="009C6DE4" w:rsidP="008974F1">
            <w:pPr>
              <w:spacing w:after="0"/>
              <w:rPr>
                <w:rFonts w:eastAsia="MS Gothic"/>
                <w:color w:val="000000" w:themeColor="text1"/>
                <w:szCs w:val="24"/>
              </w:rPr>
            </w:pPr>
          </w:p>
        </w:tc>
      </w:tr>
    </w:tbl>
    <w:p w14:paraId="60CF33FD" w14:textId="77777777" w:rsidR="009C6DE4" w:rsidRPr="00126338" w:rsidRDefault="009C6DE4" w:rsidP="008974F1">
      <w:pPr>
        <w:pStyle w:val="ListParagraph"/>
        <w:rPr>
          <w:color w:val="000000" w:themeColor="text1"/>
        </w:rPr>
      </w:pPr>
      <w:r w:rsidRPr="00126338">
        <w:rPr>
          <w:color w:val="000000" w:themeColor="text1"/>
        </w:rPr>
        <w:t>Address</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400" w14:textId="77777777">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FE" w14:textId="602A4F09" w:rsidR="009C6DE4" w:rsidRPr="00126338" w:rsidRDefault="00CC4E27" w:rsidP="008974F1">
            <w:pPr>
              <w:spacing w:after="0"/>
              <w:rPr>
                <w:rFonts w:eastAsia="Arial"/>
                <w:color w:val="000000" w:themeColor="text1"/>
              </w:rPr>
            </w:pPr>
            <w:r w:rsidRPr="00126338">
              <w:rPr>
                <w:rFonts w:eastAsia="MS Gothic"/>
                <w:i/>
                <w:iCs/>
                <w:color w:val="000000" w:themeColor="text1"/>
                <w:szCs w:val="24"/>
              </w:rPr>
              <w:t>Robert Denholm House, Bletchingley Road, Nutfield, Surrey, RH1 4HW</w:t>
            </w:r>
          </w:p>
          <w:p w14:paraId="60CF33FF" w14:textId="77777777" w:rsidR="009C6DE4" w:rsidRPr="00126338" w:rsidRDefault="009C6DE4" w:rsidP="008974F1">
            <w:pPr>
              <w:spacing w:after="0"/>
              <w:rPr>
                <w:rFonts w:eastAsia="MS Gothic"/>
                <w:color w:val="000000" w:themeColor="text1"/>
                <w:szCs w:val="24"/>
              </w:rPr>
            </w:pPr>
          </w:p>
        </w:tc>
      </w:tr>
    </w:tbl>
    <w:p w14:paraId="60CF3401" w14:textId="77777777" w:rsidR="009C6DE4" w:rsidRPr="00126338" w:rsidRDefault="009C6DE4" w:rsidP="008974F1">
      <w:pPr>
        <w:pStyle w:val="ListParagraph"/>
        <w:rPr>
          <w:color w:val="000000" w:themeColor="text1"/>
        </w:rPr>
      </w:pPr>
      <w:r w:rsidRPr="00126338">
        <w:rPr>
          <w:color w:val="000000" w:themeColor="text1"/>
        </w:rPr>
        <w:t xml:space="preserve">Email </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404" w14:textId="77777777">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2" w14:textId="61343C02" w:rsidR="009C6DE4" w:rsidRPr="00126338" w:rsidRDefault="00A30909" w:rsidP="008974F1">
            <w:pPr>
              <w:spacing w:after="0"/>
              <w:rPr>
                <w:rFonts w:eastAsia="Arial"/>
                <w:color w:val="000000" w:themeColor="text1"/>
              </w:rPr>
            </w:pPr>
            <w:r>
              <w:rPr>
                <w:rFonts w:eastAsia="MS Gothic"/>
                <w:i/>
                <w:iCs/>
                <w:color w:val="000000" w:themeColor="text1"/>
                <w:szCs w:val="24"/>
              </w:rPr>
              <w:t>Redacted due to GDPR</w:t>
            </w:r>
          </w:p>
          <w:p w14:paraId="60CF3403" w14:textId="77777777" w:rsidR="009C6DE4" w:rsidRPr="00126338" w:rsidRDefault="009C6DE4" w:rsidP="008974F1">
            <w:pPr>
              <w:spacing w:after="0"/>
              <w:rPr>
                <w:rFonts w:eastAsia="MS Gothic"/>
                <w:color w:val="000000" w:themeColor="text1"/>
                <w:szCs w:val="24"/>
              </w:rPr>
            </w:pPr>
          </w:p>
        </w:tc>
      </w:tr>
    </w:tbl>
    <w:p w14:paraId="60CF3405" w14:textId="77777777" w:rsidR="009C6DE4" w:rsidRPr="00126338" w:rsidRDefault="009C6DE4" w:rsidP="008974F1">
      <w:pPr>
        <w:pStyle w:val="ListParagraph"/>
        <w:rPr>
          <w:color w:val="000000" w:themeColor="text1"/>
        </w:rPr>
      </w:pPr>
      <w:r w:rsidRPr="00126338">
        <w:rPr>
          <w:color w:val="000000" w:themeColor="text1"/>
        </w:rPr>
        <w:t xml:space="preserve">Telephone </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408" w14:textId="77777777">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6" w14:textId="186E8F7D" w:rsidR="009C6DE4" w:rsidRPr="00126338" w:rsidRDefault="00DD31F7" w:rsidP="008974F1">
            <w:pPr>
              <w:spacing w:after="0"/>
              <w:rPr>
                <w:rFonts w:eastAsia="Arial"/>
                <w:color w:val="000000" w:themeColor="text1"/>
              </w:rPr>
            </w:pPr>
            <w:r w:rsidRPr="00126338">
              <w:rPr>
                <w:rFonts w:eastAsia="MS Gothic"/>
                <w:i/>
                <w:iCs/>
                <w:color w:val="000000" w:themeColor="text1"/>
                <w:szCs w:val="24"/>
              </w:rPr>
              <w:t>01737771772</w:t>
            </w:r>
          </w:p>
          <w:p w14:paraId="60CF3407" w14:textId="77777777" w:rsidR="009C6DE4" w:rsidRPr="00126338" w:rsidRDefault="009C6DE4" w:rsidP="008974F1">
            <w:pPr>
              <w:spacing w:after="0"/>
              <w:rPr>
                <w:rFonts w:eastAsia="MS Gothic"/>
                <w:color w:val="000000" w:themeColor="text1"/>
                <w:szCs w:val="24"/>
              </w:rPr>
            </w:pPr>
          </w:p>
        </w:tc>
      </w:tr>
    </w:tbl>
    <w:p w14:paraId="60CF3409" w14:textId="77777777" w:rsidR="009C6DE4" w:rsidRPr="00126338" w:rsidRDefault="009C6DE4" w:rsidP="008974F1">
      <w:pPr>
        <w:pStyle w:val="ListParagraph"/>
        <w:rPr>
          <w:color w:val="000000" w:themeColor="text1"/>
        </w:rPr>
      </w:pPr>
      <w:r w:rsidRPr="00126338">
        <w:rPr>
          <w:color w:val="000000" w:themeColor="text1"/>
        </w:rPr>
        <w:t xml:space="preserve">Contact Name  </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40C" w14:textId="77777777">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A" w14:textId="74A8CB09" w:rsidR="009C6DE4" w:rsidRPr="00126338" w:rsidRDefault="00DD31F7" w:rsidP="008974F1">
            <w:pPr>
              <w:spacing w:after="0"/>
              <w:rPr>
                <w:rFonts w:eastAsia="Arial"/>
                <w:color w:val="000000" w:themeColor="text1"/>
              </w:rPr>
            </w:pPr>
            <w:r w:rsidRPr="00126338">
              <w:rPr>
                <w:rFonts w:eastAsia="MS Gothic"/>
                <w:i/>
                <w:iCs/>
                <w:color w:val="000000" w:themeColor="text1"/>
                <w:szCs w:val="24"/>
              </w:rPr>
              <w:t>Michael Poultney</w:t>
            </w:r>
          </w:p>
          <w:p w14:paraId="60CF340B" w14:textId="77777777" w:rsidR="009C6DE4" w:rsidRPr="00126338" w:rsidRDefault="009C6DE4" w:rsidP="008974F1">
            <w:pPr>
              <w:spacing w:after="0"/>
              <w:rPr>
                <w:rFonts w:eastAsia="MS Gothic"/>
                <w:color w:val="000000" w:themeColor="text1"/>
                <w:szCs w:val="24"/>
              </w:rPr>
            </w:pPr>
          </w:p>
        </w:tc>
      </w:tr>
    </w:tbl>
    <w:p w14:paraId="60CF340D" w14:textId="77777777" w:rsidR="009C6DE4" w:rsidRPr="00126338" w:rsidRDefault="009C6DE4" w:rsidP="008974F1">
      <w:pPr>
        <w:pStyle w:val="ListParagraph"/>
        <w:rPr>
          <w:color w:val="000000" w:themeColor="text1"/>
        </w:rPr>
      </w:pPr>
      <w:r w:rsidRPr="00126338">
        <w:rPr>
          <w:color w:val="000000" w:themeColor="text1"/>
        </w:rPr>
        <w:t>Company Ownership (provide broad details of shareholding)</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410" w14:textId="77777777">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E" w14:textId="2F8DDDE3" w:rsidR="009C6DE4" w:rsidRPr="00126338" w:rsidRDefault="000C48BD" w:rsidP="008974F1">
            <w:pPr>
              <w:spacing w:after="0"/>
              <w:rPr>
                <w:rFonts w:eastAsia="Arial"/>
                <w:color w:val="000000" w:themeColor="text1"/>
              </w:rPr>
            </w:pPr>
            <w:r w:rsidRPr="00126338">
              <w:rPr>
                <w:rFonts w:eastAsia="MS Gothic"/>
                <w:i/>
                <w:iCs/>
                <w:color w:val="000000" w:themeColor="text1"/>
                <w:szCs w:val="24"/>
              </w:rPr>
              <w:t>Michael Poultney is the controlling shareholder</w:t>
            </w:r>
          </w:p>
          <w:p w14:paraId="60CF340F" w14:textId="77777777" w:rsidR="009C6DE4" w:rsidRPr="00126338" w:rsidRDefault="009C6DE4" w:rsidP="008974F1">
            <w:pPr>
              <w:spacing w:after="0"/>
              <w:rPr>
                <w:rFonts w:eastAsia="MS Gothic"/>
                <w:color w:val="000000" w:themeColor="text1"/>
                <w:szCs w:val="24"/>
              </w:rPr>
            </w:pPr>
          </w:p>
        </w:tc>
      </w:tr>
    </w:tbl>
    <w:p w14:paraId="60CF3411" w14:textId="77777777" w:rsidR="009C6DE4" w:rsidRPr="00126338" w:rsidRDefault="009C6DE4" w:rsidP="008974F1">
      <w:pPr>
        <w:pStyle w:val="ListParagraph"/>
        <w:rPr>
          <w:color w:val="000000" w:themeColor="text1"/>
        </w:rPr>
      </w:pPr>
      <w:r w:rsidRPr="00126338">
        <w:rPr>
          <w:color w:val="000000" w:themeColor="text1"/>
        </w:rPr>
        <w:t>Name of Lawyer/Representative</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414" w14:textId="77777777">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12" w14:textId="7C33C122" w:rsidR="009C6DE4" w:rsidRPr="00126338" w:rsidRDefault="00DC68F3" w:rsidP="008974F1">
            <w:pPr>
              <w:spacing w:after="0"/>
              <w:rPr>
                <w:rFonts w:eastAsia="Arial"/>
                <w:color w:val="000000" w:themeColor="text1"/>
              </w:rPr>
            </w:pPr>
            <w:r w:rsidRPr="00126338">
              <w:rPr>
                <w:rFonts w:eastAsia="MS Gothic"/>
                <w:i/>
                <w:iCs/>
                <w:color w:val="000000" w:themeColor="text1"/>
                <w:szCs w:val="24"/>
              </w:rPr>
              <w:t>None Appointed</w:t>
            </w:r>
          </w:p>
          <w:p w14:paraId="60CF3413" w14:textId="77777777" w:rsidR="009C6DE4" w:rsidRPr="00126338" w:rsidRDefault="009C6DE4" w:rsidP="008974F1">
            <w:pPr>
              <w:spacing w:after="0"/>
              <w:rPr>
                <w:rFonts w:eastAsia="MS Gothic"/>
                <w:color w:val="000000" w:themeColor="text1"/>
                <w:szCs w:val="24"/>
              </w:rPr>
            </w:pPr>
          </w:p>
        </w:tc>
      </w:tr>
    </w:tbl>
    <w:p w14:paraId="60CF3415" w14:textId="77777777" w:rsidR="009C6DE4" w:rsidRPr="00126338" w:rsidRDefault="009C6DE4" w:rsidP="008974F1">
      <w:pPr>
        <w:rPr>
          <w:color w:val="000000" w:themeColor="text1"/>
        </w:rPr>
      </w:pPr>
    </w:p>
    <w:p w14:paraId="60CF3416" w14:textId="77777777" w:rsidR="009C6DE4" w:rsidRPr="00126338" w:rsidRDefault="009C6DE4" w:rsidP="008974F1">
      <w:pPr>
        <w:rPr>
          <w:color w:val="000000" w:themeColor="text1"/>
        </w:rPr>
      </w:pPr>
    </w:p>
    <w:p w14:paraId="60CF3417" w14:textId="77777777" w:rsidR="009C6DE4" w:rsidRPr="00126338" w:rsidRDefault="009C6DE4" w:rsidP="008974F1">
      <w:pPr>
        <w:pStyle w:val="HeadingLevel1"/>
        <w:spacing w:before="120"/>
        <w:rPr>
          <w:color w:val="000000" w:themeColor="text1"/>
        </w:rPr>
      </w:pPr>
      <w:r w:rsidRPr="00126338">
        <w:rPr>
          <w:color w:val="000000" w:themeColor="text1"/>
        </w:rPr>
        <w:t>Period of Investigation</w:t>
      </w:r>
    </w:p>
    <w:p w14:paraId="60CF3418" w14:textId="77777777" w:rsidR="009C6DE4" w:rsidRPr="00126338" w:rsidRDefault="009C6DE4" w:rsidP="008974F1">
      <w:pPr>
        <w:rPr>
          <w:color w:val="000000" w:themeColor="text1"/>
        </w:rPr>
      </w:pPr>
      <w:r w:rsidRPr="00126338">
        <w:rPr>
          <w:color w:val="000000" w:themeColor="text1"/>
        </w:rPr>
        <w:t>For the subsequent sections, please use the same 12-month period for every question and indicate below which 12-month period you are using. This period should not end more than six months before the date this application is submitted. This period will be referred to as ‘the period of investigation (POI)’ for the rest of the application. The 36-month period preceding the POI, will be referred to as the injury period. Please indicate the 12-month POI in the box below.</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41B" w14:textId="77777777" w:rsidTr="6E7A273D">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1A" w14:textId="6F49B7A8" w:rsidR="009C6DE4" w:rsidRPr="00126338" w:rsidRDefault="008F2645" w:rsidP="6E7A273D">
            <w:pPr>
              <w:spacing w:after="0"/>
              <w:rPr>
                <w:rFonts w:eastAsia="MS Gothic"/>
                <w:color w:val="000000" w:themeColor="text1"/>
              </w:rPr>
            </w:pPr>
            <w:r w:rsidRPr="00126338">
              <w:rPr>
                <w:rFonts w:eastAsia="MS Gothic"/>
                <w:i/>
                <w:iCs/>
                <w:color w:val="000000" w:themeColor="text1"/>
              </w:rPr>
              <w:t xml:space="preserve"> 1</w:t>
            </w:r>
            <w:r w:rsidRPr="00126338">
              <w:rPr>
                <w:rFonts w:eastAsia="MS Gothic"/>
                <w:i/>
                <w:color w:val="000000" w:themeColor="text1"/>
                <w:vertAlign w:val="superscript"/>
              </w:rPr>
              <w:t>st</w:t>
            </w:r>
            <w:r w:rsidRPr="00126338">
              <w:rPr>
                <w:rFonts w:eastAsia="MS Gothic"/>
                <w:i/>
                <w:iCs/>
                <w:color w:val="000000" w:themeColor="text1"/>
              </w:rPr>
              <w:t xml:space="preserve"> April 2024 – 31</w:t>
            </w:r>
            <w:r w:rsidRPr="00126338">
              <w:rPr>
                <w:rFonts w:eastAsia="MS Gothic"/>
                <w:i/>
                <w:color w:val="000000" w:themeColor="text1"/>
                <w:vertAlign w:val="superscript"/>
              </w:rPr>
              <w:t>st</w:t>
            </w:r>
            <w:r w:rsidRPr="00126338">
              <w:rPr>
                <w:rFonts w:eastAsia="MS Gothic"/>
                <w:i/>
                <w:iCs/>
                <w:color w:val="000000" w:themeColor="text1"/>
              </w:rPr>
              <w:t xml:space="preserve"> March 2025</w:t>
            </w:r>
          </w:p>
        </w:tc>
      </w:tr>
    </w:tbl>
    <w:p w14:paraId="60CF341C" w14:textId="77777777" w:rsidR="009C6DE4" w:rsidRPr="00126338" w:rsidRDefault="009C6DE4" w:rsidP="008974F1">
      <w:pPr>
        <w:pStyle w:val="ListParagraph"/>
        <w:spacing w:line="259" w:lineRule="auto"/>
        <w:rPr>
          <w:color w:val="000000" w:themeColor="text1"/>
        </w:rPr>
      </w:pPr>
    </w:p>
    <w:p w14:paraId="60CF341D" w14:textId="77777777" w:rsidR="009C6DE4" w:rsidRPr="00126338" w:rsidRDefault="009C6DE4" w:rsidP="008974F1">
      <w:pPr>
        <w:pStyle w:val="ListParagraph"/>
        <w:spacing w:line="259" w:lineRule="auto"/>
        <w:rPr>
          <w:color w:val="000000" w:themeColor="text1"/>
        </w:rPr>
      </w:pPr>
      <w:r w:rsidRPr="00126338">
        <w:rPr>
          <w:color w:val="000000" w:themeColor="text1"/>
        </w:rPr>
        <w:t>Please give the volume and value of like goods you produced in the UK for the POI.</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420" w14:textId="77777777" w:rsidTr="0FF1C4DB">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E52EBAD" w14:textId="77777777" w:rsidR="00FD6370" w:rsidRPr="00126338" w:rsidRDefault="00FD6370" w:rsidP="007346D7">
            <w:pPr>
              <w:spacing w:after="0"/>
              <w:rPr>
                <w:rFonts w:eastAsia="MS Gothic"/>
                <w:i/>
                <w:iCs/>
                <w:color w:val="000000" w:themeColor="text1"/>
              </w:rPr>
            </w:pPr>
          </w:p>
          <w:p w14:paraId="22A8C2C0" w14:textId="603D6672" w:rsidR="007346D7" w:rsidRPr="00126338" w:rsidRDefault="00E23327" w:rsidP="007346D7">
            <w:pPr>
              <w:spacing w:after="0"/>
              <w:rPr>
                <w:rFonts w:eastAsia="MS Gothic"/>
                <w:i/>
                <w:iCs/>
                <w:color w:val="000000" w:themeColor="text1"/>
              </w:rPr>
            </w:pPr>
            <w:r w:rsidRPr="00126338">
              <w:rPr>
                <w:rFonts w:eastAsia="MS Gothic"/>
                <w:i/>
                <w:iCs/>
                <w:color w:val="000000" w:themeColor="text1"/>
              </w:rPr>
              <w:t>Value</w:t>
            </w:r>
            <w:r w:rsidR="007346D7" w:rsidRPr="00126338">
              <w:rPr>
                <w:rFonts w:eastAsia="MS Gothic"/>
                <w:i/>
                <w:iCs/>
                <w:color w:val="000000" w:themeColor="text1"/>
              </w:rPr>
              <w:t xml:space="preserve"> </w:t>
            </w:r>
            <w:r w:rsidR="004E091E" w:rsidRPr="00126338">
              <w:rPr>
                <w:rFonts w:eastAsia="MS Gothic"/>
                <w:i/>
                <w:iCs/>
                <w:color w:val="000000" w:themeColor="text1"/>
              </w:rPr>
              <w:t>of Fin</w:t>
            </w:r>
            <w:r w:rsidR="006507D4" w:rsidRPr="00126338">
              <w:rPr>
                <w:rFonts w:eastAsia="MS Gothic"/>
                <w:i/>
                <w:iCs/>
                <w:color w:val="000000" w:themeColor="text1"/>
              </w:rPr>
              <w:t xml:space="preserve">ished </w:t>
            </w:r>
            <w:r w:rsidR="009B720C" w:rsidRPr="00126338">
              <w:rPr>
                <w:rFonts w:eastAsia="MS Gothic"/>
                <w:i/>
                <w:iCs/>
                <w:color w:val="000000" w:themeColor="text1"/>
              </w:rPr>
              <w:t xml:space="preserve">Portland </w:t>
            </w:r>
            <w:r w:rsidR="006507D4" w:rsidRPr="00126338">
              <w:rPr>
                <w:rFonts w:eastAsia="MS Gothic"/>
                <w:i/>
                <w:iCs/>
                <w:color w:val="000000" w:themeColor="text1"/>
              </w:rPr>
              <w:t xml:space="preserve">Stone is </w:t>
            </w:r>
            <w:r w:rsidR="00ED5119">
              <w:rPr>
                <w:rFonts w:eastAsia="MS Gothic"/>
                <w:i/>
                <w:iCs/>
                <w:color w:val="000000" w:themeColor="text1"/>
              </w:rPr>
              <w:t>Redacted for commercially sensitive information</w:t>
            </w:r>
          </w:p>
          <w:p w14:paraId="60CF341E" w14:textId="00A385F0" w:rsidR="009C6DE4" w:rsidRPr="00126338" w:rsidRDefault="00AF1EDC" w:rsidP="008974F1">
            <w:pPr>
              <w:spacing w:after="0"/>
              <w:rPr>
                <w:rFonts w:eastAsia="MS Gothic"/>
                <w:i/>
                <w:iCs/>
                <w:color w:val="000000" w:themeColor="text1"/>
              </w:rPr>
            </w:pPr>
            <w:r w:rsidRPr="00126338">
              <w:rPr>
                <w:rFonts w:eastAsia="MS Gothic"/>
                <w:i/>
                <w:iCs/>
                <w:color w:val="000000" w:themeColor="text1"/>
              </w:rPr>
              <w:t xml:space="preserve">The </w:t>
            </w:r>
            <w:r w:rsidR="00446FA7" w:rsidRPr="00126338">
              <w:rPr>
                <w:rFonts w:eastAsia="MS Gothic"/>
                <w:i/>
                <w:iCs/>
                <w:color w:val="000000" w:themeColor="text1"/>
              </w:rPr>
              <w:t xml:space="preserve">volume </w:t>
            </w:r>
            <w:r w:rsidR="00364B59" w:rsidRPr="00126338">
              <w:rPr>
                <w:rFonts w:eastAsia="MS Gothic"/>
                <w:i/>
                <w:iCs/>
                <w:color w:val="000000" w:themeColor="text1"/>
              </w:rPr>
              <w:t xml:space="preserve">of finished stones </w:t>
            </w:r>
            <w:r w:rsidR="005D45B4" w:rsidRPr="00126338">
              <w:rPr>
                <w:rFonts w:eastAsia="MS Gothic"/>
                <w:i/>
                <w:iCs/>
                <w:color w:val="000000" w:themeColor="text1"/>
              </w:rPr>
              <w:t xml:space="preserve">is </w:t>
            </w:r>
            <w:r w:rsidR="00ED5119">
              <w:rPr>
                <w:rFonts w:eastAsia="MS Gothic"/>
                <w:i/>
                <w:iCs/>
                <w:color w:val="000000" w:themeColor="text1"/>
              </w:rPr>
              <w:t>Redacted for commercially sensitive information</w:t>
            </w:r>
          </w:p>
          <w:p w14:paraId="60CF341F" w14:textId="77777777" w:rsidR="009C6DE4" w:rsidRPr="00126338" w:rsidRDefault="009C6DE4" w:rsidP="008974F1">
            <w:pPr>
              <w:spacing w:after="0"/>
              <w:rPr>
                <w:rFonts w:eastAsia="MS Gothic"/>
                <w:color w:val="000000" w:themeColor="text1"/>
                <w:szCs w:val="24"/>
              </w:rPr>
            </w:pPr>
          </w:p>
        </w:tc>
      </w:tr>
    </w:tbl>
    <w:p w14:paraId="60CF3421" w14:textId="77777777" w:rsidR="009C6DE4" w:rsidRPr="00126338" w:rsidRDefault="009C6DE4" w:rsidP="008974F1">
      <w:pPr>
        <w:pBdr>
          <w:top w:val="nil"/>
          <w:left w:val="nil"/>
          <w:bottom w:val="nil"/>
          <w:right w:val="nil"/>
          <w:between w:val="nil"/>
        </w:pBdr>
        <w:spacing w:after="0" w:line="276" w:lineRule="auto"/>
        <w:rPr>
          <w:color w:val="000000" w:themeColor="text1"/>
        </w:rPr>
      </w:pPr>
    </w:p>
    <w:p w14:paraId="60CF3422" w14:textId="77777777" w:rsidR="009C6DE4" w:rsidRPr="00126338" w:rsidRDefault="009C6DE4" w:rsidP="008974F1">
      <w:pPr>
        <w:rPr>
          <w:rFonts w:eastAsiaTheme="minorHAnsi" w:cstheme="minorBidi"/>
          <w:b/>
          <w:color w:val="000000" w:themeColor="text1"/>
          <w:sz w:val="36"/>
          <w:lang w:eastAsia="en-US"/>
        </w:rPr>
      </w:pPr>
      <w:bookmarkStart w:id="863" w:name="_Toc41495849"/>
      <w:bookmarkStart w:id="864" w:name="_Toc41496103"/>
      <w:bookmarkStart w:id="865" w:name="_Toc41496322"/>
      <w:bookmarkStart w:id="866" w:name="_Toc41496518"/>
      <w:bookmarkStart w:id="867" w:name="_Toc41496749"/>
      <w:bookmarkStart w:id="868" w:name="_Toc41496981"/>
      <w:bookmarkStart w:id="869" w:name="_Toc41497929"/>
      <w:bookmarkStart w:id="870" w:name="_Toc41557856"/>
      <w:bookmarkStart w:id="871" w:name="_Toc42587770"/>
      <w:bookmarkStart w:id="872" w:name="_Toc41495850"/>
      <w:bookmarkStart w:id="873" w:name="_Toc41496104"/>
      <w:bookmarkStart w:id="874" w:name="_Toc41496323"/>
      <w:bookmarkStart w:id="875" w:name="_Toc41496519"/>
      <w:bookmarkStart w:id="876" w:name="_Toc41496750"/>
      <w:bookmarkStart w:id="877" w:name="_Toc41496982"/>
      <w:bookmarkStart w:id="878" w:name="_Toc41497930"/>
      <w:bookmarkStart w:id="879" w:name="_Toc41557857"/>
      <w:bookmarkStart w:id="880" w:name="_Toc42587771"/>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sidRPr="00126338">
        <w:rPr>
          <w:color w:val="000000" w:themeColor="text1"/>
        </w:rPr>
        <w:br w:type="page"/>
      </w:r>
    </w:p>
    <w:p w14:paraId="60CF3423" w14:textId="77777777" w:rsidR="009C6DE4" w:rsidRPr="00126338" w:rsidRDefault="009C6DE4" w:rsidP="008974F1">
      <w:pPr>
        <w:pStyle w:val="SectionTitle"/>
        <w:jc w:val="left"/>
        <w:rPr>
          <w:color w:val="000000" w:themeColor="text1"/>
        </w:rPr>
      </w:pPr>
      <w:r w:rsidRPr="00126338">
        <w:rPr>
          <w:color w:val="000000" w:themeColor="text1"/>
        </w:rPr>
        <w:lastRenderedPageBreak/>
        <w:t xml:space="preserve"> </w:t>
      </w:r>
      <w:bookmarkStart w:id="881" w:name="_Toc42587772"/>
      <w:r w:rsidRPr="00126338">
        <w:rPr>
          <w:color w:val="000000" w:themeColor="text1"/>
        </w:rPr>
        <w:t>About Other Interested Parties</w:t>
      </w:r>
      <w:bookmarkEnd w:id="881"/>
    </w:p>
    <w:p w14:paraId="60CF3424" w14:textId="77777777" w:rsidR="009C6DE4" w:rsidRPr="00126338" w:rsidRDefault="009C6DE4" w:rsidP="008974F1">
      <w:pPr>
        <w:pStyle w:val="HeadingLevel1"/>
        <w:rPr>
          <w:color w:val="000000" w:themeColor="text1"/>
        </w:rPr>
      </w:pPr>
      <w:r w:rsidRPr="00126338">
        <w:rPr>
          <w:color w:val="000000" w:themeColor="text1"/>
        </w:rPr>
        <w:t>UK Producers</w:t>
      </w:r>
    </w:p>
    <w:p w14:paraId="60CF3425" w14:textId="77777777" w:rsidR="009C6DE4" w:rsidRPr="00126338" w:rsidRDefault="009C6DE4" w:rsidP="008974F1">
      <w:pPr>
        <w:rPr>
          <w:b/>
          <w:color w:val="000000" w:themeColor="text1"/>
        </w:rPr>
      </w:pPr>
      <w:r w:rsidRPr="00126338">
        <w:rPr>
          <w:color w:val="000000" w:themeColor="text1"/>
        </w:rPr>
        <w:t xml:space="preserve">Your application must be supported by other UK producers who represent at least 25% of total UK production. This is based on production physically located in the UK. The level of support for the application must be greater than the level of opposition among UK producers. </w:t>
      </w:r>
    </w:p>
    <w:p w14:paraId="60CF3426" w14:textId="77777777" w:rsidR="009C6DE4" w:rsidRPr="00126338" w:rsidRDefault="009C6DE4" w:rsidP="008974F1">
      <w:pPr>
        <w:rPr>
          <w:color w:val="000000" w:themeColor="text1"/>
        </w:rPr>
      </w:pPr>
      <w:r w:rsidRPr="00126338">
        <w:rPr>
          <w:color w:val="000000" w:themeColor="text1"/>
        </w:rPr>
        <w:t>If there are other UK producers, you will need to contact them and ask them whether they support or oppose this application. Please attach their written responses to your application OR their details should be provided below. Use a separate table for each producer.</w:t>
      </w:r>
    </w:p>
    <w:p w14:paraId="60CF3427" w14:textId="5A154DD0" w:rsidR="009C6DE4" w:rsidRPr="00126338" w:rsidRDefault="009C6DE4" w:rsidP="008974F1">
      <w:pPr>
        <w:pBdr>
          <w:top w:val="nil"/>
          <w:left w:val="nil"/>
          <w:bottom w:val="nil"/>
          <w:right w:val="nil"/>
          <w:between w:val="nil"/>
        </w:pBdr>
        <w:spacing w:after="0" w:line="276" w:lineRule="auto"/>
        <w:rPr>
          <w:color w:val="000000" w:themeColor="text1"/>
        </w:rPr>
      </w:pPr>
      <w:r w:rsidRPr="00126338">
        <w:rPr>
          <w:color w:val="000000" w:themeColor="text1"/>
        </w:rPr>
        <w:t>We understand that other producers may be concerned about providing confidential information for this form. If necessary, you can ask an independent third party to confidentially combine information from the individual companies. Alternatively, the other producers can send the information separately to</w:t>
      </w:r>
      <w:r w:rsidR="00FE7AC5" w:rsidRPr="00126338">
        <w:rPr>
          <w:color w:val="000000" w:themeColor="text1"/>
        </w:rPr>
        <w:t xml:space="preserve"> the</w:t>
      </w:r>
      <w:r w:rsidRPr="00126338">
        <w:rPr>
          <w:color w:val="000000" w:themeColor="text1"/>
        </w:rPr>
        <w:t xml:space="preserve"> TR</w:t>
      </w:r>
      <w:r w:rsidR="005B0F7C" w:rsidRPr="00126338">
        <w:rPr>
          <w:color w:val="000000" w:themeColor="text1"/>
        </w:rPr>
        <w:t>A</w:t>
      </w:r>
      <w:r w:rsidRPr="00126338">
        <w:rPr>
          <w:color w:val="000000" w:themeColor="text1"/>
        </w:rPr>
        <w:t xml:space="preserve"> for us to combine. </w:t>
      </w:r>
    </w:p>
    <w:p w14:paraId="60CF3428" w14:textId="77777777" w:rsidR="009C6DE4" w:rsidRPr="00126338" w:rsidRDefault="009C6DE4" w:rsidP="008974F1">
      <w:pPr>
        <w:pBdr>
          <w:top w:val="nil"/>
          <w:left w:val="nil"/>
          <w:bottom w:val="nil"/>
          <w:right w:val="nil"/>
          <w:between w:val="nil"/>
        </w:pBdr>
        <w:spacing w:after="0" w:line="276" w:lineRule="auto"/>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539"/>
        <w:gridCol w:w="5476"/>
      </w:tblGrid>
      <w:tr w:rsidR="009C6DE4" w:rsidRPr="00126338" w14:paraId="60CF342A" w14:textId="77777777">
        <w:tc>
          <w:tcPr>
            <w:tcW w:w="9015" w:type="dxa"/>
            <w:gridSpan w:val="2"/>
          </w:tcPr>
          <w:p w14:paraId="60CF3429" w14:textId="3A4EAE4E" w:rsidR="009C6DE4" w:rsidRPr="00126338" w:rsidRDefault="009C6DE4" w:rsidP="008974F1">
            <w:pPr>
              <w:spacing w:after="0" w:line="22" w:lineRule="atLeast"/>
              <w:rPr>
                <w:rFonts w:eastAsiaTheme="minorEastAsia"/>
                <w:b/>
                <w:color w:val="000000" w:themeColor="text1"/>
              </w:rPr>
            </w:pPr>
            <w:r w:rsidRPr="00126338">
              <w:rPr>
                <w:rFonts w:eastAsiaTheme="minorEastAsia"/>
                <w:b/>
                <w:color w:val="000000" w:themeColor="text1"/>
              </w:rPr>
              <w:t xml:space="preserve">UK producer  </w:t>
            </w:r>
            <w:r w:rsidR="00C26FC8">
              <w:rPr>
                <w:rFonts w:eastAsiaTheme="minorEastAsia"/>
                <w:b/>
                <w:color w:val="000000" w:themeColor="text1"/>
              </w:rPr>
              <w:t>Extraction &amp; Manufacture</w:t>
            </w:r>
          </w:p>
        </w:tc>
      </w:tr>
      <w:tr w:rsidR="009C6DE4" w:rsidRPr="00126338" w14:paraId="60CF342D" w14:textId="77777777">
        <w:tc>
          <w:tcPr>
            <w:tcW w:w="3539" w:type="dxa"/>
          </w:tcPr>
          <w:p w14:paraId="60CF342B" w14:textId="77777777" w:rsidR="009C6DE4" w:rsidRPr="00126338" w:rsidRDefault="009C6DE4" w:rsidP="008974F1">
            <w:pPr>
              <w:spacing w:after="0" w:line="22" w:lineRule="atLeast"/>
              <w:rPr>
                <w:rFonts w:eastAsiaTheme="minorEastAsia"/>
                <w:color w:val="000000" w:themeColor="text1"/>
              </w:rPr>
            </w:pPr>
            <w:r w:rsidRPr="00126338">
              <w:rPr>
                <w:rFonts w:eastAsiaTheme="minorEastAsia"/>
                <w:color w:val="000000" w:themeColor="text1"/>
              </w:rPr>
              <w:t>Legal name of company:</w:t>
            </w:r>
          </w:p>
        </w:tc>
        <w:tc>
          <w:tcPr>
            <w:tcW w:w="5476" w:type="dxa"/>
          </w:tcPr>
          <w:p w14:paraId="60CF342C" w14:textId="0626EAF1" w:rsidR="009C6DE4" w:rsidRPr="00126338" w:rsidRDefault="00A579C8" w:rsidP="008974F1">
            <w:pPr>
              <w:spacing w:after="0" w:line="22" w:lineRule="atLeast"/>
              <w:rPr>
                <w:rFonts w:eastAsiaTheme="minorEastAsia"/>
                <w:color w:val="000000" w:themeColor="text1"/>
              </w:rPr>
            </w:pPr>
            <w:r w:rsidRPr="00126338">
              <w:rPr>
                <w:rFonts w:eastAsiaTheme="minorEastAsia"/>
                <w:color w:val="000000" w:themeColor="text1"/>
              </w:rPr>
              <w:t>Portland Stone Firms Ltd</w:t>
            </w:r>
          </w:p>
        </w:tc>
      </w:tr>
      <w:tr w:rsidR="009C6DE4" w:rsidRPr="00126338" w14:paraId="60CF3430" w14:textId="77777777">
        <w:tc>
          <w:tcPr>
            <w:tcW w:w="3539" w:type="dxa"/>
          </w:tcPr>
          <w:p w14:paraId="60CF342E" w14:textId="77777777" w:rsidR="009C6DE4" w:rsidRPr="00126338" w:rsidRDefault="009C6DE4" w:rsidP="008974F1">
            <w:pPr>
              <w:spacing w:after="0" w:line="22" w:lineRule="atLeast"/>
              <w:rPr>
                <w:rFonts w:eastAsiaTheme="minorEastAsia"/>
                <w:color w:val="000000" w:themeColor="text1"/>
              </w:rPr>
            </w:pPr>
            <w:r w:rsidRPr="00126338">
              <w:rPr>
                <w:rFonts w:eastAsiaTheme="minorEastAsia"/>
                <w:color w:val="000000" w:themeColor="text1"/>
              </w:rPr>
              <w:t>Name (point of contact):</w:t>
            </w:r>
          </w:p>
        </w:tc>
        <w:tc>
          <w:tcPr>
            <w:tcW w:w="5476" w:type="dxa"/>
          </w:tcPr>
          <w:p w14:paraId="60CF342F" w14:textId="6F4875CE" w:rsidR="009C6DE4" w:rsidRPr="00126338" w:rsidRDefault="007F5083" w:rsidP="008974F1">
            <w:pPr>
              <w:spacing w:after="0" w:line="22" w:lineRule="atLeast"/>
              <w:rPr>
                <w:rFonts w:eastAsiaTheme="minorEastAsia"/>
                <w:color w:val="000000" w:themeColor="text1"/>
              </w:rPr>
            </w:pPr>
            <w:r>
              <w:rPr>
                <w:rFonts w:eastAsiaTheme="minorEastAsia"/>
                <w:i/>
                <w:iCs/>
                <w:color w:val="000000" w:themeColor="text1"/>
              </w:rPr>
              <w:t>Redacted due to GDPR</w:t>
            </w:r>
          </w:p>
        </w:tc>
      </w:tr>
      <w:tr w:rsidR="009C6DE4" w:rsidRPr="00126338" w14:paraId="60CF3433" w14:textId="77777777">
        <w:tc>
          <w:tcPr>
            <w:tcW w:w="3539" w:type="dxa"/>
          </w:tcPr>
          <w:p w14:paraId="60CF3431" w14:textId="77777777" w:rsidR="009C6DE4" w:rsidRPr="00126338" w:rsidRDefault="009C6DE4" w:rsidP="008974F1">
            <w:pPr>
              <w:spacing w:after="0" w:line="22" w:lineRule="atLeast"/>
              <w:rPr>
                <w:rFonts w:eastAsiaTheme="minorEastAsia"/>
                <w:color w:val="000000" w:themeColor="text1"/>
              </w:rPr>
            </w:pPr>
            <w:r w:rsidRPr="00126338">
              <w:rPr>
                <w:rFonts w:eastAsiaTheme="minorEastAsia"/>
                <w:color w:val="000000" w:themeColor="text1"/>
              </w:rPr>
              <w:t>Role:</w:t>
            </w:r>
          </w:p>
        </w:tc>
        <w:tc>
          <w:tcPr>
            <w:tcW w:w="5476" w:type="dxa"/>
          </w:tcPr>
          <w:p w14:paraId="60CF3432" w14:textId="56113EF8" w:rsidR="009C6DE4" w:rsidRPr="00126338" w:rsidRDefault="00B24C72" w:rsidP="008974F1">
            <w:pPr>
              <w:spacing w:after="0" w:line="22" w:lineRule="atLeast"/>
              <w:rPr>
                <w:rFonts w:eastAsiaTheme="minorEastAsia"/>
                <w:color w:val="000000" w:themeColor="text1"/>
              </w:rPr>
            </w:pPr>
            <w:r w:rsidRPr="00126338">
              <w:rPr>
                <w:rFonts w:eastAsiaTheme="minorEastAsia"/>
                <w:color w:val="000000" w:themeColor="text1"/>
              </w:rPr>
              <w:t>Director</w:t>
            </w:r>
          </w:p>
        </w:tc>
      </w:tr>
      <w:tr w:rsidR="009C6DE4" w:rsidRPr="00126338" w14:paraId="60CF3436" w14:textId="77777777">
        <w:tc>
          <w:tcPr>
            <w:tcW w:w="3539" w:type="dxa"/>
          </w:tcPr>
          <w:p w14:paraId="60CF3434" w14:textId="77777777" w:rsidR="009C6DE4" w:rsidRPr="00126338" w:rsidRDefault="009C6DE4" w:rsidP="008974F1">
            <w:pPr>
              <w:spacing w:after="0" w:line="22" w:lineRule="atLeast"/>
              <w:rPr>
                <w:rFonts w:eastAsiaTheme="minorEastAsia"/>
                <w:color w:val="000000" w:themeColor="text1"/>
              </w:rPr>
            </w:pPr>
            <w:r w:rsidRPr="00126338">
              <w:rPr>
                <w:rFonts w:eastAsiaTheme="minorEastAsia"/>
                <w:color w:val="000000" w:themeColor="text1"/>
              </w:rPr>
              <w:t>Address:</w:t>
            </w:r>
          </w:p>
        </w:tc>
        <w:tc>
          <w:tcPr>
            <w:tcW w:w="5476" w:type="dxa"/>
          </w:tcPr>
          <w:p w14:paraId="60CF3435" w14:textId="71F2A0EB" w:rsidR="009C6DE4" w:rsidRPr="00126338" w:rsidRDefault="00433C98" w:rsidP="008974F1">
            <w:pPr>
              <w:spacing w:after="0" w:line="22" w:lineRule="atLeast"/>
              <w:rPr>
                <w:rFonts w:eastAsiaTheme="minorEastAsia"/>
                <w:color w:val="000000" w:themeColor="text1"/>
              </w:rPr>
            </w:pPr>
            <w:r w:rsidRPr="00126338">
              <w:rPr>
                <w:rFonts w:eastAsiaTheme="minorEastAsia"/>
                <w:color w:val="000000" w:themeColor="text1"/>
              </w:rPr>
              <w:t>99 Easton St, Easton, Portland DT5 1BP</w:t>
            </w:r>
          </w:p>
        </w:tc>
      </w:tr>
      <w:tr w:rsidR="009C6DE4" w:rsidRPr="00126338" w14:paraId="60CF3439" w14:textId="77777777">
        <w:tc>
          <w:tcPr>
            <w:tcW w:w="3539" w:type="dxa"/>
          </w:tcPr>
          <w:p w14:paraId="60CF3437" w14:textId="77777777" w:rsidR="009C6DE4" w:rsidRPr="00126338" w:rsidRDefault="009C6DE4" w:rsidP="008974F1">
            <w:pPr>
              <w:spacing w:after="0" w:line="22" w:lineRule="atLeast"/>
              <w:rPr>
                <w:rFonts w:eastAsiaTheme="minorEastAsia"/>
                <w:color w:val="000000" w:themeColor="text1"/>
              </w:rPr>
            </w:pPr>
            <w:r w:rsidRPr="00126338">
              <w:rPr>
                <w:rFonts w:eastAsiaTheme="minorEastAsia"/>
                <w:color w:val="000000" w:themeColor="text1"/>
              </w:rPr>
              <w:t>Telephone No:</w:t>
            </w:r>
          </w:p>
        </w:tc>
        <w:tc>
          <w:tcPr>
            <w:tcW w:w="5476" w:type="dxa"/>
          </w:tcPr>
          <w:p w14:paraId="60CF3438" w14:textId="1FC067A9" w:rsidR="009C6DE4" w:rsidRPr="00126338" w:rsidRDefault="00433C98" w:rsidP="008974F1">
            <w:pPr>
              <w:spacing w:after="0" w:line="22" w:lineRule="atLeast"/>
              <w:rPr>
                <w:rFonts w:eastAsiaTheme="minorEastAsia"/>
                <w:color w:val="000000" w:themeColor="text1"/>
              </w:rPr>
            </w:pPr>
            <w:r w:rsidRPr="00126338">
              <w:rPr>
                <w:rFonts w:eastAsiaTheme="minorEastAsia"/>
                <w:color w:val="000000" w:themeColor="text1"/>
              </w:rPr>
              <w:t>01305820331</w:t>
            </w:r>
          </w:p>
        </w:tc>
      </w:tr>
      <w:tr w:rsidR="009C6DE4" w:rsidRPr="00126338" w14:paraId="60CF343C" w14:textId="77777777">
        <w:tc>
          <w:tcPr>
            <w:tcW w:w="3539" w:type="dxa"/>
          </w:tcPr>
          <w:p w14:paraId="60CF343A" w14:textId="77777777" w:rsidR="009C6DE4" w:rsidRPr="00126338" w:rsidRDefault="009C6DE4" w:rsidP="008974F1">
            <w:pPr>
              <w:spacing w:after="0" w:line="22" w:lineRule="atLeast"/>
              <w:rPr>
                <w:rFonts w:eastAsiaTheme="minorEastAsia"/>
                <w:color w:val="000000" w:themeColor="text1"/>
              </w:rPr>
            </w:pPr>
            <w:r w:rsidRPr="00126338">
              <w:rPr>
                <w:rFonts w:eastAsiaTheme="minorEastAsia"/>
                <w:color w:val="000000" w:themeColor="text1"/>
              </w:rPr>
              <w:t>Email:</w:t>
            </w:r>
          </w:p>
        </w:tc>
        <w:tc>
          <w:tcPr>
            <w:tcW w:w="5476" w:type="dxa"/>
          </w:tcPr>
          <w:p w14:paraId="60CF343B" w14:textId="5E730470" w:rsidR="009C6DE4" w:rsidRPr="00625413" w:rsidRDefault="00625413" w:rsidP="008974F1">
            <w:pPr>
              <w:spacing w:after="0" w:line="22" w:lineRule="atLeast"/>
              <w:rPr>
                <w:rFonts w:eastAsiaTheme="minorEastAsia"/>
                <w:i/>
                <w:iCs/>
                <w:color w:val="000000" w:themeColor="text1"/>
              </w:rPr>
            </w:pPr>
            <w:r>
              <w:rPr>
                <w:rFonts w:eastAsiaTheme="minorEastAsia"/>
                <w:i/>
                <w:iCs/>
                <w:color w:val="000000" w:themeColor="text1"/>
              </w:rPr>
              <w:t>Redacted due to GDPR</w:t>
            </w:r>
          </w:p>
        </w:tc>
      </w:tr>
      <w:tr w:rsidR="009C6DE4" w:rsidRPr="00126338" w14:paraId="60CF343F" w14:textId="77777777">
        <w:tc>
          <w:tcPr>
            <w:tcW w:w="3539" w:type="dxa"/>
          </w:tcPr>
          <w:p w14:paraId="60CF343D" w14:textId="77777777" w:rsidR="009C6DE4" w:rsidRPr="00126338" w:rsidRDefault="009C6DE4" w:rsidP="008974F1">
            <w:pPr>
              <w:spacing w:after="0" w:line="22" w:lineRule="atLeast"/>
              <w:rPr>
                <w:rFonts w:eastAsiaTheme="minorEastAsia"/>
                <w:color w:val="000000" w:themeColor="text1"/>
              </w:rPr>
            </w:pPr>
            <w:r w:rsidRPr="00126338">
              <w:rPr>
                <w:rFonts w:eastAsiaTheme="minorEastAsia"/>
                <w:color w:val="000000" w:themeColor="text1"/>
              </w:rPr>
              <w:t>Company website:</w:t>
            </w:r>
          </w:p>
        </w:tc>
        <w:tc>
          <w:tcPr>
            <w:tcW w:w="5476" w:type="dxa"/>
          </w:tcPr>
          <w:p w14:paraId="60CF343E" w14:textId="539B6F2D" w:rsidR="009C6DE4" w:rsidRPr="00126338" w:rsidRDefault="00FE72E7" w:rsidP="008974F1">
            <w:pPr>
              <w:spacing w:after="0" w:line="22" w:lineRule="atLeast"/>
              <w:rPr>
                <w:rFonts w:eastAsiaTheme="minorEastAsia"/>
                <w:color w:val="000000" w:themeColor="text1"/>
              </w:rPr>
            </w:pPr>
            <w:r w:rsidRPr="00126338">
              <w:rPr>
                <w:rFonts w:eastAsiaTheme="minorEastAsia"/>
                <w:color w:val="000000" w:themeColor="text1"/>
              </w:rPr>
              <w:t>https://www.stonefirms.com/</w:t>
            </w:r>
          </w:p>
        </w:tc>
      </w:tr>
      <w:tr w:rsidR="009C6DE4" w:rsidRPr="00126338" w14:paraId="60CF3442" w14:textId="77777777">
        <w:tc>
          <w:tcPr>
            <w:tcW w:w="9015" w:type="dxa"/>
            <w:gridSpan w:val="2"/>
          </w:tcPr>
          <w:p w14:paraId="60CF3440" w14:textId="77777777" w:rsidR="009C6DE4" w:rsidRPr="00126338" w:rsidRDefault="009C6DE4" w:rsidP="008974F1">
            <w:pPr>
              <w:spacing w:after="0" w:line="22" w:lineRule="atLeast"/>
              <w:rPr>
                <w:b/>
                <w:color w:val="000000" w:themeColor="text1"/>
              </w:rPr>
            </w:pPr>
            <w:r w:rsidRPr="00126338">
              <w:rPr>
                <w:b/>
                <w:color w:val="000000" w:themeColor="text1"/>
              </w:rPr>
              <w:t>Goods produced</w:t>
            </w:r>
          </w:p>
          <w:p w14:paraId="60CF3441" w14:textId="77777777" w:rsidR="009C6DE4" w:rsidRPr="00126338" w:rsidRDefault="009C6DE4" w:rsidP="008974F1">
            <w:pPr>
              <w:spacing w:after="0" w:line="22" w:lineRule="atLeast"/>
              <w:rPr>
                <w:rFonts w:eastAsiaTheme="minorEastAsia"/>
                <w:color w:val="000000" w:themeColor="text1"/>
              </w:rPr>
            </w:pPr>
            <w:r w:rsidRPr="00126338">
              <w:rPr>
                <w:color w:val="000000" w:themeColor="text1"/>
              </w:rPr>
              <w:t>Please list all the UK-made goods this producer makes which are sold on the UK market and are like the imports this application is about</w:t>
            </w:r>
          </w:p>
        </w:tc>
      </w:tr>
      <w:tr w:rsidR="009C6DE4" w:rsidRPr="00126338" w14:paraId="60CF3444" w14:textId="77777777">
        <w:tc>
          <w:tcPr>
            <w:tcW w:w="9015" w:type="dxa"/>
            <w:gridSpan w:val="2"/>
          </w:tcPr>
          <w:p w14:paraId="60CF3443" w14:textId="0E765C9E" w:rsidR="009C6DE4" w:rsidRPr="00126338" w:rsidRDefault="00FE72E7" w:rsidP="008974F1">
            <w:pPr>
              <w:spacing w:after="0" w:line="22" w:lineRule="atLeast"/>
              <w:rPr>
                <w:rFonts w:eastAsiaTheme="minorEastAsia"/>
                <w:i/>
                <w:color w:val="000000" w:themeColor="text1"/>
              </w:rPr>
            </w:pPr>
            <w:r w:rsidRPr="00126338">
              <w:rPr>
                <w:rFonts w:eastAsiaTheme="minorEastAsia"/>
                <w:i/>
                <w:color w:val="000000" w:themeColor="text1"/>
              </w:rPr>
              <w:t>Portland Stone</w:t>
            </w:r>
          </w:p>
        </w:tc>
      </w:tr>
      <w:tr w:rsidR="009C6DE4" w:rsidRPr="00126338" w14:paraId="60CF3447" w14:textId="77777777">
        <w:tc>
          <w:tcPr>
            <w:tcW w:w="3539" w:type="dxa"/>
          </w:tcPr>
          <w:p w14:paraId="60CF3445" w14:textId="77777777" w:rsidR="009C6DE4" w:rsidRPr="00126338" w:rsidRDefault="009C6DE4" w:rsidP="008974F1">
            <w:pPr>
              <w:spacing w:after="0" w:line="22" w:lineRule="atLeast"/>
              <w:rPr>
                <w:rFonts w:eastAsiaTheme="minorEastAsia"/>
                <w:color w:val="000000" w:themeColor="text1"/>
              </w:rPr>
            </w:pPr>
            <w:r w:rsidRPr="00126338">
              <w:rPr>
                <w:rFonts w:eastAsiaTheme="minorEastAsia"/>
                <w:b/>
                <w:color w:val="000000" w:themeColor="text1"/>
              </w:rPr>
              <w:t>Position regarding application</w:t>
            </w:r>
            <w:r w:rsidRPr="00126338">
              <w:rPr>
                <w:rFonts w:eastAsiaTheme="minorEastAsia"/>
                <w:color w:val="000000" w:themeColor="text1"/>
              </w:rPr>
              <w:t xml:space="preserve"> (delete as applicable) </w:t>
            </w:r>
          </w:p>
        </w:tc>
        <w:tc>
          <w:tcPr>
            <w:tcW w:w="5476" w:type="dxa"/>
          </w:tcPr>
          <w:p w14:paraId="60CF3446" w14:textId="3E73FF91" w:rsidR="009C6DE4" w:rsidRPr="00126338" w:rsidRDefault="009C6DE4" w:rsidP="008974F1">
            <w:pPr>
              <w:spacing w:after="0" w:line="22" w:lineRule="atLeast"/>
              <w:rPr>
                <w:rFonts w:eastAsiaTheme="minorEastAsia"/>
                <w:color w:val="000000" w:themeColor="text1"/>
              </w:rPr>
            </w:pPr>
            <w:r w:rsidRPr="00126338">
              <w:rPr>
                <w:rFonts w:eastAsiaTheme="minorEastAsia"/>
                <w:color w:val="000000" w:themeColor="text1"/>
              </w:rPr>
              <w:t>Support</w:t>
            </w:r>
          </w:p>
        </w:tc>
      </w:tr>
    </w:tbl>
    <w:p w14:paraId="7EB15DD1" w14:textId="77777777" w:rsidR="00DE323E" w:rsidRDefault="00DE323E" w:rsidP="00DE323E">
      <w:pPr>
        <w:pStyle w:val="HeadingLevel1"/>
        <w:tabs>
          <w:tab w:val="left" w:pos="2830"/>
        </w:tabs>
        <w:rPr>
          <w:color w:val="000000" w:themeColor="text1"/>
        </w:rPr>
      </w:pPr>
      <w:r>
        <w:rPr>
          <w:color w:val="000000" w:themeColor="text1"/>
        </w:rPr>
        <w:tab/>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586"/>
        <w:gridCol w:w="5476"/>
      </w:tblGrid>
      <w:tr w:rsidR="00DE323E" w:rsidRPr="00126338" w14:paraId="5B3A1EA2" w14:textId="77777777" w:rsidTr="00506502">
        <w:tc>
          <w:tcPr>
            <w:tcW w:w="9062" w:type="dxa"/>
            <w:gridSpan w:val="2"/>
          </w:tcPr>
          <w:p w14:paraId="7569143B" w14:textId="77777777" w:rsidR="00DE323E" w:rsidRPr="00126338" w:rsidRDefault="00DE323E" w:rsidP="00506502">
            <w:pPr>
              <w:spacing w:after="0" w:line="22" w:lineRule="atLeast"/>
              <w:rPr>
                <w:rFonts w:eastAsiaTheme="minorEastAsia"/>
                <w:b/>
                <w:color w:val="000000" w:themeColor="text1"/>
              </w:rPr>
            </w:pPr>
            <w:r w:rsidRPr="00126338">
              <w:rPr>
                <w:rFonts w:eastAsiaTheme="minorEastAsia"/>
                <w:b/>
                <w:color w:val="000000" w:themeColor="text1"/>
              </w:rPr>
              <w:t xml:space="preserve">UK </w:t>
            </w:r>
            <w:r>
              <w:rPr>
                <w:rFonts w:eastAsiaTheme="minorEastAsia"/>
                <w:b/>
                <w:color w:val="000000" w:themeColor="text1"/>
              </w:rPr>
              <w:t>Manufacturer</w:t>
            </w:r>
            <w:r w:rsidRPr="00126338">
              <w:rPr>
                <w:rFonts w:eastAsiaTheme="minorEastAsia"/>
                <w:b/>
                <w:color w:val="000000" w:themeColor="text1"/>
              </w:rPr>
              <w:t xml:space="preserve">  </w:t>
            </w:r>
          </w:p>
        </w:tc>
      </w:tr>
      <w:tr w:rsidR="00DE323E" w:rsidRPr="00126338" w14:paraId="61730FC9" w14:textId="77777777" w:rsidTr="00506502">
        <w:tc>
          <w:tcPr>
            <w:tcW w:w="3586" w:type="dxa"/>
          </w:tcPr>
          <w:p w14:paraId="5FB608C9" w14:textId="77777777" w:rsidR="00DE323E" w:rsidRPr="00126338" w:rsidRDefault="00DE323E" w:rsidP="00506502">
            <w:pPr>
              <w:spacing w:after="0" w:line="22" w:lineRule="atLeast"/>
              <w:rPr>
                <w:rFonts w:eastAsiaTheme="minorEastAsia"/>
                <w:color w:val="000000" w:themeColor="text1"/>
              </w:rPr>
            </w:pPr>
            <w:r w:rsidRPr="00126338">
              <w:rPr>
                <w:rFonts w:eastAsiaTheme="minorEastAsia"/>
                <w:color w:val="000000" w:themeColor="text1"/>
              </w:rPr>
              <w:t>Legal name of company:</w:t>
            </w:r>
          </w:p>
        </w:tc>
        <w:tc>
          <w:tcPr>
            <w:tcW w:w="5476" w:type="dxa"/>
          </w:tcPr>
          <w:p w14:paraId="657C0259" w14:textId="77777777" w:rsidR="00DE323E" w:rsidRPr="00126338" w:rsidRDefault="00DE323E" w:rsidP="00506502">
            <w:pPr>
              <w:spacing w:after="0" w:line="22" w:lineRule="atLeast"/>
              <w:rPr>
                <w:rFonts w:eastAsiaTheme="minorEastAsia"/>
                <w:color w:val="000000" w:themeColor="text1"/>
              </w:rPr>
            </w:pPr>
            <w:r>
              <w:rPr>
                <w:rFonts w:eastAsiaTheme="minorEastAsia"/>
                <w:color w:val="000000" w:themeColor="text1"/>
              </w:rPr>
              <w:t>Farleigh Masonry</w:t>
            </w:r>
          </w:p>
        </w:tc>
      </w:tr>
      <w:tr w:rsidR="00DE323E" w:rsidRPr="00126338" w14:paraId="0E477440" w14:textId="77777777" w:rsidTr="00506502">
        <w:tc>
          <w:tcPr>
            <w:tcW w:w="3586" w:type="dxa"/>
          </w:tcPr>
          <w:p w14:paraId="16316ABD" w14:textId="77777777" w:rsidR="00DE323E" w:rsidRPr="00126338" w:rsidRDefault="00DE323E" w:rsidP="00506502">
            <w:pPr>
              <w:spacing w:after="0" w:line="22" w:lineRule="atLeast"/>
              <w:rPr>
                <w:rFonts w:eastAsiaTheme="minorEastAsia"/>
                <w:color w:val="000000" w:themeColor="text1"/>
              </w:rPr>
            </w:pPr>
            <w:r w:rsidRPr="00126338">
              <w:rPr>
                <w:rFonts w:eastAsiaTheme="minorEastAsia"/>
                <w:color w:val="000000" w:themeColor="text1"/>
              </w:rPr>
              <w:t>Name (point of contact):</w:t>
            </w:r>
          </w:p>
        </w:tc>
        <w:tc>
          <w:tcPr>
            <w:tcW w:w="5476" w:type="dxa"/>
          </w:tcPr>
          <w:p w14:paraId="00D88A8A" w14:textId="2596DA61" w:rsidR="00DE323E" w:rsidRPr="00126338" w:rsidRDefault="007F5083" w:rsidP="00506502">
            <w:pPr>
              <w:spacing w:after="0" w:line="22" w:lineRule="atLeast"/>
              <w:rPr>
                <w:rFonts w:eastAsiaTheme="minorEastAsia"/>
                <w:color w:val="000000" w:themeColor="text1"/>
              </w:rPr>
            </w:pPr>
            <w:r>
              <w:rPr>
                <w:rFonts w:eastAsiaTheme="minorEastAsia"/>
                <w:i/>
                <w:iCs/>
                <w:color w:val="000000" w:themeColor="text1"/>
              </w:rPr>
              <w:t>Redacted due to GDPR</w:t>
            </w:r>
          </w:p>
        </w:tc>
      </w:tr>
      <w:tr w:rsidR="00DE323E" w:rsidRPr="00126338" w14:paraId="2395B031" w14:textId="77777777" w:rsidTr="00506502">
        <w:tc>
          <w:tcPr>
            <w:tcW w:w="3586" w:type="dxa"/>
          </w:tcPr>
          <w:p w14:paraId="664383DB" w14:textId="77777777" w:rsidR="00DE323E" w:rsidRPr="00126338" w:rsidRDefault="00DE323E" w:rsidP="00506502">
            <w:pPr>
              <w:spacing w:after="0" w:line="22" w:lineRule="atLeast"/>
              <w:rPr>
                <w:rFonts w:eastAsiaTheme="minorEastAsia"/>
                <w:color w:val="000000" w:themeColor="text1"/>
              </w:rPr>
            </w:pPr>
            <w:r w:rsidRPr="00126338">
              <w:rPr>
                <w:rFonts w:eastAsiaTheme="minorEastAsia"/>
                <w:color w:val="000000" w:themeColor="text1"/>
              </w:rPr>
              <w:t>Role:</w:t>
            </w:r>
          </w:p>
        </w:tc>
        <w:tc>
          <w:tcPr>
            <w:tcW w:w="5476" w:type="dxa"/>
          </w:tcPr>
          <w:p w14:paraId="47264E46" w14:textId="77777777" w:rsidR="00DE323E" w:rsidRPr="00126338" w:rsidRDefault="00DE323E" w:rsidP="00506502">
            <w:pPr>
              <w:spacing w:after="0" w:line="22" w:lineRule="atLeast"/>
              <w:rPr>
                <w:rFonts w:eastAsiaTheme="minorEastAsia"/>
                <w:color w:val="000000" w:themeColor="text1"/>
              </w:rPr>
            </w:pPr>
            <w:r>
              <w:rPr>
                <w:rFonts w:eastAsiaTheme="minorEastAsia"/>
                <w:color w:val="000000" w:themeColor="text1"/>
              </w:rPr>
              <w:t xml:space="preserve">Managing </w:t>
            </w:r>
            <w:r w:rsidRPr="00126338">
              <w:rPr>
                <w:rFonts w:eastAsiaTheme="minorEastAsia"/>
                <w:color w:val="000000" w:themeColor="text1"/>
              </w:rPr>
              <w:t>Director</w:t>
            </w:r>
          </w:p>
        </w:tc>
      </w:tr>
      <w:tr w:rsidR="00DE323E" w:rsidRPr="00126338" w14:paraId="0BA63B3D" w14:textId="77777777" w:rsidTr="00506502">
        <w:tc>
          <w:tcPr>
            <w:tcW w:w="3586" w:type="dxa"/>
          </w:tcPr>
          <w:p w14:paraId="40951CB2" w14:textId="77777777" w:rsidR="00DE323E" w:rsidRPr="00126338" w:rsidRDefault="00DE323E" w:rsidP="00506502">
            <w:pPr>
              <w:spacing w:after="0" w:line="22" w:lineRule="atLeast"/>
              <w:rPr>
                <w:rFonts w:eastAsiaTheme="minorEastAsia"/>
                <w:color w:val="000000" w:themeColor="text1"/>
              </w:rPr>
            </w:pPr>
            <w:r w:rsidRPr="00126338">
              <w:rPr>
                <w:rFonts w:eastAsiaTheme="minorEastAsia"/>
                <w:color w:val="000000" w:themeColor="text1"/>
              </w:rPr>
              <w:t>Address:</w:t>
            </w:r>
          </w:p>
        </w:tc>
        <w:tc>
          <w:tcPr>
            <w:tcW w:w="5476" w:type="dxa"/>
          </w:tcPr>
          <w:p w14:paraId="337AAAC9" w14:textId="77777777" w:rsidR="00DE323E" w:rsidRPr="00715A19" w:rsidRDefault="00DE323E" w:rsidP="00506502">
            <w:pPr>
              <w:spacing w:after="0" w:line="22" w:lineRule="atLeast"/>
              <w:rPr>
                <w:rFonts w:eastAsiaTheme="minorEastAsia"/>
                <w:color w:val="000000" w:themeColor="text1"/>
              </w:rPr>
            </w:pPr>
            <w:r w:rsidRPr="00715A19">
              <w:rPr>
                <w:rFonts w:eastAsiaTheme="minorEastAsia"/>
                <w:color w:val="000000" w:themeColor="text1"/>
              </w:rPr>
              <w:t xml:space="preserve">C2 </w:t>
            </w:r>
            <w:proofErr w:type="spellStart"/>
            <w:r w:rsidRPr="00715A19">
              <w:rPr>
                <w:rFonts w:eastAsiaTheme="minorEastAsia"/>
                <w:color w:val="000000" w:themeColor="text1"/>
              </w:rPr>
              <w:t>Newopaul</w:t>
            </w:r>
            <w:proofErr w:type="spellEnd"/>
            <w:r w:rsidRPr="00715A19">
              <w:rPr>
                <w:rFonts w:eastAsiaTheme="minorEastAsia"/>
                <w:color w:val="000000" w:themeColor="text1"/>
              </w:rPr>
              <w:t xml:space="preserve"> Way, Warminster Business Park,</w:t>
            </w:r>
          </w:p>
          <w:p w14:paraId="03F6BDDC" w14:textId="77777777" w:rsidR="00DE323E" w:rsidRPr="00715A19" w:rsidRDefault="00DE323E" w:rsidP="00506502">
            <w:pPr>
              <w:spacing w:after="0" w:line="22" w:lineRule="atLeast"/>
              <w:rPr>
                <w:rFonts w:eastAsiaTheme="minorEastAsia"/>
                <w:color w:val="000000" w:themeColor="text1"/>
              </w:rPr>
            </w:pPr>
            <w:r w:rsidRPr="00715A19">
              <w:rPr>
                <w:rFonts w:eastAsiaTheme="minorEastAsia"/>
                <w:color w:val="000000" w:themeColor="text1"/>
              </w:rPr>
              <w:lastRenderedPageBreak/>
              <w:t>Warminster, Wiltshire BA12 8RY</w:t>
            </w:r>
          </w:p>
          <w:p w14:paraId="2BDE566C" w14:textId="77777777" w:rsidR="00DE323E" w:rsidRPr="00126338" w:rsidRDefault="00DE323E" w:rsidP="00506502">
            <w:pPr>
              <w:spacing w:after="0" w:line="22" w:lineRule="atLeast"/>
              <w:rPr>
                <w:rFonts w:eastAsiaTheme="minorEastAsia"/>
                <w:color w:val="000000" w:themeColor="text1"/>
              </w:rPr>
            </w:pPr>
          </w:p>
        </w:tc>
      </w:tr>
      <w:tr w:rsidR="00DE323E" w:rsidRPr="00126338" w14:paraId="6782F6EF" w14:textId="77777777" w:rsidTr="00506502">
        <w:tc>
          <w:tcPr>
            <w:tcW w:w="3586" w:type="dxa"/>
          </w:tcPr>
          <w:p w14:paraId="033B4A03" w14:textId="77777777" w:rsidR="00DE323E" w:rsidRPr="00126338" w:rsidRDefault="00DE323E" w:rsidP="00DE323E">
            <w:pPr>
              <w:spacing w:after="0" w:line="22" w:lineRule="atLeast"/>
              <w:rPr>
                <w:rFonts w:eastAsiaTheme="minorEastAsia"/>
                <w:color w:val="000000" w:themeColor="text1"/>
              </w:rPr>
            </w:pPr>
            <w:r w:rsidRPr="00126338">
              <w:rPr>
                <w:rFonts w:eastAsiaTheme="minorEastAsia"/>
                <w:color w:val="000000" w:themeColor="text1"/>
              </w:rPr>
              <w:lastRenderedPageBreak/>
              <w:t>Telephone No:</w:t>
            </w:r>
          </w:p>
        </w:tc>
        <w:tc>
          <w:tcPr>
            <w:tcW w:w="5476" w:type="dxa"/>
          </w:tcPr>
          <w:p w14:paraId="14930712" w14:textId="6DDDC31E" w:rsidR="00DE323E" w:rsidRPr="00126338" w:rsidRDefault="00DE323E" w:rsidP="00DE323E">
            <w:pPr>
              <w:spacing w:after="0" w:line="22" w:lineRule="atLeast"/>
              <w:rPr>
                <w:rFonts w:eastAsiaTheme="minorEastAsia"/>
                <w:color w:val="000000" w:themeColor="text1"/>
              </w:rPr>
            </w:pPr>
            <w:r>
              <w:rPr>
                <w:rFonts w:eastAsiaTheme="minorEastAsia"/>
                <w:i/>
                <w:iCs/>
                <w:color w:val="000000" w:themeColor="text1"/>
              </w:rPr>
              <w:t>Redacted due to GDPR</w:t>
            </w:r>
          </w:p>
        </w:tc>
      </w:tr>
      <w:tr w:rsidR="00DE323E" w:rsidRPr="00126338" w14:paraId="4150CD21" w14:textId="77777777" w:rsidTr="00506502">
        <w:tc>
          <w:tcPr>
            <w:tcW w:w="3586" w:type="dxa"/>
          </w:tcPr>
          <w:p w14:paraId="264824EA" w14:textId="77777777" w:rsidR="00DE323E" w:rsidRPr="00126338" w:rsidRDefault="00DE323E" w:rsidP="00DE323E">
            <w:pPr>
              <w:spacing w:after="0" w:line="22" w:lineRule="atLeast"/>
              <w:rPr>
                <w:rFonts w:eastAsiaTheme="minorEastAsia"/>
                <w:color w:val="000000" w:themeColor="text1"/>
              </w:rPr>
            </w:pPr>
            <w:r w:rsidRPr="00126338">
              <w:rPr>
                <w:rFonts w:eastAsiaTheme="minorEastAsia"/>
                <w:color w:val="000000" w:themeColor="text1"/>
              </w:rPr>
              <w:t>Email:</w:t>
            </w:r>
          </w:p>
        </w:tc>
        <w:tc>
          <w:tcPr>
            <w:tcW w:w="5476" w:type="dxa"/>
          </w:tcPr>
          <w:p w14:paraId="38BCE2AD" w14:textId="52EABF63" w:rsidR="00DE323E" w:rsidRPr="00126338" w:rsidRDefault="00DE323E" w:rsidP="00DE323E">
            <w:pPr>
              <w:spacing w:after="0" w:line="22" w:lineRule="atLeast"/>
              <w:rPr>
                <w:rFonts w:eastAsiaTheme="minorEastAsia"/>
                <w:color w:val="000000" w:themeColor="text1"/>
              </w:rPr>
            </w:pPr>
            <w:r>
              <w:rPr>
                <w:rFonts w:eastAsiaTheme="minorEastAsia"/>
                <w:i/>
                <w:iCs/>
                <w:color w:val="000000" w:themeColor="text1"/>
              </w:rPr>
              <w:t>Redacted due to GDPR</w:t>
            </w:r>
          </w:p>
        </w:tc>
      </w:tr>
      <w:tr w:rsidR="00DE323E" w:rsidRPr="00126338" w14:paraId="608D5A1D" w14:textId="77777777" w:rsidTr="00506502">
        <w:tc>
          <w:tcPr>
            <w:tcW w:w="3586" w:type="dxa"/>
          </w:tcPr>
          <w:p w14:paraId="53DA535D" w14:textId="77777777" w:rsidR="00DE323E" w:rsidRPr="00126338" w:rsidRDefault="00DE323E" w:rsidP="00DE323E">
            <w:pPr>
              <w:spacing w:after="0" w:line="22" w:lineRule="atLeast"/>
              <w:rPr>
                <w:rFonts w:eastAsiaTheme="minorEastAsia"/>
                <w:color w:val="000000" w:themeColor="text1"/>
              </w:rPr>
            </w:pPr>
            <w:r w:rsidRPr="00126338">
              <w:rPr>
                <w:rFonts w:eastAsiaTheme="minorEastAsia"/>
                <w:color w:val="000000" w:themeColor="text1"/>
              </w:rPr>
              <w:t>Company website:</w:t>
            </w:r>
          </w:p>
        </w:tc>
        <w:tc>
          <w:tcPr>
            <w:tcW w:w="5476" w:type="dxa"/>
          </w:tcPr>
          <w:p w14:paraId="79BCF198" w14:textId="77777777" w:rsidR="00DE323E" w:rsidRPr="00126338" w:rsidRDefault="00DE323E" w:rsidP="00DE323E">
            <w:pPr>
              <w:spacing w:after="0" w:line="22" w:lineRule="atLeast"/>
              <w:rPr>
                <w:rFonts w:eastAsiaTheme="minorEastAsia"/>
                <w:color w:val="000000" w:themeColor="text1"/>
              </w:rPr>
            </w:pPr>
            <w:r w:rsidRPr="00B71880">
              <w:rPr>
                <w:rFonts w:eastAsiaTheme="minorEastAsia"/>
                <w:color w:val="000000" w:themeColor="text1"/>
              </w:rPr>
              <w:t>https://farleighmasonry.co.uk/</w:t>
            </w:r>
          </w:p>
        </w:tc>
      </w:tr>
      <w:tr w:rsidR="00DE323E" w:rsidRPr="00126338" w14:paraId="30D67B03" w14:textId="77777777" w:rsidTr="00506502">
        <w:tc>
          <w:tcPr>
            <w:tcW w:w="9062" w:type="dxa"/>
            <w:gridSpan w:val="2"/>
          </w:tcPr>
          <w:p w14:paraId="29C6FB27" w14:textId="77777777" w:rsidR="00DE323E" w:rsidRPr="00126338" w:rsidRDefault="00DE323E" w:rsidP="00DE323E">
            <w:pPr>
              <w:spacing w:after="0" w:line="22" w:lineRule="atLeast"/>
              <w:rPr>
                <w:b/>
                <w:color w:val="000000" w:themeColor="text1"/>
              </w:rPr>
            </w:pPr>
            <w:r w:rsidRPr="00126338">
              <w:rPr>
                <w:b/>
                <w:color w:val="000000" w:themeColor="text1"/>
              </w:rPr>
              <w:t>Goods produced</w:t>
            </w:r>
          </w:p>
          <w:p w14:paraId="519DE13B" w14:textId="77777777" w:rsidR="00DE323E" w:rsidRPr="00126338" w:rsidRDefault="00DE323E" w:rsidP="00DE323E">
            <w:pPr>
              <w:spacing w:after="0" w:line="22" w:lineRule="atLeast"/>
              <w:rPr>
                <w:rFonts w:eastAsiaTheme="minorEastAsia"/>
                <w:color w:val="000000" w:themeColor="text1"/>
              </w:rPr>
            </w:pPr>
            <w:r w:rsidRPr="00126338">
              <w:rPr>
                <w:color w:val="000000" w:themeColor="text1"/>
              </w:rPr>
              <w:t>Please list all the UK-made goods this producer makes which are sold on the UK market and are like the imports this application is about</w:t>
            </w:r>
          </w:p>
        </w:tc>
      </w:tr>
      <w:tr w:rsidR="00DE323E" w:rsidRPr="00126338" w14:paraId="5C97213F" w14:textId="77777777" w:rsidTr="00506502">
        <w:tc>
          <w:tcPr>
            <w:tcW w:w="9062" w:type="dxa"/>
            <w:gridSpan w:val="2"/>
          </w:tcPr>
          <w:p w14:paraId="2F39EF1E" w14:textId="77777777" w:rsidR="00DE323E" w:rsidRPr="00126338" w:rsidRDefault="00DE323E" w:rsidP="00DE323E">
            <w:pPr>
              <w:spacing w:after="0" w:line="22" w:lineRule="atLeast"/>
              <w:rPr>
                <w:rFonts w:eastAsiaTheme="minorEastAsia"/>
                <w:i/>
                <w:color w:val="000000" w:themeColor="text1"/>
              </w:rPr>
            </w:pPr>
            <w:r w:rsidRPr="00126338">
              <w:rPr>
                <w:rFonts w:eastAsiaTheme="minorEastAsia"/>
                <w:i/>
                <w:color w:val="000000" w:themeColor="text1"/>
              </w:rPr>
              <w:t>Portland Stone</w:t>
            </w:r>
          </w:p>
        </w:tc>
      </w:tr>
      <w:tr w:rsidR="00DE323E" w:rsidRPr="00126338" w14:paraId="5A57E1E7" w14:textId="77777777" w:rsidTr="00506502">
        <w:tc>
          <w:tcPr>
            <w:tcW w:w="3586" w:type="dxa"/>
          </w:tcPr>
          <w:p w14:paraId="2CE35570" w14:textId="77777777" w:rsidR="00DE323E" w:rsidRPr="00126338" w:rsidRDefault="00DE323E" w:rsidP="00DE323E">
            <w:pPr>
              <w:spacing w:after="0" w:line="22" w:lineRule="atLeast"/>
              <w:rPr>
                <w:rFonts w:eastAsiaTheme="minorEastAsia"/>
                <w:color w:val="000000" w:themeColor="text1"/>
              </w:rPr>
            </w:pPr>
            <w:r w:rsidRPr="00126338">
              <w:rPr>
                <w:rFonts w:eastAsiaTheme="minorEastAsia"/>
                <w:b/>
                <w:color w:val="000000" w:themeColor="text1"/>
              </w:rPr>
              <w:t>Position regarding application</w:t>
            </w:r>
            <w:r w:rsidRPr="00126338">
              <w:rPr>
                <w:rFonts w:eastAsiaTheme="minorEastAsia"/>
                <w:color w:val="000000" w:themeColor="text1"/>
              </w:rPr>
              <w:t xml:space="preserve"> (delete as applicable) </w:t>
            </w:r>
          </w:p>
        </w:tc>
        <w:tc>
          <w:tcPr>
            <w:tcW w:w="5476" w:type="dxa"/>
          </w:tcPr>
          <w:p w14:paraId="28518494" w14:textId="77777777" w:rsidR="00DE323E" w:rsidRPr="00126338" w:rsidRDefault="00DE323E" w:rsidP="00DE323E">
            <w:pPr>
              <w:spacing w:after="0" w:line="22" w:lineRule="atLeast"/>
              <w:rPr>
                <w:rFonts w:eastAsiaTheme="minorEastAsia"/>
                <w:color w:val="000000" w:themeColor="text1"/>
              </w:rPr>
            </w:pPr>
            <w:r w:rsidRPr="00126338">
              <w:rPr>
                <w:rFonts w:eastAsiaTheme="minorEastAsia"/>
                <w:color w:val="000000" w:themeColor="text1"/>
              </w:rPr>
              <w:t>Support</w:t>
            </w:r>
          </w:p>
        </w:tc>
      </w:tr>
      <w:tr w:rsidR="00DE323E" w:rsidRPr="00126338" w14:paraId="38F7A814" w14:textId="77777777" w:rsidTr="00506502">
        <w:tc>
          <w:tcPr>
            <w:tcW w:w="9062" w:type="dxa"/>
            <w:gridSpan w:val="2"/>
          </w:tcPr>
          <w:p w14:paraId="78824756" w14:textId="77777777" w:rsidR="00DE323E" w:rsidRPr="00126338" w:rsidRDefault="00DE323E" w:rsidP="00DE323E">
            <w:pPr>
              <w:spacing w:after="0" w:line="22" w:lineRule="atLeast"/>
              <w:rPr>
                <w:rFonts w:eastAsiaTheme="minorEastAsia"/>
                <w:b/>
                <w:color w:val="000000" w:themeColor="text1"/>
              </w:rPr>
            </w:pPr>
            <w:r w:rsidRPr="00126338">
              <w:rPr>
                <w:rFonts w:eastAsiaTheme="minorEastAsia"/>
                <w:b/>
                <w:color w:val="000000" w:themeColor="text1"/>
              </w:rPr>
              <w:t xml:space="preserve">UK </w:t>
            </w:r>
            <w:r>
              <w:rPr>
                <w:rFonts w:eastAsiaTheme="minorEastAsia"/>
                <w:b/>
                <w:color w:val="000000" w:themeColor="text1"/>
              </w:rPr>
              <w:t>Manufacturer</w:t>
            </w:r>
            <w:r w:rsidRPr="00126338">
              <w:rPr>
                <w:rFonts w:eastAsiaTheme="minorEastAsia"/>
                <w:b/>
                <w:color w:val="000000" w:themeColor="text1"/>
              </w:rPr>
              <w:t xml:space="preserve">  </w:t>
            </w:r>
          </w:p>
        </w:tc>
      </w:tr>
      <w:tr w:rsidR="00DE323E" w:rsidRPr="00126338" w14:paraId="5778E65F" w14:textId="77777777" w:rsidTr="00506502">
        <w:tc>
          <w:tcPr>
            <w:tcW w:w="3586" w:type="dxa"/>
          </w:tcPr>
          <w:p w14:paraId="0FF7C83B" w14:textId="77777777" w:rsidR="00DE323E" w:rsidRPr="00126338" w:rsidRDefault="00DE323E" w:rsidP="00DE323E">
            <w:pPr>
              <w:spacing w:after="0" w:line="22" w:lineRule="atLeast"/>
              <w:rPr>
                <w:rFonts w:eastAsiaTheme="minorEastAsia"/>
                <w:color w:val="000000" w:themeColor="text1"/>
              </w:rPr>
            </w:pPr>
            <w:r w:rsidRPr="00126338">
              <w:rPr>
                <w:rFonts w:eastAsiaTheme="minorEastAsia"/>
                <w:color w:val="000000" w:themeColor="text1"/>
              </w:rPr>
              <w:t>Legal name of company:</w:t>
            </w:r>
          </w:p>
        </w:tc>
        <w:tc>
          <w:tcPr>
            <w:tcW w:w="5476" w:type="dxa"/>
          </w:tcPr>
          <w:p w14:paraId="2FC9456B" w14:textId="77777777" w:rsidR="00DE323E" w:rsidRPr="00126338" w:rsidRDefault="00DE323E" w:rsidP="00DE323E">
            <w:pPr>
              <w:spacing w:after="0" w:line="22" w:lineRule="atLeast"/>
              <w:rPr>
                <w:rFonts w:eastAsiaTheme="minorEastAsia"/>
                <w:color w:val="000000" w:themeColor="text1"/>
              </w:rPr>
            </w:pPr>
            <w:r>
              <w:rPr>
                <w:rFonts w:eastAsiaTheme="minorEastAsia"/>
                <w:color w:val="000000" w:themeColor="text1"/>
              </w:rPr>
              <w:t>Ranco Stonemasonry</w:t>
            </w:r>
          </w:p>
        </w:tc>
      </w:tr>
      <w:tr w:rsidR="00DE323E" w:rsidRPr="00126338" w14:paraId="25E26A10" w14:textId="77777777" w:rsidTr="00506502">
        <w:tc>
          <w:tcPr>
            <w:tcW w:w="3586" w:type="dxa"/>
          </w:tcPr>
          <w:p w14:paraId="542AB5CF" w14:textId="77777777" w:rsidR="00DE323E" w:rsidRPr="00126338" w:rsidRDefault="00DE323E" w:rsidP="00DE323E">
            <w:pPr>
              <w:spacing w:after="0" w:line="22" w:lineRule="atLeast"/>
              <w:rPr>
                <w:rFonts w:eastAsiaTheme="minorEastAsia"/>
                <w:color w:val="000000" w:themeColor="text1"/>
              </w:rPr>
            </w:pPr>
            <w:r w:rsidRPr="00126338">
              <w:rPr>
                <w:rFonts w:eastAsiaTheme="minorEastAsia"/>
                <w:color w:val="000000" w:themeColor="text1"/>
              </w:rPr>
              <w:t>Name (point of contact):</w:t>
            </w:r>
          </w:p>
        </w:tc>
        <w:tc>
          <w:tcPr>
            <w:tcW w:w="5476" w:type="dxa"/>
          </w:tcPr>
          <w:p w14:paraId="058DA43D" w14:textId="0BBC2197" w:rsidR="00DE323E" w:rsidRPr="00126338" w:rsidRDefault="007F5083" w:rsidP="00DE323E">
            <w:pPr>
              <w:spacing w:after="0" w:line="22" w:lineRule="atLeast"/>
              <w:rPr>
                <w:rFonts w:eastAsiaTheme="minorEastAsia"/>
                <w:color w:val="000000" w:themeColor="text1"/>
              </w:rPr>
            </w:pPr>
            <w:r>
              <w:rPr>
                <w:rFonts w:eastAsiaTheme="minorEastAsia"/>
                <w:i/>
                <w:iCs/>
                <w:color w:val="000000" w:themeColor="text1"/>
              </w:rPr>
              <w:t>Redacted due to GDPR</w:t>
            </w:r>
          </w:p>
        </w:tc>
      </w:tr>
      <w:tr w:rsidR="00DE323E" w:rsidRPr="00126338" w14:paraId="0DC71987" w14:textId="77777777" w:rsidTr="00506502">
        <w:tc>
          <w:tcPr>
            <w:tcW w:w="3586" w:type="dxa"/>
          </w:tcPr>
          <w:p w14:paraId="7A0BC099" w14:textId="77777777" w:rsidR="00DE323E" w:rsidRPr="00126338" w:rsidRDefault="00DE323E" w:rsidP="00DE323E">
            <w:pPr>
              <w:spacing w:after="0" w:line="22" w:lineRule="atLeast"/>
              <w:rPr>
                <w:rFonts w:eastAsiaTheme="minorEastAsia"/>
                <w:color w:val="000000" w:themeColor="text1"/>
              </w:rPr>
            </w:pPr>
            <w:r w:rsidRPr="00126338">
              <w:rPr>
                <w:rFonts w:eastAsiaTheme="minorEastAsia"/>
                <w:color w:val="000000" w:themeColor="text1"/>
              </w:rPr>
              <w:t>Role:</w:t>
            </w:r>
          </w:p>
        </w:tc>
        <w:tc>
          <w:tcPr>
            <w:tcW w:w="5476" w:type="dxa"/>
          </w:tcPr>
          <w:p w14:paraId="2FE8B727" w14:textId="77777777" w:rsidR="00DE323E" w:rsidRPr="00126338" w:rsidRDefault="00DE323E" w:rsidP="00DE323E">
            <w:pPr>
              <w:spacing w:after="0" w:line="22" w:lineRule="atLeast"/>
              <w:rPr>
                <w:rFonts w:eastAsiaTheme="minorEastAsia"/>
                <w:color w:val="000000" w:themeColor="text1"/>
              </w:rPr>
            </w:pPr>
            <w:r>
              <w:rPr>
                <w:rFonts w:eastAsiaTheme="minorEastAsia"/>
                <w:color w:val="000000" w:themeColor="text1"/>
              </w:rPr>
              <w:t>Managing Director</w:t>
            </w:r>
          </w:p>
        </w:tc>
      </w:tr>
      <w:tr w:rsidR="00DE323E" w:rsidRPr="00126338" w14:paraId="093EDCA4" w14:textId="77777777" w:rsidTr="00506502">
        <w:tc>
          <w:tcPr>
            <w:tcW w:w="3586" w:type="dxa"/>
          </w:tcPr>
          <w:p w14:paraId="2A2B1906" w14:textId="77777777" w:rsidR="00DE323E" w:rsidRPr="00126338" w:rsidRDefault="00DE323E" w:rsidP="00DE323E">
            <w:pPr>
              <w:spacing w:after="0" w:line="22" w:lineRule="atLeast"/>
              <w:rPr>
                <w:rFonts w:eastAsiaTheme="minorEastAsia"/>
                <w:color w:val="000000" w:themeColor="text1"/>
              </w:rPr>
            </w:pPr>
            <w:r w:rsidRPr="00126338">
              <w:rPr>
                <w:rFonts w:eastAsiaTheme="minorEastAsia"/>
                <w:color w:val="000000" w:themeColor="text1"/>
              </w:rPr>
              <w:t>Address:</w:t>
            </w:r>
          </w:p>
        </w:tc>
        <w:tc>
          <w:tcPr>
            <w:tcW w:w="5476" w:type="dxa"/>
          </w:tcPr>
          <w:p w14:paraId="526BD1DF" w14:textId="77777777" w:rsidR="00DE323E" w:rsidRPr="00544008" w:rsidRDefault="00DE323E" w:rsidP="00DE323E">
            <w:pPr>
              <w:spacing w:after="0" w:line="22" w:lineRule="atLeast"/>
              <w:rPr>
                <w:rFonts w:eastAsiaTheme="minorEastAsia"/>
                <w:color w:val="000000" w:themeColor="text1"/>
              </w:rPr>
            </w:pPr>
            <w:r w:rsidRPr="00544008">
              <w:rPr>
                <w:rFonts w:eastAsiaTheme="minorEastAsia"/>
                <w:color w:val="000000" w:themeColor="text1"/>
              </w:rPr>
              <w:t>Ground Hollow Offices</w:t>
            </w:r>
          </w:p>
          <w:p w14:paraId="0D5F37EC" w14:textId="77777777" w:rsidR="00DE323E" w:rsidRPr="00544008" w:rsidRDefault="00DE323E" w:rsidP="00DE323E">
            <w:pPr>
              <w:spacing w:after="0" w:line="22" w:lineRule="atLeast"/>
              <w:rPr>
                <w:rFonts w:eastAsiaTheme="minorEastAsia"/>
                <w:color w:val="000000" w:themeColor="text1"/>
              </w:rPr>
            </w:pPr>
            <w:r w:rsidRPr="00544008">
              <w:rPr>
                <w:rFonts w:eastAsiaTheme="minorEastAsia"/>
                <w:color w:val="000000" w:themeColor="text1"/>
              </w:rPr>
              <w:t>Hollington</w:t>
            </w:r>
          </w:p>
          <w:p w14:paraId="18F11F65" w14:textId="77777777" w:rsidR="00DE323E" w:rsidRPr="00544008" w:rsidRDefault="00DE323E" w:rsidP="00DE323E">
            <w:pPr>
              <w:spacing w:after="0" w:line="22" w:lineRule="atLeast"/>
              <w:rPr>
                <w:rFonts w:eastAsiaTheme="minorEastAsia"/>
                <w:color w:val="000000" w:themeColor="text1"/>
              </w:rPr>
            </w:pPr>
            <w:r w:rsidRPr="00544008">
              <w:rPr>
                <w:rFonts w:eastAsiaTheme="minorEastAsia"/>
                <w:color w:val="000000" w:themeColor="text1"/>
              </w:rPr>
              <w:t>Staffordshire</w:t>
            </w:r>
          </w:p>
          <w:p w14:paraId="754E242E" w14:textId="77777777" w:rsidR="00DE323E" w:rsidRPr="00544008" w:rsidRDefault="00DE323E" w:rsidP="00DE323E">
            <w:pPr>
              <w:spacing w:after="0" w:line="22" w:lineRule="atLeast"/>
              <w:rPr>
                <w:rFonts w:eastAsiaTheme="minorEastAsia"/>
                <w:color w:val="000000" w:themeColor="text1"/>
              </w:rPr>
            </w:pPr>
            <w:r w:rsidRPr="00544008">
              <w:rPr>
                <w:rFonts w:eastAsiaTheme="minorEastAsia"/>
                <w:color w:val="000000" w:themeColor="text1"/>
              </w:rPr>
              <w:t>ST10 4HR</w:t>
            </w:r>
          </w:p>
          <w:p w14:paraId="51CEE548" w14:textId="77777777" w:rsidR="00DE323E" w:rsidRPr="00126338" w:rsidRDefault="00DE323E" w:rsidP="00DE323E">
            <w:pPr>
              <w:spacing w:after="0" w:line="22" w:lineRule="atLeast"/>
              <w:rPr>
                <w:rFonts w:eastAsiaTheme="minorEastAsia"/>
                <w:color w:val="000000" w:themeColor="text1"/>
              </w:rPr>
            </w:pPr>
          </w:p>
        </w:tc>
      </w:tr>
      <w:tr w:rsidR="00DE323E" w:rsidRPr="00126338" w14:paraId="6D639143" w14:textId="77777777" w:rsidTr="00506502">
        <w:tc>
          <w:tcPr>
            <w:tcW w:w="3586" w:type="dxa"/>
          </w:tcPr>
          <w:p w14:paraId="4BA33F1E" w14:textId="77777777" w:rsidR="00DE323E" w:rsidRPr="00126338" w:rsidRDefault="00DE323E" w:rsidP="00DE323E">
            <w:pPr>
              <w:spacing w:after="0" w:line="22" w:lineRule="atLeast"/>
              <w:rPr>
                <w:rFonts w:eastAsiaTheme="minorEastAsia"/>
                <w:color w:val="000000" w:themeColor="text1"/>
              </w:rPr>
            </w:pPr>
            <w:r w:rsidRPr="00126338">
              <w:rPr>
                <w:rFonts w:eastAsiaTheme="minorEastAsia"/>
                <w:color w:val="000000" w:themeColor="text1"/>
              </w:rPr>
              <w:t>Telephone No:</w:t>
            </w:r>
          </w:p>
        </w:tc>
        <w:tc>
          <w:tcPr>
            <w:tcW w:w="5476" w:type="dxa"/>
          </w:tcPr>
          <w:p w14:paraId="50B93CF0" w14:textId="05ADFD1E" w:rsidR="00DE323E" w:rsidRPr="00126338" w:rsidRDefault="00DE323E" w:rsidP="00DE323E">
            <w:pPr>
              <w:spacing w:after="0" w:line="22" w:lineRule="atLeast"/>
              <w:rPr>
                <w:rFonts w:eastAsiaTheme="minorEastAsia"/>
                <w:color w:val="000000" w:themeColor="text1"/>
              </w:rPr>
            </w:pPr>
            <w:r>
              <w:rPr>
                <w:rFonts w:eastAsiaTheme="minorEastAsia"/>
                <w:i/>
                <w:iCs/>
                <w:color w:val="000000" w:themeColor="text1"/>
              </w:rPr>
              <w:t>Redacted due to GDPR</w:t>
            </w:r>
          </w:p>
        </w:tc>
      </w:tr>
      <w:tr w:rsidR="00DE323E" w:rsidRPr="00126338" w14:paraId="06C774C7" w14:textId="77777777" w:rsidTr="00506502">
        <w:tc>
          <w:tcPr>
            <w:tcW w:w="3586" w:type="dxa"/>
          </w:tcPr>
          <w:p w14:paraId="1FC89B85" w14:textId="77777777" w:rsidR="00DE323E" w:rsidRPr="00126338" w:rsidRDefault="00DE323E" w:rsidP="00DE323E">
            <w:pPr>
              <w:spacing w:after="0" w:line="22" w:lineRule="atLeast"/>
              <w:rPr>
                <w:rFonts w:eastAsiaTheme="minorEastAsia"/>
                <w:color w:val="000000" w:themeColor="text1"/>
              </w:rPr>
            </w:pPr>
            <w:r w:rsidRPr="00126338">
              <w:rPr>
                <w:rFonts w:eastAsiaTheme="minorEastAsia"/>
                <w:color w:val="000000" w:themeColor="text1"/>
              </w:rPr>
              <w:t>Email:</w:t>
            </w:r>
          </w:p>
        </w:tc>
        <w:tc>
          <w:tcPr>
            <w:tcW w:w="5476" w:type="dxa"/>
          </w:tcPr>
          <w:p w14:paraId="6E03119C" w14:textId="0C8F4B39" w:rsidR="00DE323E" w:rsidRPr="00126338" w:rsidRDefault="00DE323E" w:rsidP="00DE323E">
            <w:pPr>
              <w:spacing w:after="0" w:line="22" w:lineRule="atLeast"/>
              <w:rPr>
                <w:rFonts w:eastAsiaTheme="minorEastAsia"/>
                <w:color w:val="000000" w:themeColor="text1"/>
              </w:rPr>
            </w:pPr>
            <w:r>
              <w:rPr>
                <w:rFonts w:eastAsiaTheme="minorEastAsia"/>
                <w:i/>
                <w:iCs/>
                <w:color w:val="000000" w:themeColor="text1"/>
              </w:rPr>
              <w:t>Redacted due to GDPR</w:t>
            </w:r>
          </w:p>
        </w:tc>
      </w:tr>
      <w:tr w:rsidR="00DE323E" w:rsidRPr="00126338" w14:paraId="7DAD0D0C" w14:textId="77777777" w:rsidTr="00506502">
        <w:tc>
          <w:tcPr>
            <w:tcW w:w="3586" w:type="dxa"/>
          </w:tcPr>
          <w:p w14:paraId="2CD7A75F" w14:textId="77777777" w:rsidR="00DE323E" w:rsidRPr="00126338" w:rsidRDefault="00DE323E" w:rsidP="00DE323E">
            <w:pPr>
              <w:spacing w:after="0" w:line="22" w:lineRule="atLeast"/>
              <w:rPr>
                <w:rFonts w:eastAsiaTheme="minorEastAsia"/>
                <w:color w:val="000000" w:themeColor="text1"/>
              </w:rPr>
            </w:pPr>
            <w:r w:rsidRPr="00126338">
              <w:rPr>
                <w:rFonts w:eastAsiaTheme="minorEastAsia"/>
                <w:color w:val="000000" w:themeColor="text1"/>
              </w:rPr>
              <w:t>Company website:</w:t>
            </w:r>
          </w:p>
        </w:tc>
        <w:tc>
          <w:tcPr>
            <w:tcW w:w="5476" w:type="dxa"/>
          </w:tcPr>
          <w:p w14:paraId="683CC060" w14:textId="77777777" w:rsidR="00DE323E" w:rsidRPr="00126338" w:rsidRDefault="00DE323E" w:rsidP="00DE323E">
            <w:pPr>
              <w:spacing w:after="0" w:line="22" w:lineRule="atLeast"/>
              <w:rPr>
                <w:rFonts w:eastAsiaTheme="minorEastAsia"/>
                <w:color w:val="000000" w:themeColor="text1"/>
              </w:rPr>
            </w:pPr>
            <w:r w:rsidRPr="00F512E5">
              <w:rPr>
                <w:rFonts w:eastAsiaTheme="minorEastAsia"/>
                <w:color w:val="000000" w:themeColor="text1"/>
              </w:rPr>
              <w:t>https://www.rancostone.co.uk/</w:t>
            </w:r>
          </w:p>
        </w:tc>
      </w:tr>
      <w:tr w:rsidR="00DE323E" w:rsidRPr="00126338" w14:paraId="1DCE6F74" w14:textId="77777777" w:rsidTr="00506502">
        <w:tc>
          <w:tcPr>
            <w:tcW w:w="9062" w:type="dxa"/>
            <w:gridSpan w:val="2"/>
          </w:tcPr>
          <w:p w14:paraId="72DA6DF5" w14:textId="77777777" w:rsidR="00DE323E" w:rsidRPr="00126338" w:rsidRDefault="00DE323E" w:rsidP="00DE323E">
            <w:pPr>
              <w:spacing w:after="0" w:line="22" w:lineRule="atLeast"/>
              <w:rPr>
                <w:b/>
                <w:color w:val="000000" w:themeColor="text1"/>
              </w:rPr>
            </w:pPr>
            <w:r w:rsidRPr="00126338">
              <w:rPr>
                <w:b/>
                <w:color w:val="000000" w:themeColor="text1"/>
              </w:rPr>
              <w:t>Goods produced</w:t>
            </w:r>
          </w:p>
          <w:p w14:paraId="40B93FB9" w14:textId="77777777" w:rsidR="00DE323E" w:rsidRPr="00126338" w:rsidRDefault="00DE323E" w:rsidP="00DE323E">
            <w:pPr>
              <w:spacing w:after="0" w:line="22" w:lineRule="atLeast"/>
              <w:rPr>
                <w:rFonts w:eastAsiaTheme="minorEastAsia"/>
                <w:color w:val="000000" w:themeColor="text1"/>
              </w:rPr>
            </w:pPr>
            <w:r w:rsidRPr="00126338">
              <w:rPr>
                <w:color w:val="000000" w:themeColor="text1"/>
              </w:rPr>
              <w:t>Please list all the UK-made goods this producer makes which are sold on the UK market and are like the imports this application is about</w:t>
            </w:r>
          </w:p>
        </w:tc>
      </w:tr>
      <w:tr w:rsidR="00DE323E" w:rsidRPr="00126338" w14:paraId="10D5B1EC" w14:textId="77777777" w:rsidTr="00506502">
        <w:tc>
          <w:tcPr>
            <w:tcW w:w="9062" w:type="dxa"/>
            <w:gridSpan w:val="2"/>
          </w:tcPr>
          <w:p w14:paraId="1396876A" w14:textId="77777777" w:rsidR="00DE323E" w:rsidRPr="00126338" w:rsidRDefault="00DE323E" w:rsidP="00DE323E">
            <w:pPr>
              <w:spacing w:after="0" w:line="22" w:lineRule="atLeast"/>
              <w:rPr>
                <w:rFonts w:eastAsiaTheme="minorEastAsia"/>
                <w:i/>
                <w:color w:val="000000" w:themeColor="text1"/>
              </w:rPr>
            </w:pPr>
            <w:r w:rsidRPr="00126338">
              <w:rPr>
                <w:rFonts w:eastAsiaTheme="minorEastAsia"/>
                <w:i/>
                <w:color w:val="000000" w:themeColor="text1"/>
              </w:rPr>
              <w:t>Portland Stone</w:t>
            </w:r>
          </w:p>
        </w:tc>
      </w:tr>
    </w:tbl>
    <w:p w14:paraId="0F34ED66" w14:textId="759C0D26" w:rsidR="00DE323E" w:rsidRDefault="00DE323E" w:rsidP="00DE323E">
      <w:pPr>
        <w:pStyle w:val="HeadingLevel1"/>
        <w:tabs>
          <w:tab w:val="left" w:pos="2830"/>
        </w:tabs>
        <w:rPr>
          <w:color w:val="000000" w:themeColor="text1"/>
        </w:rPr>
      </w:pPr>
    </w:p>
    <w:p w14:paraId="60CF3448" w14:textId="4E362BA3" w:rsidR="009C6DE4" w:rsidRPr="00126338" w:rsidRDefault="009C6DE4" w:rsidP="008974F1">
      <w:pPr>
        <w:pStyle w:val="HeadingLevel1"/>
        <w:rPr>
          <w:color w:val="000000" w:themeColor="text1"/>
        </w:rPr>
      </w:pPr>
      <w:r w:rsidRPr="00DE323E">
        <w:br w:type="page"/>
      </w:r>
      <w:r w:rsidRPr="00126338">
        <w:rPr>
          <w:color w:val="000000" w:themeColor="text1"/>
        </w:rPr>
        <w:lastRenderedPageBreak/>
        <w:t>Other Parties</w:t>
      </w:r>
    </w:p>
    <w:p w14:paraId="60CF3449" w14:textId="77777777" w:rsidR="009C6DE4" w:rsidRPr="00126338" w:rsidRDefault="009C6DE4" w:rsidP="00D16F69">
      <w:pPr>
        <w:pStyle w:val="ListParagraph"/>
        <w:numPr>
          <w:ilvl w:val="3"/>
          <w:numId w:val="9"/>
        </w:numPr>
        <w:rPr>
          <w:color w:val="000000" w:themeColor="text1"/>
        </w:rPr>
      </w:pPr>
      <w:r w:rsidRPr="00126338">
        <w:rPr>
          <w:color w:val="000000" w:themeColor="text1"/>
        </w:rPr>
        <w:t>Provide details of all known producers/exporters in the exporting country or producer/exporter associations in the exporting country, including:</w:t>
      </w:r>
    </w:p>
    <w:tbl>
      <w:tblPr>
        <w:tblStyle w:val="TableGrid"/>
        <w:tblW w:w="0" w:type="auto"/>
        <w:tblInd w:w="-113" w:type="dxa"/>
        <w:tblLook w:val="04A0" w:firstRow="1" w:lastRow="0" w:firstColumn="1" w:lastColumn="0" w:noHBand="0" w:noVBand="1"/>
      </w:tblPr>
      <w:tblGrid>
        <w:gridCol w:w="680"/>
        <w:gridCol w:w="3397"/>
        <w:gridCol w:w="5052"/>
      </w:tblGrid>
      <w:tr w:rsidR="009C6DE4" w:rsidRPr="00126338" w14:paraId="60CF344C" w14:textId="77777777" w:rsidTr="007C7BF1">
        <w:trPr>
          <w:gridBefore w:val="1"/>
          <w:wBefore w:w="680" w:type="dxa"/>
        </w:trPr>
        <w:tc>
          <w:tcPr>
            <w:tcW w:w="3397" w:type="dxa"/>
            <w:vAlign w:val="center"/>
          </w:tcPr>
          <w:p w14:paraId="60CF344A" w14:textId="77777777" w:rsidR="009C6DE4" w:rsidRPr="00126338" w:rsidRDefault="009C6DE4" w:rsidP="008974F1">
            <w:pPr>
              <w:pBdr>
                <w:top w:val="nil"/>
                <w:left w:val="nil"/>
                <w:bottom w:val="nil"/>
                <w:right w:val="nil"/>
                <w:between w:val="nil"/>
              </w:pBdr>
              <w:spacing w:after="0" w:line="22" w:lineRule="atLeast"/>
              <w:rPr>
                <w:color w:val="000000" w:themeColor="text1"/>
              </w:rPr>
            </w:pPr>
            <w:r w:rsidRPr="00126338">
              <w:rPr>
                <w:color w:val="000000" w:themeColor="text1"/>
              </w:rPr>
              <w:t xml:space="preserve">Name: </w:t>
            </w:r>
          </w:p>
        </w:tc>
        <w:tc>
          <w:tcPr>
            <w:tcW w:w="5052" w:type="dxa"/>
            <w:vAlign w:val="center"/>
          </w:tcPr>
          <w:p w14:paraId="60CF344B" w14:textId="7F83F717" w:rsidR="009C6DE4" w:rsidRPr="00126338" w:rsidRDefault="001B2461" w:rsidP="008974F1">
            <w:pPr>
              <w:pBdr>
                <w:top w:val="nil"/>
                <w:left w:val="nil"/>
                <w:bottom w:val="nil"/>
                <w:right w:val="nil"/>
                <w:between w:val="nil"/>
              </w:pBdr>
              <w:spacing w:after="0" w:line="22" w:lineRule="atLeast"/>
              <w:rPr>
                <w:color w:val="000000" w:themeColor="text1"/>
              </w:rPr>
            </w:pPr>
            <w:r w:rsidRPr="00126338">
              <w:rPr>
                <w:color w:val="000000" w:themeColor="text1"/>
              </w:rPr>
              <w:t>LSI Stone</w:t>
            </w:r>
          </w:p>
        </w:tc>
      </w:tr>
      <w:tr w:rsidR="009C6DE4" w:rsidRPr="00126338" w14:paraId="60CF344F" w14:textId="77777777" w:rsidTr="007C7BF1">
        <w:trPr>
          <w:gridBefore w:val="1"/>
          <w:wBefore w:w="680" w:type="dxa"/>
        </w:trPr>
        <w:tc>
          <w:tcPr>
            <w:tcW w:w="3397" w:type="dxa"/>
            <w:vAlign w:val="center"/>
          </w:tcPr>
          <w:p w14:paraId="60CF344D" w14:textId="77777777" w:rsidR="009C6DE4" w:rsidRPr="00126338" w:rsidRDefault="009C6DE4" w:rsidP="008974F1">
            <w:pPr>
              <w:pBdr>
                <w:top w:val="nil"/>
                <w:left w:val="nil"/>
                <w:bottom w:val="nil"/>
                <w:right w:val="nil"/>
                <w:between w:val="nil"/>
              </w:pBdr>
              <w:spacing w:after="0" w:line="22" w:lineRule="atLeast"/>
              <w:rPr>
                <w:color w:val="000000" w:themeColor="text1"/>
              </w:rPr>
            </w:pPr>
            <w:r w:rsidRPr="00126338">
              <w:rPr>
                <w:color w:val="000000" w:themeColor="text1"/>
              </w:rPr>
              <w:t>Address:</w:t>
            </w:r>
          </w:p>
        </w:tc>
        <w:tc>
          <w:tcPr>
            <w:tcW w:w="5052" w:type="dxa"/>
            <w:vAlign w:val="center"/>
          </w:tcPr>
          <w:p w14:paraId="60CF344E" w14:textId="66243F61" w:rsidR="009C6DE4" w:rsidRPr="00126338" w:rsidRDefault="00B55CCE" w:rsidP="008974F1">
            <w:pPr>
              <w:pBdr>
                <w:top w:val="nil"/>
                <w:left w:val="nil"/>
                <w:bottom w:val="nil"/>
                <w:right w:val="nil"/>
                <w:between w:val="nil"/>
              </w:pBdr>
              <w:spacing w:after="0" w:line="22" w:lineRule="atLeast"/>
              <w:rPr>
                <w:color w:val="000000" w:themeColor="text1"/>
              </w:rPr>
            </w:pPr>
            <w:r w:rsidRPr="00126338">
              <w:rPr>
                <w:color w:val="000000" w:themeColor="text1"/>
              </w:rPr>
              <w:t>Av. da República, 50,2 Floor, Office 233 1050-196, Lisbon</w:t>
            </w:r>
          </w:p>
        </w:tc>
      </w:tr>
      <w:tr w:rsidR="009C6DE4" w:rsidRPr="00126338" w14:paraId="60CF3452" w14:textId="77777777" w:rsidTr="007C7BF1">
        <w:trPr>
          <w:gridBefore w:val="1"/>
          <w:wBefore w:w="680" w:type="dxa"/>
        </w:trPr>
        <w:tc>
          <w:tcPr>
            <w:tcW w:w="3397" w:type="dxa"/>
            <w:vAlign w:val="center"/>
          </w:tcPr>
          <w:p w14:paraId="60CF3450" w14:textId="77777777" w:rsidR="009C6DE4" w:rsidRPr="00126338" w:rsidRDefault="009C6DE4" w:rsidP="008974F1">
            <w:pPr>
              <w:pBdr>
                <w:top w:val="nil"/>
                <w:left w:val="nil"/>
                <w:bottom w:val="nil"/>
                <w:right w:val="nil"/>
                <w:between w:val="nil"/>
              </w:pBdr>
              <w:spacing w:after="0" w:line="22" w:lineRule="atLeast"/>
              <w:rPr>
                <w:color w:val="000000" w:themeColor="text1"/>
              </w:rPr>
            </w:pPr>
            <w:r w:rsidRPr="00126338">
              <w:rPr>
                <w:color w:val="000000" w:themeColor="text1"/>
              </w:rPr>
              <w:t>Email:</w:t>
            </w:r>
          </w:p>
        </w:tc>
        <w:tc>
          <w:tcPr>
            <w:tcW w:w="5052" w:type="dxa"/>
            <w:vAlign w:val="center"/>
          </w:tcPr>
          <w:p w14:paraId="60CF3451" w14:textId="0D7B45CD" w:rsidR="009C6DE4" w:rsidRPr="00126338" w:rsidRDefault="00B55CCE" w:rsidP="008974F1">
            <w:pPr>
              <w:pBdr>
                <w:top w:val="nil"/>
                <w:left w:val="nil"/>
                <w:bottom w:val="nil"/>
                <w:right w:val="nil"/>
                <w:between w:val="nil"/>
              </w:pBdr>
              <w:spacing w:after="0" w:line="22" w:lineRule="atLeast"/>
              <w:rPr>
                <w:color w:val="000000" w:themeColor="text1"/>
              </w:rPr>
            </w:pPr>
            <w:r w:rsidRPr="00126338">
              <w:rPr>
                <w:color w:val="000000" w:themeColor="text1"/>
              </w:rPr>
              <w:t>info@lsi-stone.com</w:t>
            </w:r>
          </w:p>
        </w:tc>
      </w:tr>
      <w:tr w:rsidR="009C6DE4" w:rsidRPr="00126338" w14:paraId="60CF3455" w14:textId="77777777" w:rsidTr="007C7BF1">
        <w:trPr>
          <w:gridBefore w:val="1"/>
          <w:wBefore w:w="680" w:type="dxa"/>
        </w:trPr>
        <w:tc>
          <w:tcPr>
            <w:tcW w:w="3397" w:type="dxa"/>
            <w:vAlign w:val="center"/>
          </w:tcPr>
          <w:p w14:paraId="60CF3453" w14:textId="77777777" w:rsidR="009C6DE4" w:rsidRPr="00126338" w:rsidRDefault="009C6DE4" w:rsidP="008974F1">
            <w:pPr>
              <w:pBdr>
                <w:top w:val="nil"/>
                <w:left w:val="nil"/>
                <w:bottom w:val="nil"/>
                <w:right w:val="nil"/>
                <w:between w:val="nil"/>
              </w:pBdr>
              <w:spacing w:after="0" w:line="22" w:lineRule="atLeast"/>
              <w:rPr>
                <w:color w:val="000000" w:themeColor="text1"/>
              </w:rPr>
            </w:pPr>
            <w:r w:rsidRPr="00126338">
              <w:rPr>
                <w:color w:val="000000" w:themeColor="text1"/>
              </w:rPr>
              <w:t>Telephone Number:</w:t>
            </w:r>
          </w:p>
        </w:tc>
        <w:tc>
          <w:tcPr>
            <w:tcW w:w="5052" w:type="dxa"/>
            <w:vAlign w:val="center"/>
          </w:tcPr>
          <w:p w14:paraId="60CF3454" w14:textId="613A6D4A" w:rsidR="009C6DE4" w:rsidRPr="00126338" w:rsidRDefault="009A072B" w:rsidP="008974F1">
            <w:pPr>
              <w:pBdr>
                <w:top w:val="nil"/>
                <w:left w:val="nil"/>
                <w:bottom w:val="nil"/>
                <w:right w:val="nil"/>
                <w:between w:val="nil"/>
              </w:pBdr>
              <w:spacing w:after="0" w:line="22" w:lineRule="atLeast"/>
              <w:rPr>
                <w:color w:val="000000" w:themeColor="text1"/>
              </w:rPr>
            </w:pPr>
            <w:r w:rsidRPr="00126338">
              <w:rPr>
                <w:color w:val="000000" w:themeColor="text1"/>
              </w:rPr>
              <w:t>+351 244 403 673</w:t>
            </w:r>
          </w:p>
        </w:tc>
      </w:tr>
      <w:tr w:rsidR="007C7BF1" w:rsidRPr="00126338" w14:paraId="7A833652" w14:textId="77777777" w:rsidTr="007C7BF1">
        <w:tc>
          <w:tcPr>
            <w:tcW w:w="4077" w:type="dxa"/>
            <w:gridSpan w:val="2"/>
            <w:vAlign w:val="center"/>
          </w:tcPr>
          <w:p w14:paraId="191D1CB5" w14:textId="77777777" w:rsidR="007C7BF1" w:rsidRPr="00126338" w:rsidRDefault="007C7BF1">
            <w:pPr>
              <w:pBdr>
                <w:top w:val="nil"/>
                <w:left w:val="nil"/>
                <w:bottom w:val="nil"/>
                <w:right w:val="nil"/>
                <w:between w:val="nil"/>
              </w:pBdr>
              <w:spacing w:after="0" w:line="22" w:lineRule="atLeast"/>
              <w:rPr>
                <w:color w:val="000000" w:themeColor="text1"/>
              </w:rPr>
            </w:pPr>
            <w:r w:rsidRPr="00126338">
              <w:rPr>
                <w:color w:val="000000" w:themeColor="text1"/>
              </w:rPr>
              <w:t xml:space="preserve">Name: </w:t>
            </w:r>
          </w:p>
        </w:tc>
        <w:tc>
          <w:tcPr>
            <w:tcW w:w="5052" w:type="dxa"/>
            <w:vAlign w:val="center"/>
          </w:tcPr>
          <w:p w14:paraId="0CE2F950" w14:textId="2282E9B0" w:rsidR="007C7BF1" w:rsidRPr="00126338" w:rsidRDefault="001871B3">
            <w:pPr>
              <w:pBdr>
                <w:top w:val="nil"/>
                <w:left w:val="nil"/>
                <w:bottom w:val="nil"/>
                <w:right w:val="nil"/>
                <w:between w:val="nil"/>
              </w:pBdr>
              <w:spacing w:after="0" w:line="22" w:lineRule="atLeast"/>
              <w:rPr>
                <w:color w:val="000000" w:themeColor="text1"/>
              </w:rPr>
            </w:pPr>
            <w:r w:rsidRPr="00126338">
              <w:rPr>
                <w:rFonts w:eastAsia="Times New Roman"/>
                <w:color w:val="000000" w:themeColor="text1"/>
                <w:u w:val="single"/>
                <w:lang w:val="fr-BE"/>
              </w:rPr>
              <w:t xml:space="preserve">Aire </w:t>
            </w:r>
            <w:proofErr w:type="spellStart"/>
            <w:r w:rsidRPr="00126338">
              <w:rPr>
                <w:rFonts w:eastAsia="Times New Roman"/>
                <w:color w:val="000000" w:themeColor="text1"/>
                <w:u w:val="single"/>
                <w:lang w:val="fr-BE"/>
              </w:rPr>
              <w:t>Limestone</w:t>
            </w:r>
            <w:proofErr w:type="spellEnd"/>
          </w:p>
        </w:tc>
      </w:tr>
      <w:tr w:rsidR="007C7BF1" w:rsidRPr="00FA6F83" w14:paraId="7B9AB474" w14:textId="77777777" w:rsidTr="007C7BF1">
        <w:tc>
          <w:tcPr>
            <w:tcW w:w="4077" w:type="dxa"/>
            <w:gridSpan w:val="2"/>
            <w:vAlign w:val="center"/>
          </w:tcPr>
          <w:p w14:paraId="16C7D3D7" w14:textId="77777777" w:rsidR="007C7BF1" w:rsidRPr="00126338" w:rsidRDefault="007C7BF1">
            <w:pPr>
              <w:pBdr>
                <w:top w:val="nil"/>
                <w:left w:val="nil"/>
                <w:bottom w:val="nil"/>
                <w:right w:val="nil"/>
                <w:between w:val="nil"/>
              </w:pBdr>
              <w:spacing w:after="0" w:line="22" w:lineRule="atLeast"/>
              <w:rPr>
                <w:color w:val="000000" w:themeColor="text1"/>
              </w:rPr>
            </w:pPr>
            <w:r w:rsidRPr="00126338">
              <w:rPr>
                <w:color w:val="000000" w:themeColor="text1"/>
              </w:rPr>
              <w:t>Address:</w:t>
            </w:r>
          </w:p>
        </w:tc>
        <w:tc>
          <w:tcPr>
            <w:tcW w:w="5052" w:type="dxa"/>
            <w:vAlign w:val="center"/>
          </w:tcPr>
          <w:p w14:paraId="0B168FE3" w14:textId="1818158D" w:rsidR="007C7BF1" w:rsidRPr="00126338" w:rsidRDefault="00DC7F50">
            <w:pPr>
              <w:pBdr>
                <w:top w:val="nil"/>
                <w:left w:val="nil"/>
                <w:bottom w:val="nil"/>
                <w:right w:val="nil"/>
                <w:between w:val="nil"/>
              </w:pBdr>
              <w:spacing w:after="0" w:line="22" w:lineRule="atLeast"/>
              <w:rPr>
                <w:color w:val="000000" w:themeColor="text1"/>
                <w:lang w:val="fr-BE"/>
              </w:rPr>
            </w:pPr>
            <w:r w:rsidRPr="00126338">
              <w:rPr>
                <w:rFonts w:eastAsia="Times New Roman"/>
                <w:color w:val="000000" w:themeColor="text1"/>
                <w:lang w:val="fr-BE"/>
              </w:rPr>
              <w:t xml:space="preserve">Rua dos </w:t>
            </w:r>
            <w:proofErr w:type="spellStart"/>
            <w:r w:rsidRPr="00126338">
              <w:rPr>
                <w:rFonts w:eastAsia="Times New Roman"/>
                <w:color w:val="000000" w:themeColor="text1"/>
                <w:lang w:val="fr-BE"/>
              </w:rPr>
              <w:t>Arneiros</w:t>
            </w:r>
            <w:proofErr w:type="spellEnd"/>
            <w:r w:rsidRPr="00126338">
              <w:rPr>
                <w:rFonts w:eastAsia="Times New Roman"/>
                <w:color w:val="000000" w:themeColor="text1"/>
                <w:lang w:val="fr-BE"/>
              </w:rPr>
              <w:t xml:space="preserve">, </w:t>
            </w:r>
            <w:proofErr w:type="spellStart"/>
            <w:r w:rsidRPr="00126338">
              <w:rPr>
                <w:rFonts w:eastAsia="Times New Roman"/>
                <w:color w:val="000000" w:themeColor="text1"/>
                <w:lang w:val="fr-BE"/>
              </w:rPr>
              <w:t>Ataíja</w:t>
            </w:r>
            <w:proofErr w:type="spellEnd"/>
            <w:r w:rsidRPr="00126338">
              <w:rPr>
                <w:rFonts w:eastAsia="Times New Roman"/>
                <w:color w:val="000000" w:themeColor="text1"/>
                <w:lang w:val="fr-BE"/>
              </w:rPr>
              <w:t xml:space="preserve"> de Cima, 2460-713 Alcobaça, Portugal</w:t>
            </w:r>
          </w:p>
        </w:tc>
      </w:tr>
      <w:tr w:rsidR="007C7BF1" w:rsidRPr="00126338" w14:paraId="69408400" w14:textId="77777777" w:rsidTr="007C7BF1">
        <w:tc>
          <w:tcPr>
            <w:tcW w:w="4077" w:type="dxa"/>
            <w:gridSpan w:val="2"/>
            <w:vAlign w:val="center"/>
          </w:tcPr>
          <w:p w14:paraId="7909C0CC" w14:textId="77777777" w:rsidR="007C7BF1" w:rsidRPr="00126338" w:rsidRDefault="007C7BF1">
            <w:pPr>
              <w:pBdr>
                <w:top w:val="nil"/>
                <w:left w:val="nil"/>
                <w:bottom w:val="nil"/>
                <w:right w:val="nil"/>
                <w:between w:val="nil"/>
              </w:pBdr>
              <w:spacing w:after="0" w:line="22" w:lineRule="atLeast"/>
              <w:rPr>
                <w:color w:val="000000" w:themeColor="text1"/>
              </w:rPr>
            </w:pPr>
            <w:r w:rsidRPr="00126338">
              <w:rPr>
                <w:color w:val="000000" w:themeColor="text1"/>
              </w:rPr>
              <w:t>Email:</w:t>
            </w:r>
          </w:p>
        </w:tc>
        <w:tc>
          <w:tcPr>
            <w:tcW w:w="5052" w:type="dxa"/>
            <w:vAlign w:val="center"/>
          </w:tcPr>
          <w:p w14:paraId="0636394A" w14:textId="2B31D47E" w:rsidR="007C7BF1" w:rsidRPr="00126338" w:rsidRDefault="0060617E">
            <w:pPr>
              <w:pBdr>
                <w:top w:val="nil"/>
                <w:left w:val="nil"/>
                <w:bottom w:val="nil"/>
                <w:right w:val="nil"/>
                <w:between w:val="nil"/>
              </w:pBdr>
              <w:spacing w:after="0" w:line="22" w:lineRule="atLeast"/>
              <w:rPr>
                <w:color w:val="000000" w:themeColor="text1"/>
              </w:rPr>
            </w:pPr>
            <w:hyperlink r:id="rId24" w:history="1">
              <w:r w:rsidRPr="00126338">
                <w:rPr>
                  <w:rFonts w:ascii="Barlow" w:hAnsi="Barlow"/>
                  <w:color w:val="000000" w:themeColor="text1"/>
                  <w:spacing w:val="15"/>
                  <w:sz w:val="20"/>
                  <w:szCs w:val="20"/>
                  <w:u w:val="single"/>
                </w:rPr>
                <w:t>info@airelimestones.com</w:t>
              </w:r>
            </w:hyperlink>
          </w:p>
        </w:tc>
      </w:tr>
      <w:tr w:rsidR="007C7BF1" w:rsidRPr="00126338" w14:paraId="5D3F050B" w14:textId="77777777" w:rsidTr="007C7BF1">
        <w:tc>
          <w:tcPr>
            <w:tcW w:w="4077" w:type="dxa"/>
            <w:gridSpan w:val="2"/>
            <w:vAlign w:val="center"/>
          </w:tcPr>
          <w:p w14:paraId="6B14F613" w14:textId="77777777" w:rsidR="007C7BF1" w:rsidRPr="00126338" w:rsidRDefault="007C7BF1">
            <w:pPr>
              <w:pBdr>
                <w:top w:val="nil"/>
                <w:left w:val="nil"/>
                <w:bottom w:val="nil"/>
                <w:right w:val="nil"/>
                <w:between w:val="nil"/>
              </w:pBdr>
              <w:spacing w:after="0" w:line="22" w:lineRule="atLeast"/>
              <w:rPr>
                <w:color w:val="000000" w:themeColor="text1"/>
              </w:rPr>
            </w:pPr>
            <w:r w:rsidRPr="00126338">
              <w:rPr>
                <w:color w:val="000000" w:themeColor="text1"/>
              </w:rPr>
              <w:t>Telephone Number:</w:t>
            </w:r>
          </w:p>
        </w:tc>
        <w:tc>
          <w:tcPr>
            <w:tcW w:w="5052" w:type="dxa"/>
            <w:vAlign w:val="center"/>
          </w:tcPr>
          <w:p w14:paraId="1E311D55" w14:textId="7D17AFF6" w:rsidR="007C7BF1" w:rsidRPr="00126338" w:rsidRDefault="007C7BF1">
            <w:pPr>
              <w:pBdr>
                <w:top w:val="nil"/>
                <w:left w:val="nil"/>
                <w:bottom w:val="nil"/>
                <w:right w:val="nil"/>
                <w:between w:val="nil"/>
              </w:pBdr>
              <w:spacing w:after="0" w:line="22" w:lineRule="atLeast"/>
              <w:rPr>
                <w:color w:val="000000" w:themeColor="text1"/>
              </w:rPr>
            </w:pPr>
            <w:r w:rsidRPr="00126338">
              <w:rPr>
                <w:color w:val="000000" w:themeColor="text1"/>
              </w:rPr>
              <w:t>+</w:t>
            </w:r>
            <w:r w:rsidR="00241077" w:rsidRPr="00126338">
              <w:rPr>
                <w:color w:val="000000" w:themeColor="text1"/>
              </w:rPr>
              <w:t xml:space="preserve"> </w:t>
            </w:r>
            <w:hyperlink r:id="rId25" w:history="1">
              <w:r w:rsidR="00241077" w:rsidRPr="00126338">
                <w:rPr>
                  <w:color w:val="000000" w:themeColor="text1"/>
                  <w:sz w:val="21"/>
                  <w:szCs w:val="21"/>
                  <w:u w:val="single"/>
                  <w:shd w:val="clear" w:color="auto" w:fill="FFFFFF"/>
                </w:rPr>
                <w:t>351 262 508 501</w:t>
              </w:r>
            </w:hyperlink>
          </w:p>
        </w:tc>
      </w:tr>
      <w:tr w:rsidR="007C7BF1" w:rsidRPr="00126338" w14:paraId="27B91203" w14:textId="77777777" w:rsidTr="007C7BF1">
        <w:tc>
          <w:tcPr>
            <w:tcW w:w="4077" w:type="dxa"/>
            <w:gridSpan w:val="2"/>
            <w:vAlign w:val="center"/>
          </w:tcPr>
          <w:p w14:paraId="55B1558E" w14:textId="77777777" w:rsidR="007C7BF1" w:rsidRPr="00126338" w:rsidRDefault="007C7BF1">
            <w:pPr>
              <w:pBdr>
                <w:top w:val="nil"/>
                <w:left w:val="nil"/>
                <w:bottom w:val="nil"/>
                <w:right w:val="nil"/>
                <w:between w:val="nil"/>
              </w:pBdr>
              <w:spacing w:after="0" w:line="22" w:lineRule="atLeast"/>
              <w:rPr>
                <w:color w:val="000000" w:themeColor="text1"/>
              </w:rPr>
            </w:pPr>
            <w:r w:rsidRPr="00126338">
              <w:rPr>
                <w:color w:val="000000" w:themeColor="text1"/>
              </w:rPr>
              <w:t xml:space="preserve">Name: </w:t>
            </w:r>
          </w:p>
        </w:tc>
        <w:tc>
          <w:tcPr>
            <w:tcW w:w="5052" w:type="dxa"/>
            <w:vAlign w:val="center"/>
          </w:tcPr>
          <w:p w14:paraId="0F2C0B45" w14:textId="030CFD6D" w:rsidR="007C7BF1" w:rsidRPr="00126338" w:rsidRDefault="00467137">
            <w:pPr>
              <w:pBdr>
                <w:top w:val="nil"/>
                <w:left w:val="nil"/>
                <w:bottom w:val="nil"/>
                <w:right w:val="nil"/>
                <w:between w:val="nil"/>
              </w:pBdr>
              <w:spacing w:after="0" w:line="22" w:lineRule="atLeast"/>
              <w:rPr>
                <w:color w:val="000000" w:themeColor="text1"/>
              </w:rPr>
            </w:pPr>
            <w:proofErr w:type="spellStart"/>
            <w:r w:rsidRPr="00126338">
              <w:rPr>
                <w:rFonts w:eastAsia="Times New Roman"/>
                <w:color w:val="000000" w:themeColor="text1"/>
                <w:u w:val="single"/>
                <w:lang w:val="fr-BE"/>
              </w:rPr>
              <w:t>Solancis</w:t>
            </w:r>
            <w:proofErr w:type="spellEnd"/>
            <w:r w:rsidRPr="00126338">
              <w:rPr>
                <w:rFonts w:eastAsia="Times New Roman"/>
                <w:color w:val="000000" w:themeColor="text1"/>
                <w:lang w:val="fr-BE"/>
              </w:rPr>
              <w:t>,</w:t>
            </w:r>
          </w:p>
        </w:tc>
      </w:tr>
      <w:tr w:rsidR="007C7BF1" w:rsidRPr="00126338" w14:paraId="027F6A3C" w14:textId="77777777" w:rsidTr="007C7BF1">
        <w:tc>
          <w:tcPr>
            <w:tcW w:w="4077" w:type="dxa"/>
            <w:gridSpan w:val="2"/>
            <w:vAlign w:val="center"/>
          </w:tcPr>
          <w:p w14:paraId="01F4BC8F" w14:textId="77777777" w:rsidR="007C7BF1" w:rsidRPr="00126338" w:rsidRDefault="007C7BF1">
            <w:pPr>
              <w:pBdr>
                <w:top w:val="nil"/>
                <w:left w:val="nil"/>
                <w:bottom w:val="nil"/>
                <w:right w:val="nil"/>
                <w:between w:val="nil"/>
              </w:pBdr>
              <w:spacing w:after="0" w:line="22" w:lineRule="atLeast"/>
              <w:rPr>
                <w:color w:val="000000" w:themeColor="text1"/>
              </w:rPr>
            </w:pPr>
            <w:r w:rsidRPr="00126338">
              <w:rPr>
                <w:color w:val="000000" w:themeColor="text1"/>
              </w:rPr>
              <w:t>Address:</w:t>
            </w:r>
          </w:p>
        </w:tc>
        <w:tc>
          <w:tcPr>
            <w:tcW w:w="5052" w:type="dxa"/>
            <w:vAlign w:val="center"/>
          </w:tcPr>
          <w:p w14:paraId="24F267A8" w14:textId="28DA9B4A" w:rsidR="007C7BF1" w:rsidRPr="00126338" w:rsidRDefault="001C1D07">
            <w:pPr>
              <w:pBdr>
                <w:top w:val="nil"/>
                <w:left w:val="nil"/>
                <w:bottom w:val="nil"/>
                <w:right w:val="nil"/>
                <w:between w:val="nil"/>
              </w:pBdr>
              <w:spacing w:after="0" w:line="22" w:lineRule="atLeast"/>
              <w:rPr>
                <w:color w:val="000000" w:themeColor="text1"/>
              </w:rPr>
            </w:pPr>
            <w:r w:rsidRPr="00126338">
              <w:rPr>
                <w:rFonts w:eastAsia="Times New Roman"/>
                <w:color w:val="000000" w:themeColor="text1"/>
              </w:rPr>
              <w:t xml:space="preserve">Rua da </w:t>
            </w:r>
            <w:proofErr w:type="spellStart"/>
            <w:r w:rsidRPr="00126338">
              <w:rPr>
                <w:rFonts w:eastAsia="Times New Roman"/>
                <w:color w:val="000000" w:themeColor="text1"/>
              </w:rPr>
              <w:t>Sindocal</w:t>
            </w:r>
            <w:proofErr w:type="spellEnd"/>
            <w:r w:rsidRPr="00126338">
              <w:rPr>
                <w:rFonts w:eastAsia="Times New Roman"/>
                <w:color w:val="000000" w:themeColor="text1"/>
              </w:rPr>
              <w:t xml:space="preserve"> nº22, 2475-016 Benedita, Portugal.</w:t>
            </w:r>
          </w:p>
        </w:tc>
      </w:tr>
      <w:tr w:rsidR="007C7BF1" w:rsidRPr="00126338" w14:paraId="3076CBC9" w14:textId="77777777" w:rsidTr="007C7BF1">
        <w:tc>
          <w:tcPr>
            <w:tcW w:w="4077" w:type="dxa"/>
            <w:gridSpan w:val="2"/>
            <w:vAlign w:val="center"/>
          </w:tcPr>
          <w:p w14:paraId="6D1B2DE0" w14:textId="77777777" w:rsidR="007C7BF1" w:rsidRPr="00126338" w:rsidRDefault="007C7BF1">
            <w:pPr>
              <w:pBdr>
                <w:top w:val="nil"/>
                <w:left w:val="nil"/>
                <w:bottom w:val="nil"/>
                <w:right w:val="nil"/>
                <w:between w:val="nil"/>
              </w:pBdr>
              <w:spacing w:after="0" w:line="22" w:lineRule="atLeast"/>
              <w:rPr>
                <w:color w:val="000000" w:themeColor="text1"/>
              </w:rPr>
            </w:pPr>
            <w:r w:rsidRPr="00126338">
              <w:rPr>
                <w:color w:val="000000" w:themeColor="text1"/>
              </w:rPr>
              <w:t>Email:</w:t>
            </w:r>
          </w:p>
        </w:tc>
        <w:tc>
          <w:tcPr>
            <w:tcW w:w="5052" w:type="dxa"/>
            <w:vAlign w:val="center"/>
          </w:tcPr>
          <w:p w14:paraId="46BBDF6A" w14:textId="1A1115B7" w:rsidR="007C7BF1" w:rsidRPr="00126338" w:rsidRDefault="00347ADC">
            <w:pPr>
              <w:pBdr>
                <w:top w:val="nil"/>
                <w:left w:val="nil"/>
                <w:bottom w:val="nil"/>
                <w:right w:val="nil"/>
                <w:between w:val="nil"/>
              </w:pBdr>
              <w:spacing w:after="0" w:line="22" w:lineRule="atLeast"/>
              <w:rPr>
                <w:color w:val="000000" w:themeColor="text1"/>
              </w:rPr>
            </w:pPr>
            <w:hyperlink r:id="rId26" w:history="1">
              <w:r w:rsidRPr="00126338">
                <w:rPr>
                  <w:color w:val="000000" w:themeColor="text1"/>
                  <w:u w:val="single"/>
                  <w:bdr w:val="single" w:sz="2" w:space="0" w:color="E5E7EB" w:frame="1"/>
                  <w:shd w:val="clear" w:color="auto" w:fill="FEFDFB"/>
                </w:rPr>
                <w:t>solancis@solancis.com</w:t>
              </w:r>
            </w:hyperlink>
          </w:p>
        </w:tc>
      </w:tr>
      <w:tr w:rsidR="007C7BF1" w:rsidRPr="00126338" w14:paraId="13D38200" w14:textId="77777777" w:rsidTr="007C7BF1">
        <w:tc>
          <w:tcPr>
            <w:tcW w:w="4077" w:type="dxa"/>
            <w:gridSpan w:val="2"/>
            <w:vAlign w:val="center"/>
          </w:tcPr>
          <w:p w14:paraId="5874B589" w14:textId="77777777" w:rsidR="007C7BF1" w:rsidRPr="00126338" w:rsidRDefault="007C7BF1">
            <w:pPr>
              <w:pBdr>
                <w:top w:val="nil"/>
                <w:left w:val="nil"/>
                <w:bottom w:val="nil"/>
                <w:right w:val="nil"/>
                <w:between w:val="nil"/>
              </w:pBdr>
              <w:spacing w:after="0" w:line="22" w:lineRule="atLeast"/>
              <w:rPr>
                <w:color w:val="000000" w:themeColor="text1"/>
              </w:rPr>
            </w:pPr>
            <w:r w:rsidRPr="00126338">
              <w:rPr>
                <w:color w:val="000000" w:themeColor="text1"/>
              </w:rPr>
              <w:t>Telephone Number:</w:t>
            </w:r>
          </w:p>
        </w:tc>
        <w:tc>
          <w:tcPr>
            <w:tcW w:w="5052" w:type="dxa"/>
            <w:vAlign w:val="center"/>
          </w:tcPr>
          <w:p w14:paraId="1065289B" w14:textId="60B69887" w:rsidR="007C7BF1" w:rsidRPr="00126338" w:rsidRDefault="007C7BF1">
            <w:pPr>
              <w:pBdr>
                <w:top w:val="nil"/>
                <w:left w:val="nil"/>
                <w:bottom w:val="nil"/>
                <w:right w:val="nil"/>
                <w:between w:val="nil"/>
              </w:pBdr>
              <w:spacing w:after="0" w:line="22" w:lineRule="atLeast"/>
              <w:rPr>
                <w:color w:val="000000" w:themeColor="text1"/>
              </w:rPr>
            </w:pPr>
            <w:r w:rsidRPr="00126338">
              <w:rPr>
                <w:color w:val="000000" w:themeColor="text1"/>
              </w:rPr>
              <w:t>+</w:t>
            </w:r>
            <w:r w:rsidR="00774D51" w:rsidRPr="00126338">
              <w:rPr>
                <w:color w:val="000000" w:themeColor="text1"/>
              </w:rPr>
              <w:t xml:space="preserve"> </w:t>
            </w:r>
            <w:hyperlink r:id="rId27" w:history="1">
              <w:r w:rsidR="00774D51" w:rsidRPr="00126338">
                <w:rPr>
                  <w:color w:val="000000" w:themeColor="text1"/>
                  <w:sz w:val="21"/>
                  <w:szCs w:val="21"/>
                  <w:u w:val="single"/>
                  <w:shd w:val="clear" w:color="auto" w:fill="FFFFFF"/>
                </w:rPr>
                <w:t>351 262 925 080</w:t>
              </w:r>
            </w:hyperlink>
          </w:p>
        </w:tc>
      </w:tr>
      <w:tr w:rsidR="007C7BF1" w:rsidRPr="00126338" w14:paraId="0795A195" w14:textId="77777777" w:rsidTr="007C7BF1">
        <w:tc>
          <w:tcPr>
            <w:tcW w:w="4077" w:type="dxa"/>
            <w:gridSpan w:val="2"/>
            <w:vAlign w:val="center"/>
          </w:tcPr>
          <w:p w14:paraId="342EFC9D" w14:textId="77777777" w:rsidR="007C7BF1" w:rsidRPr="00126338" w:rsidRDefault="007C7BF1">
            <w:pPr>
              <w:pBdr>
                <w:top w:val="nil"/>
                <w:left w:val="nil"/>
                <w:bottom w:val="nil"/>
                <w:right w:val="nil"/>
                <w:between w:val="nil"/>
              </w:pBdr>
              <w:spacing w:after="0" w:line="22" w:lineRule="atLeast"/>
              <w:rPr>
                <w:color w:val="000000" w:themeColor="text1"/>
              </w:rPr>
            </w:pPr>
            <w:r w:rsidRPr="00126338">
              <w:rPr>
                <w:color w:val="000000" w:themeColor="text1"/>
              </w:rPr>
              <w:t xml:space="preserve">Name: </w:t>
            </w:r>
          </w:p>
        </w:tc>
        <w:tc>
          <w:tcPr>
            <w:tcW w:w="5052" w:type="dxa"/>
            <w:vAlign w:val="center"/>
          </w:tcPr>
          <w:p w14:paraId="099DD8DF" w14:textId="1CE3962D" w:rsidR="007C7BF1" w:rsidRPr="00126338" w:rsidRDefault="00CE794A">
            <w:pPr>
              <w:pBdr>
                <w:top w:val="nil"/>
                <w:left w:val="nil"/>
                <w:bottom w:val="nil"/>
                <w:right w:val="nil"/>
                <w:between w:val="nil"/>
              </w:pBdr>
              <w:spacing w:after="0" w:line="22" w:lineRule="atLeast"/>
              <w:rPr>
                <w:color w:val="000000" w:themeColor="text1"/>
              </w:rPr>
            </w:pPr>
            <w:proofErr w:type="spellStart"/>
            <w:r w:rsidRPr="00126338">
              <w:rPr>
                <w:rFonts w:eastAsia="Times New Roman"/>
                <w:color w:val="000000" w:themeColor="text1"/>
                <w:u w:val="single"/>
                <w:lang w:val="fr-BE"/>
              </w:rPr>
              <w:t>Dimpoma</w:t>
            </w:r>
            <w:r w:rsidRPr="00126338">
              <w:rPr>
                <w:rFonts w:eastAsia="Times New Roman"/>
                <w:color w:val="000000" w:themeColor="text1"/>
                <w:lang w:val="fr-BE"/>
              </w:rPr>
              <w:t>r</w:t>
            </w:r>
            <w:proofErr w:type="spellEnd"/>
          </w:p>
        </w:tc>
      </w:tr>
      <w:tr w:rsidR="007C7BF1" w:rsidRPr="00FA6F83" w14:paraId="26D0320E" w14:textId="77777777" w:rsidTr="007C7BF1">
        <w:tc>
          <w:tcPr>
            <w:tcW w:w="4077" w:type="dxa"/>
            <w:gridSpan w:val="2"/>
            <w:vAlign w:val="center"/>
          </w:tcPr>
          <w:p w14:paraId="126477F2" w14:textId="77777777" w:rsidR="007C7BF1" w:rsidRPr="00126338" w:rsidRDefault="007C7BF1">
            <w:pPr>
              <w:pBdr>
                <w:top w:val="nil"/>
                <w:left w:val="nil"/>
                <w:bottom w:val="nil"/>
                <w:right w:val="nil"/>
                <w:between w:val="nil"/>
              </w:pBdr>
              <w:spacing w:after="0" w:line="22" w:lineRule="atLeast"/>
              <w:rPr>
                <w:color w:val="000000" w:themeColor="text1"/>
              </w:rPr>
            </w:pPr>
            <w:r w:rsidRPr="00126338">
              <w:rPr>
                <w:color w:val="000000" w:themeColor="text1"/>
              </w:rPr>
              <w:t>Address:</w:t>
            </w:r>
          </w:p>
        </w:tc>
        <w:tc>
          <w:tcPr>
            <w:tcW w:w="5052" w:type="dxa"/>
            <w:vAlign w:val="center"/>
          </w:tcPr>
          <w:p w14:paraId="335A35D6" w14:textId="7F9E730F" w:rsidR="007C7BF1" w:rsidRPr="00126338" w:rsidRDefault="001D383F">
            <w:pPr>
              <w:pBdr>
                <w:top w:val="nil"/>
                <w:left w:val="nil"/>
                <w:bottom w:val="nil"/>
                <w:right w:val="nil"/>
                <w:between w:val="nil"/>
              </w:pBdr>
              <w:spacing w:after="0" w:line="22" w:lineRule="atLeast"/>
              <w:rPr>
                <w:color w:val="000000" w:themeColor="text1"/>
                <w:lang w:val="fr-BE"/>
              </w:rPr>
            </w:pPr>
            <w:proofErr w:type="spellStart"/>
            <w:r w:rsidRPr="00126338">
              <w:rPr>
                <w:rFonts w:eastAsia="Times New Roman"/>
                <w:color w:val="000000" w:themeColor="text1"/>
                <w:lang w:val="fr-BE"/>
              </w:rPr>
              <w:t>Herdade</w:t>
            </w:r>
            <w:proofErr w:type="spellEnd"/>
            <w:r w:rsidRPr="00126338">
              <w:rPr>
                <w:rFonts w:eastAsia="Times New Roman"/>
                <w:color w:val="000000" w:themeColor="text1"/>
                <w:lang w:val="fr-BE"/>
              </w:rPr>
              <w:t xml:space="preserve"> da </w:t>
            </w:r>
            <w:proofErr w:type="spellStart"/>
            <w:r w:rsidRPr="00126338">
              <w:rPr>
                <w:rFonts w:eastAsia="Times New Roman"/>
                <w:color w:val="000000" w:themeColor="text1"/>
                <w:lang w:val="fr-BE"/>
              </w:rPr>
              <w:t>Vigária</w:t>
            </w:r>
            <w:proofErr w:type="spellEnd"/>
            <w:r w:rsidRPr="00126338">
              <w:rPr>
                <w:rFonts w:eastAsia="Times New Roman"/>
                <w:color w:val="000000" w:themeColor="text1"/>
                <w:lang w:val="fr-BE"/>
              </w:rPr>
              <w:t xml:space="preserve">, 7160-909 Vila </w:t>
            </w:r>
            <w:proofErr w:type="spellStart"/>
            <w:r w:rsidRPr="00126338">
              <w:rPr>
                <w:rFonts w:eastAsia="Times New Roman"/>
                <w:color w:val="000000" w:themeColor="text1"/>
                <w:lang w:val="fr-BE"/>
              </w:rPr>
              <w:t>Viçosa</w:t>
            </w:r>
            <w:proofErr w:type="spellEnd"/>
            <w:r w:rsidRPr="00126338">
              <w:rPr>
                <w:rFonts w:eastAsia="Times New Roman"/>
                <w:color w:val="000000" w:themeColor="text1"/>
                <w:lang w:val="fr-BE"/>
              </w:rPr>
              <w:t>, Portugal</w:t>
            </w:r>
          </w:p>
        </w:tc>
      </w:tr>
      <w:tr w:rsidR="007C7BF1" w:rsidRPr="00126338" w14:paraId="66A4614F" w14:textId="77777777" w:rsidTr="007C7BF1">
        <w:tc>
          <w:tcPr>
            <w:tcW w:w="4077" w:type="dxa"/>
            <w:gridSpan w:val="2"/>
            <w:vAlign w:val="center"/>
          </w:tcPr>
          <w:p w14:paraId="1C1CF85D" w14:textId="77777777" w:rsidR="007C7BF1" w:rsidRPr="00126338" w:rsidRDefault="007C7BF1">
            <w:pPr>
              <w:pBdr>
                <w:top w:val="nil"/>
                <w:left w:val="nil"/>
                <w:bottom w:val="nil"/>
                <w:right w:val="nil"/>
                <w:between w:val="nil"/>
              </w:pBdr>
              <w:spacing w:after="0" w:line="22" w:lineRule="atLeast"/>
              <w:rPr>
                <w:color w:val="000000" w:themeColor="text1"/>
              </w:rPr>
            </w:pPr>
            <w:r w:rsidRPr="00126338">
              <w:rPr>
                <w:color w:val="000000" w:themeColor="text1"/>
              </w:rPr>
              <w:t>Email:</w:t>
            </w:r>
          </w:p>
        </w:tc>
        <w:tc>
          <w:tcPr>
            <w:tcW w:w="5052" w:type="dxa"/>
            <w:vAlign w:val="center"/>
          </w:tcPr>
          <w:p w14:paraId="1E70C0E2" w14:textId="19E77E5A" w:rsidR="007C7BF1" w:rsidRPr="00126338" w:rsidRDefault="00F46BD5">
            <w:pPr>
              <w:pBdr>
                <w:top w:val="nil"/>
                <w:left w:val="nil"/>
                <w:bottom w:val="nil"/>
                <w:right w:val="nil"/>
                <w:between w:val="nil"/>
              </w:pBdr>
              <w:spacing w:after="0" w:line="22" w:lineRule="atLeast"/>
              <w:rPr>
                <w:color w:val="000000" w:themeColor="text1"/>
              </w:rPr>
            </w:pPr>
            <w:hyperlink r:id="rId28" w:history="1">
              <w:r w:rsidRPr="00126338">
                <w:rPr>
                  <w:rFonts w:ascii="Roboto" w:hAnsi="Roboto"/>
                  <w:color w:val="000000" w:themeColor="text1"/>
                  <w:u w:val="single"/>
                </w:rPr>
                <w:t>dimpomar@dimpomar.com</w:t>
              </w:r>
            </w:hyperlink>
          </w:p>
        </w:tc>
      </w:tr>
      <w:tr w:rsidR="007C7BF1" w:rsidRPr="00126338" w14:paraId="18B43E13" w14:textId="77777777" w:rsidTr="007C7BF1">
        <w:tc>
          <w:tcPr>
            <w:tcW w:w="4077" w:type="dxa"/>
            <w:gridSpan w:val="2"/>
            <w:vAlign w:val="center"/>
          </w:tcPr>
          <w:p w14:paraId="4B361147" w14:textId="77777777" w:rsidR="007C7BF1" w:rsidRPr="00126338" w:rsidRDefault="007C7BF1">
            <w:pPr>
              <w:pBdr>
                <w:top w:val="nil"/>
                <w:left w:val="nil"/>
                <w:bottom w:val="nil"/>
                <w:right w:val="nil"/>
                <w:between w:val="nil"/>
              </w:pBdr>
              <w:spacing w:after="0" w:line="22" w:lineRule="atLeast"/>
              <w:rPr>
                <w:color w:val="000000" w:themeColor="text1"/>
              </w:rPr>
            </w:pPr>
            <w:r w:rsidRPr="00126338">
              <w:rPr>
                <w:color w:val="000000" w:themeColor="text1"/>
              </w:rPr>
              <w:t>Telephone Number:</w:t>
            </w:r>
          </w:p>
        </w:tc>
        <w:tc>
          <w:tcPr>
            <w:tcW w:w="5052" w:type="dxa"/>
            <w:vAlign w:val="center"/>
          </w:tcPr>
          <w:p w14:paraId="7441BB1D" w14:textId="2C9A47CD" w:rsidR="007C7BF1" w:rsidRPr="00126338" w:rsidRDefault="007C7BF1">
            <w:pPr>
              <w:pBdr>
                <w:top w:val="nil"/>
                <w:left w:val="nil"/>
                <w:bottom w:val="nil"/>
                <w:right w:val="nil"/>
                <w:between w:val="nil"/>
              </w:pBdr>
              <w:spacing w:after="0" w:line="22" w:lineRule="atLeast"/>
              <w:rPr>
                <w:color w:val="000000" w:themeColor="text1"/>
              </w:rPr>
            </w:pPr>
            <w:r w:rsidRPr="00126338">
              <w:rPr>
                <w:color w:val="000000" w:themeColor="text1"/>
              </w:rPr>
              <w:t>+</w:t>
            </w:r>
            <w:hyperlink r:id="rId29" w:history="1">
              <w:r w:rsidR="00D46274" w:rsidRPr="00126338">
                <w:rPr>
                  <w:color w:val="000000" w:themeColor="text1"/>
                  <w:sz w:val="21"/>
                  <w:szCs w:val="21"/>
                  <w:u w:val="single"/>
                  <w:shd w:val="clear" w:color="auto" w:fill="FFFFFF"/>
                </w:rPr>
                <w:t>351 268 408 128</w:t>
              </w:r>
            </w:hyperlink>
          </w:p>
        </w:tc>
      </w:tr>
      <w:tr w:rsidR="00BE1BAC" w:rsidRPr="00126338" w14:paraId="11575105" w14:textId="77777777" w:rsidTr="00BE1BAC">
        <w:tc>
          <w:tcPr>
            <w:tcW w:w="4077" w:type="dxa"/>
            <w:gridSpan w:val="2"/>
            <w:vAlign w:val="center"/>
          </w:tcPr>
          <w:p w14:paraId="49B84B51" w14:textId="77777777" w:rsidR="00BE1BAC" w:rsidRPr="00126338" w:rsidRDefault="00BE1BAC">
            <w:pPr>
              <w:pBdr>
                <w:top w:val="nil"/>
                <w:left w:val="nil"/>
                <w:bottom w:val="nil"/>
                <w:right w:val="nil"/>
                <w:between w:val="nil"/>
              </w:pBdr>
              <w:spacing w:after="0" w:line="22" w:lineRule="atLeast"/>
              <w:rPr>
                <w:color w:val="000000" w:themeColor="text1"/>
              </w:rPr>
            </w:pPr>
            <w:r w:rsidRPr="00126338">
              <w:rPr>
                <w:color w:val="000000" w:themeColor="text1"/>
              </w:rPr>
              <w:t xml:space="preserve">Name: </w:t>
            </w:r>
          </w:p>
        </w:tc>
        <w:tc>
          <w:tcPr>
            <w:tcW w:w="5052" w:type="dxa"/>
            <w:vAlign w:val="center"/>
          </w:tcPr>
          <w:p w14:paraId="3E2E4D46" w14:textId="1D82E68F" w:rsidR="00BE1BAC" w:rsidRPr="00126338" w:rsidRDefault="002350E8">
            <w:pPr>
              <w:pBdr>
                <w:top w:val="nil"/>
                <w:left w:val="nil"/>
                <w:bottom w:val="nil"/>
                <w:right w:val="nil"/>
                <w:between w:val="nil"/>
              </w:pBdr>
              <w:spacing w:after="0" w:line="22" w:lineRule="atLeast"/>
              <w:rPr>
                <w:color w:val="000000" w:themeColor="text1"/>
              </w:rPr>
            </w:pPr>
            <w:r w:rsidRPr="00126338">
              <w:rPr>
                <w:rFonts w:eastAsia="Times New Roman"/>
                <w:color w:val="000000" w:themeColor="text1"/>
                <w:u w:val="single"/>
                <w:lang w:val="fr-BE"/>
              </w:rPr>
              <w:t>SGM</w:t>
            </w:r>
          </w:p>
        </w:tc>
      </w:tr>
      <w:tr w:rsidR="00BE1BAC" w:rsidRPr="00FA6F83" w14:paraId="6971D6F9" w14:textId="77777777" w:rsidTr="00BE1BAC">
        <w:tc>
          <w:tcPr>
            <w:tcW w:w="4077" w:type="dxa"/>
            <w:gridSpan w:val="2"/>
            <w:vAlign w:val="center"/>
          </w:tcPr>
          <w:p w14:paraId="5DCBF772" w14:textId="77777777" w:rsidR="00BE1BAC" w:rsidRPr="00126338" w:rsidRDefault="00BE1BAC">
            <w:pPr>
              <w:pBdr>
                <w:top w:val="nil"/>
                <w:left w:val="nil"/>
                <w:bottom w:val="nil"/>
                <w:right w:val="nil"/>
                <w:between w:val="nil"/>
              </w:pBdr>
              <w:spacing w:after="0" w:line="22" w:lineRule="atLeast"/>
              <w:rPr>
                <w:color w:val="000000" w:themeColor="text1"/>
              </w:rPr>
            </w:pPr>
            <w:r w:rsidRPr="00126338">
              <w:rPr>
                <w:color w:val="000000" w:themeColor="text1"/>
              </w:rPr>
              <w:t>Address:</w:t>
            </w:r>
          </w:p>
        </w:tc>
        <w:tc>
          <w:tcPr>
            <w:tcW w:w="5052" w:type="dxa"/>
            <w:vAlign w:val="center"/>
          </w:tcPr>
          <w:p w14:paraId="74E0A6F4" w14:textId="69184C1F" w:rsidR="00BE1BAC" w:rsidRPr="00126338" w:rsidRDefault="00AA5068">
            <w:pPr>
              <w:pBdr>
                <w:top w:val="nil"/>
                <w:left w:val="nil"/>
                <w:bottom w:val="nil"/>
                <w:right w:val="nil"/>
                <w:between w:val="nil"/>
              </w:pBdr>
              <w:spacing w:after="0" w:line="22" w:lineRule="atLeast"/>
              <w:rPr>
                <w:color w:val="000000" w:themeColor="text1"/>
                <w:lang w:val="fr-BE"/>
              </w:rPr>
            </w:pPr>
            <w:proofErr w:type="spellStart"/>
            <w:r w:rsidRPr="00126338">
              <w:rPr>
                <w:rFonts w:eastAsia="Times New Roman"/>
                <w:color w:val="000000" w:themeColor="text1"/>
                <w:lang w:val="fr-BE"/>
              </w:rPr>
              <w:t>Praceta</w:t>
            </w:r>
            <w:proofErr w:type="spellEnd"/>
            <w:r w:rsidRPr="00126338">
              <w:rPr>
                <w:rFonts w:eastAsia="Times New Roman"/>
                <w:color w:val="000000" w:themeColor="text1"/>
                <w:lang w:val="fr-BE"/>
              </w:rPr>
              <w:t xml:space="preserve"> Alves Redol, 10 2000-182 – Santarem (PORTUGAL)</w:t>
            </w:r>
          </w:p>
        </w:tc>
      </w:tr>
      <w:tr w:rsidR="00BE1BAC" w:rsidRPr="00126338" w14:paraId="29C74450" w14:textId="77777777" w:rsidTr="00BE1BAC">
        <w:tc>
          <w:tcPr>
            <w:tcW w:w="4077" w:type="dxa"/>
            <w:gridSpan w:val="2"/>
            <w:vAlign w:val="center"/>
          </w:tcPr>
          <w:p w14:paraId="4F5103DE" w14:textId="77777777" w:rsidR="00BE1BAC" w:rsidRPr="00126338" w:rsidRDefault="00BE1BAC">
            <w:pPr>
              <w:pBdr>
                <w:top w:val="nil"/>
                <w:left w:val="nil"/>
                <w:bottom w:val="nil"/>
                <w:right w:val="nil"/>
                <w:between w:val="nil"/>
              </w:pBdr>
              <w:spacing w:after="0" w:line="22" w:lineRule="atLeast"/>
              <w:rPr>
                <w:color w:val="000000" w:themeColor="text1"/>
              </w:rPr>
            </w:pPr>
            <w:r w:rsidRPr="00126338">
              <w:rPr>
                <w:color w:val="000000" w:themeColor="text1"/>
              </w:rPr>
              <w:t>Email:</w:t>
            </w:r>
          </w:p>
        </w:tc>
        <w:tc>
          <w:tcPr>
            <w:tcW w:w="5052" w:type="dxa"/>
            <w:vAlign w:val="center"/>
          </w:tcPr>
          <w:p w14:paraId="720E4DB0" w14:textId="113F8F9A" w:rsidR="00BE1BAC" w:rsidRPr="00126338" w:rsidRDefault="007A0704" w:rsidP="007A0704">
            <w:pPr>
              <w:spacing w:after="0" w:line="360" w:lineRule="atLeast"/>
              <w:textAlignment w:val="baseline"/>
              <w:rPr>
                <w:rFonts w:eastAsia="Times New Roman"/>
                <w:color w:val="000000" w:themeColor="text1"/>
                <w:sz w:val="26"/>
                <w:szCs w:val="26"/>
                <w:lang w:eastAsia="en-GB"/>
              </w:rPr>
            </w:pPr>
            <w:hyperlink r:id="rId30" w:history="1">
              <w:r w:rsidRPr="00126338">
                <w:rPr>
                  <w:rStyle w:val="Hyperlink"/>
                  <w:rFonts w:eastAsia="Times New Roman"/>
                  <w:color w:val="000000" w:themeColor="text1"/>
                  <w:sz w:val="26"/>
                  <w:szCs w:val="26"/>
                  <w:bdr w:val="none" w:sz="0" w:space="0" w:color="auto" w:frame="1"/>
                  <w:lang w:eastAsia="en-GB"/>
                </w:rPr>
                <w:t>info@portugalimestones.com</w:t>
              </w:r>
            </w:hyperlink>
          </w:p>
        </w:tc>
      </w:tr>
      <w:tr w:rsidR="00BE1BAC" w:rsidRPr="00126338" w14:paraId="66C96AD3" w14:textId="77777777" w:rsidTr="00BE1BAC">
        <w:tc>
          <w:tcPr>
            <w:tcW w:w="4077" w:type="dxa"/>
            <w:gridSpan w:val="2"/>
            <w:vAlign w:val="center"/>
          </w:tcPr>
          <w:p w14:paraId="5C946FC7" w14:textId="77777777" w:rsidR="00BE1BAC" w:rsidRPr="00126338" w:rsidRDefault="00BE1BAC">
            <w:pPr>
              <w:pBdr>
                <w:top w:val="nil"/>
                <w:left w:val="nil"/>
                <w:bottom w:val="nil"/>
                <w:right w:val="nil"/>
                <w:between w:val="nil"/>
              </w:pBdr>
              <w:spacing w:after="0" w:line="22" w:lineRule="atLeast"/>
              <w:rPr>
                <w:color w:val="000000" w:themeColor="text1"/>
              </w:rPr>
            </w:pPr>
            <w:r w:rsidRPr="00126338">
              <w:rPr>
                <w:color w:val="000000" w:themeColor="text1"/>
              </w:rPr>
              <w:t>Telephone Number:</w:t>
            </w:r>
          </w:p>
        </w:tc>
        <w:tc>
          <w:tcPr>
            <w:tcW w:w="5052" w:type="dxa"/>
            <w:vAlign w:val="center"/>
          </w:tcPr>
          <w:p w14:paraId="45910068" w14:textId="7DB2BAC9" w:rsidR="00BE1BAC" w:rsidRPr="00126338" w:rsidRDefault="00BE1BAC">
            <w:pPr>
              <w:pBdr>
                <w:top w:val="nil"/>
                <w:left w:val="nil"/>
                <w:bottom w:val="nil"/>
                <w:right w:val="nil"/>
                <w:between w:val="nil"/>
              </w:pBdr>
              <w:spacing w:after="0" w:line="22" w:lineRule="atLeast"/>
              <w:rPr>
                <w:color w:val="000000" w:themeColor="text1"/>
              </w:rPr>
            </w:pPr>
            <w:r w:rsidRPr="00126338">
              <w:rPr>
                <w:color w:val="000000" w:themeColor="text1"/>
              </w:rPr>
              <w:t>+</w:t>
            </w:r>
            <w:r w:rsidR="007A0704" w:rsidRPr="00126338">
              <w:rPr>
                <w:color w:val="000000" w:themeColor="text1"/>
                <w:sz w:val="23"/>
                <w:szCs w:val="23"/>
              </w:rPr>
              <w:t xml:space="preserve">  (+351) 967 814 650</w:t>
            </w:r>
          </w:p>
        </w:tc>
      </w:tr>
      <w:tr w:rsidR="00713454" w:rsidRPr="00126338" w14:paraId="29F5449A" w14:textId="77777777" w:rsidTr="00BE1BAC">
        <w:tc>
          <w:tcPr>
            <w:tcW w:w="4077" w:type="dxa"/>
            <w:gridSpan w:val="2"/>
            <w:vAlign w:val="center"/>
          </w:tcPr>
          <w:p w14:paraId="5CAC0489" w14:textId="33CD5A12" w:rsidR="00713454" w:rsidRPr="00126338" w:rsidRDefault="00713454" w:rsidP="00713454">
            <w:pPr>
              <w:pBdr>
                <w:top w:val="nil"/>
                <w:left w:val="nil"/>
                <w:bottom w:val="nil"/>
                <w:right w:val="nil"/>
                <w:between w:val="nil"/>
              </w:pBdr>
              <w:spacing w:after="0" w:line="22" w:lineRule="atLeast"/>
              <w:rPr>
                <w:color w:val="000000" w:themeColor="text1"/>
              </w:rPr>
            </w:pPr>
            <w:r w:rsidRPr="00126338">
              <w:rPr>
                <w:color w:val="000000" w:themeColor="text1"/>
              </w:rPr>
              <w:t xml:space="preserve">Name: </w:t>
            </w:r>
          </w:p>
        </w:tc>
        <w:tc>
          <w:tcPr>
            <w:tcW w:w="5052" w:type="dxa"/>
            <w:vAlign w:val="center"/>
          </w:tcPr>
          <w:p w14:paraId="4E36DE26" w14:textId="147EF6D2" w:rsidR="00713454" w:rsidRPr="00126338" w:rsidRDefault="00713454" w:rsidP="00713454">
            <w:pPr>
              <w:pBdr>
                <w:top w:val="nil"/>
                <w:left w:val="nil"/>
                <w:bottom w:val="nil"/>
                <w:right w:val="nil"/>
                <w:between w:val="nil"/>
              </w:pBdr>
              <w:spacing w:after="0" w:line="22" w:lineRule="atLeast"/>
              <w:rPr>
                <w:color w:val="000000" w:themeColor="text1"/>
              </w:rPr>
            </w:pPr>
            <w:r w:rsidRPr="00126338">
              <w:rPr>
                <w:color w:val="000000" w:themeColor="text1"/>
              </w:rPr>
              <w:t>Nat Stone</w:t>
            </w:r>
          </w:p>
        </w:tc>
      </w:tr>
      <w:tr w:rsidR="00713454" w:rsidRPr="00FA6F83" w14:paraId="49101BAD" w14:textId="77777777" w:rsidTr="00BE1BAC">
        <w:tc>
          <w:tcPr>
            <w:tcW w:w="4077" w:type="dxa"/>
            <w:gridSpan w:val="2"/>
            <w:vAlign w:val="center"/>
          </w:tcPr>
          <w:p w14:paraId="4CF2CBAA" w14:textId="680544BF" w:rsidR="00713454" w:rsidRPr="00126338" w:rsidRDefault="00713454" w:rsidP="00713454">
            <w:pPr>
              <w:pBdr>
                <w:top w:val="nil"/>
                <w:left w:val="nil"/>
                <w:bottom w:val="nil"/>
                <w:right w:val="nil"/>
                <w:between w:val="nil"/>
              </w:pBdr>
              <w:spacing w:after="0" w:line="22" w:lineRule="atLeast"/>
              <w:rPr>
                <w:color w:val="000000" w:themeColor="text1"/>
              </w:rPr>
            </w:pPr>
            <w:r w:rsidRPr="00126338">
              <w:rPr>
                <w:color w:val="000000" w:themeColor="text1"/>
              </w:rPr>
              <w:t>Address:</w:t>
            </w:r>
          </w:p>
        </w:tc>
        <w:tc>
          <w:tcPr>
            <w:tcW w:w="5052" w:type="dxa"/>
            <w:vAlign w:val="center"/>
          </w:tcPr>
          <w:p w14:paraId="197C1A78" w14:textId="7F38AE50" w:rsidR="00713454" w:rsidRPr="00126338" w:rsidRDefault="00CF3A4F" w:rsidP="00713454">
            <w:pPr>
              <w:pBdr>
                <w:top w:val="nil"/>
                <w:left w:val="nil"/>
                <w:bottom w:val="nil"/>
                <w:right w:val="nil"/>
                <w:between w:val="nil"/>
              </w:pBdr>
              <w:spacing w:after="0" w:line="22" w:lineRule="atLeast"/>
              <w:rPr>
                <w:color w:val="000000" w:themeColor="text1"/>
                <w:lang w:val="fr-BE"/>
              </w:rPr>
            </w:pPr>
            <w:r w:rsidRPr="00126338">
              <w:rPr>
                <w:color w:val="000000" w:themeColor="text1"/>
                <w:lang w:val="fr-BE"/>
              </w:rPr>
              <w:t xml:space="preserve">Rua da Zona </w:t>
            </w:r>
            <w:proofErr w:type="spellStart"/>
            <w:r w:rsidRPr="00126338">
              <w:rPr>
                <w:color w:val="000000" w:themeColor="text1"/>
                <w:lang w:val="fr-BE"/>
              </w:rPr>
              <w:t>Industrial</w:t>
            </w:r>
            <w:proofErr w:type="spellEnd"/>
            <w:r w:rsidRPr="00126338">
              <w:rPr>
                <w:color w:val="000000" w:themeColor="text1"/>
                <w:lang w:val="fr-BE"/>
              </w:rPr>
              <w:t>, 2040-998 Rio Maior, Portugal</w:t>
            </w:r>
          </w:p>
        </w:tc>
      </w:tr>
      <w:tr w:rsidR="00713454" w:rsidRPr="00126338" w14:paraId="3EDAAE6F" w14:textId="77777777" w:rsidTr="00BE1BAC">
        <w:tc>
          <w:tcPr>
            <w:tcW w:w="4077" w:type="dxa"/>
            <w:gridSpan w:val="2"/>
            <w:vAlign w:val="center"/>
          </w:tcPr>
          <w:p w14:paraId="2BE9CB11" w14:textId="2D2B35EB" w:rsidR="00713454" w:rsidRPr="00126338" w:rsidRDefault="00713454" w:rsidP="00713454">
            <w:pPr>
              <w:pBdr>
                <w:top w:val="nil"/>
                <w:left w:val="nil"/>
                <w:bottom w:val="nil"/>
                <w:right w:val="nil"/>
                <w:between w:val="nil"/>
              </w:pBdr>
              <w:spacing w:after="0" w:line="22" w:lineRule="atLeast"/>
              <w:rPr>
                <w:color w:val="000000" w:themeColor="text1"/>
              </w:rPr>
            </w:pPr>
            <w:r w:rsidRPr="00126338">
              <w:rPr>
                <w:color w:val="000000" w:themeColor="text1"/>
              </w:rPr>
              <w:t>Email:</w:t>
            </w:r>
          </w:p>
        </w:tc>
        <w:tc>
          <w:tcPr>
            <w:tcW w:w="5052" w:type="dxa"/>
            <w:vAlign w:val="center"/>
          </w:tcPr>
          <w:p w14:paraId="432007DE" w14:textId="6378CAA9" w:rsidR="00713454" w:rsidRPr="00126338" w:rsidRDefault="004671AF" w:rsidP="004671AF">
            <w:pPr>
              <w:pBdr>
                <w:top w:val="nil"/>
                <w:left w:val="nil"/>
                <w:bottom w:val="nil"/>
                <w:right w:val="nil"/>
                <w:between w:val="nil"/>
              </w:pBdr>
              <w:spacing w:after="0" w:line="22" w:lineRule="atLeast"/>
              <w:rPr>
                <w:color w:val="000000" w:themeColor="text1"/>
              </w:rPr>
            </w:pPr>
            <w:r w:rsidRPr="00126338">
              <w:rPr>
                <w:color w:val="000000" w:themeColor="text1"/>
              </w:rPr>
              <w:t>geral@natstone.pt</w:t>
            </w:r>
          </w:p>
        </w:tc>
      </w:tr>
      <w:tr w:rsidR="00713454" w:rsidRPr="00126338" w14:paraId="2FC2F529" w14:textId="77777777" w:rsidTr="00BE1BAC">
        <w:tc>
          <w:tcPr>
            <w:tcW w:w="4077" w:type="dxa"/>
            <w:gridSpan w:val="2"/>
            <w:vAlign w:val="center"/>
          </w:tcPr>
          <w:p w14:paraId="45FE32AE" w14:textId="6DC04CBD" w:rsidR="00713454" w:rsidRPr="00126338" w:rsidRDefault="00713454" w:rsidP="00713454">
            <w:pPr>
              <w:pBdr>
                <w:top w:val="nil"/>
                <w:left w:val="nil"/>
                <w:bottom w:val="nil"/>
                <w:right w:val="nil"/>
                <w:between w:val="nil"/>
              </w:pBdr>
              <w:spacing w:after="0" w:line="22" w:lineRule="atLeast"/>
              <w:rPr>
                <w:color w:val="000000" w:themeColor="text1"/>
              </w:rPr>
            </w:pPr>
            <w:r w:rsidRPr="00126338">
              <w:rPr>
                <w:color w:val="000000" w:themeColor="text1"/>
              </w:rPr>
              <w:t>Telephone Number:</w:t>
            </w:r>
          </w:p>
        </w:tc>
        <w:tc>
          <w:tcPr>
            <w:tcW w:w="5052" w:type="dxa"/>
            <w:vAlign w:val="center"/>
          </w:tcPr>
          <w:p w14:paraId="43EB2A4F" w14:textId="72CDA6F9" w:rsidR="00713454" w:rsidRPr="00126338" w:rsidRDefault="003C27D4" w:rsidP="00713454">
            <w:pPr>
              <w:pBdr>
                <w:top w:val="nil"/>
                <w:left w:val="nil"/>
                <w:bottom w:val="nil"/>
                <w:right w:val="nil"/>
                <w:between w:val="nil"/>
              </w:pBdr>
              <w:spacing w:after="0" w:line="22" w:lineRule="atLeast"/>
              <w:rPr>
                <w:color w:val="000000" w:themeColor="text1"/>
              </w:rPr>
            </w:pPr>
            <w:hyperlink r:id="rId31" w:history="1">
              <w:r w:rsidRPr="00126338">
                <w:rPr>
                  <w:rStyle w:val="Hyperlink"/>
                  <w:color w:val="000000" w:themeColor="text1"/>
                </w:rPr>
                <w:t>+351 243 999 030</w:t>
              </w:r>
            </w:hyperlink>
          </w:p>
        </w:tc>
      </w:tr>
      <w:tr w:rsidR="005667BC" w:rsidRPr="00126338" w14:paraId="2144459B" w14:textId="77777777" w:rsidTr="00BE1BAC">
        <w:tc>
          <w:tcPr>
            <w:tcW w:w="4077" w:type="dxa"/>
            <w:gridSpan w:val="2"/>
            <w:vAlign w:val="center"/>
          </w:tcPr>
          <w:p w14:paraId="4C7C2679" w14:textId="01CAEFB5" w:rsidR="005667BC" w:rsidRPr="00126338" w:rsidRDefault="005667BC" w:rsidP="005667BC">
            <w:pPr>
              <w:pBdr>
                <w:top w:val="nil"/>
                <w:left w:val="nil"/>
                <w:bottom w:val="nil"/>
                <w:right w:val="nil"/>
                <w:between w:val="nil"/>
              </w:pBdr>
              <w:spacing w:after="0" w:line="22" w:lineRule="atLeast"/>
              <w:rPr>
                <w:color w:val="000000" w:themeColor="text1"/>
              </w:rPr>
            </w:pPr>
            <w:r w:rsidRPr="00126338">
              <w:rPr>
                <w:color w:val="000000" w:themeColor="text1"/>
              </w:rPr>
              <w:t xml:space="preserve">Name: </w:t>
            </w:r>
          </w:p>
        </w:tc>
        <w:tc>
          <w:tcPr>
            <w:tcW w:w="5052" w:type="dxa"/>
            <w:vAlign w:val="center"/>
          </w:tcPr>
          <w:p w14:paraId="51DCDE2D" w14:textId="283C8D23" w:rsidR="005667BC" w:rsidRPr="00126338" w:rsidRDefault="00B80650" w:rsidP="005667BC">
            <w:pPr>
              <w:pBdr>
                <w:top w:val="nil"/>
                <w:left w:val="nil"/>
                <w:bottom w:val="nil"/>
                <w:right w:val="nil"/>
                <w:between w:val="nil"/>
              </w:pBdr>
              <w:spacing w:after="0" w:line="22" w:lineRule="atLeast"/>
              <w:rPr>
                <w:color w:val="000000" w:themeColor="text1"/>
              </w:rPr>
            </w:pPr>
            <w:proofErr w:type="spellStart"/>
            <w:r w:rsidRPr="00126338">
              <w:rPr>
                <w:color w:val="000000" w:themeColor="text1"/>
              </w:rPr>
              <w:t>Farpedra</w:t>
            </w:r>
            <w:proofErr w:type="spellEnd"/>
          </w:p>
        </w:tc>
      </w:tr>
      <w:tr w:rsidR="005667BC" w:rsidRPr="00FA6F83" w14:paraId="712EACBE" w14:textId="77777777" w:rsidTr="00BE1BAC">
        <w:tc>
          <w:tcPr>
            <w:tcW w:w="4077" w:type="dxa"/>
            <w:gridSpan w:val="2"/>
            <w:vAlign w:val="center"/>
          </w:tcPr>
          <w:p w14:paraId="0321D85A" w14:textId="615AA807" w:rsidR="005667BC" w:rsidRPr="00126338" w:rsidRDefault="005667BC" w:rsidP="005667BC">
            <w:pPr>
              <w:pBdr>
                <w:top w:val="nil"/>
                <w:left w:val="nil"/>
                <w:bottom w:val="nil"/>
                <w:right w:val="nil"/>
                <w:between w:val="nil"/>
              </w:pBdr>
              <w:spacing w:after="0" w:line="22" w:lineRule="atLeast"/>
              <w:rPr>
                <w:color w:val="000000" w:themeColor="text1"/>
              </w:rPr>
            </w:pPr>
            <w:r w:rsidRPr="00126338">
              <w:rPr>
                <w:color w:val="000000" w:themeColor="text1"/>
              </w:rPr>
              <w:t>Address:</w:t>
            </w:r>
          </w:p>
        </w:tc>
        <w:tc>
          <w:tcPr>
            <w:tcW w:w="5052" w:type="dxa"/>
            <w:vAlign w:val="center"/>
          </w:tcPr>
          <w:p w14:paraId="4475AB05" w14:textId="7A62242E" w:rsidR="005667BC" w:rsidRPr="00126338" w:rsidRDefault="005667BC" w:rsidP="005667BC">
            <w:pPr>
              <w:pBdr>
                <w:top w:val="nil"/>
                <w:left w:val="nil"/>
                <w:bottom w:val="nil"/>
                <w:right w:val="nil"/>
                <w:between w:val="nil"/>
              </w:pBdr>
              <w:spacing w:after="0" w:line="22" w:lineRule="atLeast"/>
              <w:rPr>
                <w:color w:val="000000" w:themeColor="text1"/>
                <w:lang w:val="fr-BE"/>
              </w:rPr>
            </w:pPr>
            <w:r w:rsidRPr="00126338">
              <w:rPr>
                <w:color w:val="000000" w:themeColor="text1"/>
                <w:lang w:val="fr-BE"/>
              </w:rPr>
              <w:t>IC2 km94 - Moleanos</w:t>
            </w:r>
            <w:r w:rsidRPr="00126338">
              <w:rPr>
                <w:color w:val="000000" w:themeColor="text1"/>
                <w:lang w:val="fr-BE"/>
              </w:rPr>
              <w:br/>
              <w:t>2460-615 Alcobaça Portugal</w:t>
            </w:r>
          </w:p>
        </w:tc>
      </w:tr>
      <w:tr w:rsidR="005667BC" w:rsidRPr="00126338" w14:paraId="306C5B46" w14:textId="77777777" w:rsidTr="00BE1BAC">
        <w:tc>
          <w:tcPr>
            <w:tcW w:w="4077" w:type="dxa"/>
            <w:gridSpan w:val="2"/>
            <w:vAlign w:val="center"/>
          </w:tcPr>
          <w:p w14:paraId="10A9AA4B" w14:textId="6DECF400" w:rsidR="005667BC" w:rsidRPr="00126338" w:rsidRDefault="005667BC" w:rsidP="005667BC">
            <w:pPr>
              <w:pBdr>
                <w:top w:val="nil"/>
                <w:left w:val="nil"/>
                <w:bottom w:val="nil"/>
                <w:right w:val="nil"/>
                <w:between w:val="nil"/>
              </w:pBdr>
              <w:spacing w:after="0" w:line="22" w:lineRule="atLeast"/>
              <w:rPr>
                <w:color w:val="000000" w:themeColor="text1"/>
                <w:lang w:val="fr-BE"/>
              </w:rPr>
            </w:pPr>
            <w:r w:rsidRPr="00126338">
              <w:rPr>
                <w:color w:val="000000" w:themeColor="text1"/>
              </w:rPr>
              <w:t>Email:</w:t>
            </w:r>
          </w:p>
        </w:tc>
        <w:tc>
          <w:tcPr>
            <w:tcW w:w="5052" w:type="dxa"/>
            <w:vAlign w:val="center"/>
          </w:tcPr>
          <w:p w14:paraId="57F6C18E" w14:textId="57EA3E20" w:rsidR="005667BC" w:rsidRPr="00126338" w:rsidRDefault="00B80650" w:rsidP="005667BC">
            <w:pPr>
              <w:pBdr>
                <w:top w:val="nil"/>
                <w:left w:val="nil"/>
                <w:bottom w:val="nil"/>
                <w:right w:val="nil"/>
                <w:between w:val="nil"/>
              </w:pBdr>
              <w:spacing w:after="0" w:line="22" w:lineRule="atLeast"/>
              <w:rPr>
                <w:color w:val="000000" w:themeColor="text1"/>
                <w:lang w:val="fr-BE"/>
              </w:rPr>
            </w:pPr>
            <w:r w:rsidRPr="00126338">
              <w:rPr>
                <w:b/>
                <w:bCs/>
                <w:color w:val="000000" w:themeColor="text1"/>
              </w:rPr>
              <w:t> </w:t>
            </w:r>
            <w:hyperlink r:id="rId32" w:tgtFrame="_blank" w:history="1">
              <w:r w:rsidRPr="00126338">
                <w:rPr>
                  <w:rStyle w:val="Hyperlink"/>
                  <w:color w:val="000000" w:themeColor="text1"/>
                </w:rPr>
                <w:t>(+351) 262 505 100 </w:t>
              </w:r>
            </w:hyperlink>
            <w:r w:rsidRPr="00126338">
              <w:rPr>
                <w:color w:val="000000" w:themeColor="text1"/>
              </w:rPr>
              <w:t> </w:t>
            </w:r>
          </w:p>
        </w:tc>
      </w:tr>
      <w:tr w:rsidR="005667BC" w:rsidRPr="00126338" w14:paraId="05B54907" w14:textId="77777777" w:rsidTr="00BE1BAC">
        <w:tc>
          <w:tcPr>
            <w:tcW w:w="4077" w:type="dxa"/>
            <w:gridSpan w:val="2"/>
            <w:vAlign w:val="center"/>
          </w:tcPr>
          <w:p w14:paraId="085CB707" w14:textId="3659A494" w:rsidR="005667BC" w:rsidRPr="00126338" w:rsidRDefault="005667BC" w:rsidP="005667BC">
            <w:pPr>
              <w:pBdr>
                <w:top w:val="nil"/>
                <w:left w:val="nil"/>
                <w:bottom w:val="nil"/>
                <w:right w:val="nil"/>
                <w:between w:val="nil"/>
              </w:pBdr>
              <w:spacing w:after="0" w:line="22" w:lineRule="atLeast"/>
              <w:rPr>
                <w:color w:val="000000" w:themeColor="text1"/>
                <w:lang w:val="fr-BE"/>
              </w:rPr>
            </w:pPr>
            <w:r w:rsidRPr="00126338">
              <w:rPr>
                <w:color w:val="000000" w:themeColor="text1"/>
              </w:rPr>
              <w:t>Telephone Number:</w:t>
            </w:r>
          </w:p>
        </w:tc>
        <w:tc>
          <w:tcPr>
            <w:tcW w:w="5052" w:type="dxa"/>
            <w:vAlign w:val="center"/>
          </w:tcPr>
          <w:p w14:paraId="0E7621E7" w14:textId="77777777" w:rsidR="005667BC" w:rsidRPr="00126338" w:rsidRDefault="00152073" w:rsidP="005667BC">
            <w:pPr>
              <w:pBdr>
                <w:top w:val="nil"/>
                <w:left w:val="nil"/>
                <w:bottom w:val="nil"/>
                <w:right w:val="nil"/>
                <w:between w:val="nil"/>
              </w:pBdr>
              <w:spacing w:after="0" w:line="22" w:lineRule="atLeast"/>
              <w:rPr>
                <w:color w:val="000000" w:themeColor="text1"/>
                <w:lang w:val="fr-BE"/>
              </w:rPr>
            </w:pPr>
            <w:r w:rsidRPr="00126338">
              <w:rPr>
                <w:b/>
                <w:bCs/>
                <w:color w:val="000000" w:themeColor="text1"/>
              </w:rPr>
              <w:t> </w:t>
            </w:r>
            <w:hyperlink r:id="rId33" w:tgtFrame="_blank" w:history="1">
              <w:r w:rsidRPr="00126338">
                <w:rPr>
                  <w:rStyle w:val="Hyperlink"/>
                  <w:color w:val="000000" w:themeColor="text1"/>
                </w:rPr>
                <w:t>farpedra@farpedra.com</w:t>
              </w:r>
            </w:hyperlink>
          </w:p>
          <w:p w14:paraId="67E63612" w14:textId="733D0243" w:rsidR="005667BC" w:rsidRPr="00126338" w:rsidRDefault="005667BC" w:rsidP="005667BC">
            <w:pPr>
              <w:pBdr>
                <w:top w:val="nil"/>
                <w:left w:val="nil"/>
                <w:bottom w:val="nil"/>
                <w:right w:val="nil"/>
                <w:between w:val="nil"/>
              </w:pBdr>
              <w:spacing w:after="0" w:line="22" w:lineRule="atLeast"/>
              <w:rPr>
                <w:color w:val="000000" w:themeColor="text1"/>
                <w:lang w:val="fr-BE"/>
              </w:rPr>
            </w:pPr>
          </w:p>
        </w:tc>
      </w:tr>
      <w:tr w:rsidR="007643E3" w:rsidRPr="00126338" w14:paraId="161B223F" w14:textId="77777777" w:rsidTr="007643E3">
        <w:tc>
          <w:tcPr>
            <w:tcW w:w="4077" w:type="dxa"/>
            <w:gridSpan w:val="2"/>
          </w:tcPr>
          <w:p w14:paraId="581A28DB" w14:textId="77777777" w:rsidR="007643E3" w:rsidRPr="00126338" w:rsidRDefault="007643E3">
            <w:pPr>
              <w:pBdr>
                <w:top w:val="nil"/>
                <w:left w:val="nil"/>
                <w:bottom w:val="nil"/>
                <w:right w:val="nil"/>
                <w:between w:val="nil"/>
              </w:pBdr>
              <w:spacing w:after="0" w:line="22" w:lineRule="atLeast"/>
              <w:rPr>
                <w:color w:val="000000" w:themeColor="text1"/>
              </w:rPr>
            </w:pPr>
            <w:r w:rsidRPr="00126338">
              <w:rPr>
                <w:color w:val="000000" w:themeColor="text1"/>
              </w:rPr>
              <w:t xml:space="preserve">Name: </w:t>
            </w:r>
          </w:p>
        </w:tc>
        <w:tc>
          <w:tcPr>
            <w:tcW w:w="5052" w:type="dxa"/>
          </w:tcPr>
          <w:p w14:paraId="7E9E3318" w14:textId="15ACE874" w:rsidR="007643E3" w:rsidRPr="00126338" w:rsidRDefault="007643E3">
            <w:pPr>
              <w:pBdr>
                <w:top w:val="nil"/>
                <w:left w:val="nil"/>
                <w:bottom w:val="nil"/>
                <w:right w:val="nil"/>
                <w:between w:val="nil"/>
              </w:pBdr>
              <w:spacing w:after="0" w:line="22" w:lineRule="atLeast"/>
              <w:rPr>
                <w:color w:val="000000" w:themeColor="text1"/>
              </w:rPr>
            </w:pPr>
            <w:proofErr w:type="spellStart"/>
            <w:r w:rsidRPr="00126338">
              <w:rPr>
                <w:color w:val="000000" w:themeColor="text1"/>
              </w:rPr>
              <w:t>Filstone</w:t>
            </w:r>
            <w:proofErr w:type="spellEnd"/>
          </w:p>
        </w:tc>
      </w:tr>
      <w:tr w:rsidR="007643E3" w:rsidRPr="00FA6F83" w14:paraId="17F3C548" w14:textId="77777777" w:rsidTr="007643E3">
        <w:tc>
          <w:tcPr>
            <w:tcW w:w="4077" w:type="dxa"/>
            <w:gridSpan w:val="2"/>
          </w:tcPr>
          <w:p w14:paraId="29FD8E8C" w14:textId="77777777" w:rsidR="007643E3" w:rsidRPr="00126338" w:rsidRDefault="007643E3">
            <w:pPr>
              <w:pBdr>
                <w:top w:val="nil"/>
                <w:left w:val="nil"/>
                <w:bottom w:val="nil"/>
                <w:right w:val="nil"/>
                <w:between w:val="nil"/>
              </w:pBdr>
              <w:spacing w:after="0" w:line="22" w:lineRule="atLeast"/>
              <w:rPr>
                <w:color w:val="000000" w:themeColor="text1"/>
              </w:rPr>
            </w:pPr>
            <w:r w:rsidRPr="00126338">
              <w:rPr>
                <w:color w:val="000000" w:themeColor="text1"/>
              </w:rPr>
              <w:t>Address:</w:t>
            </w:r>
          </w:p>
        </w:tc>
        <w:tc>
          <w:tcPr>
            <w:tcW w:w="5052" w:type="dxa"/>
          </w:tcPr>
          <w:p w14:paraId="7F526B85" w14:textId="700FC319" w:rsidR="007643E3" w:rsidRPr="00126338" w:rsidRDefault="002F6574">
            <w:pPr>
              <w:pBdr>
                <w:top w:val="nil"/>
                <w:left w:val="nil"/>
                <w:bottom w:val="nil"/>
                <w:right w:val="nil"/>
                <w:between w:val="nil"/>
              </w:pBdr>
              <w:spacing w:after="0" w:line="22" w:lineRule="atLeast"/>
              <w:rPr>
                <w:color w:val="000000" w:themeColor="text1"/>
                <w:lang w:val="fr-BE"/>
              </w:rPr>
            </w:pPr>
            <w:proofErr w:type="spellStart"/>
            <w:r w:rsidRPr="00126338">
              <w:rPr>
                <w:color w:val="000000" w:themeColor="text1"/>
                <w:lang w:val="fr-BE"/>
              </w:rPr>
              <w:t>Estr</w:t>
            </w:r>
            <w:proofErr w:type="spellEnd"/>
            <w:r w:rsidRPr="00126338">
              <w:rPr>
                <w:color w:val="000000" w:themeColor="text1"/>
                <w:lang w:val="fr-BE"/>
              </w:rPr>
              <w:t>. Pedra Alva 499, 2495-352 Fátima, Portugal</w:t>
            </w:r>
          </w:p>
        </w:tc>
      </w:tr>
      <w:tr w:rsidR="007643E3" w:rsidRPr="00126338" w14:paraId="6A9B1AC8" w14:textId="77777777" w:rsidTr="007643E3">
        <w:tc>
          <w:tcPr>
            <w:tcW w:w="4077" w:type="dxa"/>
            <w:gridSpan w:val="2"/>
          </w:tcPr>
          <w:p w14:paraId="7DE40749" w14:textId="77777777" w:rsidR="007643E3" w:rsidRPr="00126338" w:rsidRDefault="007643E3">
            <w:pPr>
              <w:pBdr>
                <w:top w:val="nil"/>
                <w:left w:val="nil"/>
                <w:bottom w:val="nil"/>
                <w:right w:val="nil"/>
                <w:between w:val="nil"/>
              </w:pBdr>
              <w:spacing w:after="0" w:line="22" w:lineRule="atLeast"/>
              <w:rPr>
                <w:color w:val="000000" w:themeColor="text1"/>
                <w:lang w:val="fr-BE"/>
              </w:rPr>
            </w:pPr>
            <w:r w:rsidRPr="00126338">
              <w:rPr>
                <w:color w:val="000000" w:themeColor="text1"/>
              </w:rPr>
              <w:t>Email:</w:t>
            </w:r>
          </w:p>
        </w:tc>
        <w:tc>
          <w:tcPr>
            <w:tcW w:w="5052" w:type="dxa"/>
          </w:tcPr>
          <w:p w14:paraId="2FF87B33" w14:textId="36A92722" w:rsidR="007643E3" w:rsidRPr="00126338" w:rsidRDefault="007643E3">
            <w:pPr>
              <w:pBdr>
                <w:top w:val="nil"/>
                <w:left w:val="nil"/>
                <w:bottom w:val="nil"/>
                <w:right w:val="nil"/>
                <w:between w:val="nil"/>
              </w:pBdr>
              <w:spacing w:after="0" w:line="22" w:lineRule="atLeast"/>
              <w:rPr>
                <w:color w:val="000000" w:themeColor="text1"/>
                <w:lang w:val="fr-BE"/>
              </w:rPr>
            </w:pPr>
            <w:r w:rsidRPr="00126338">
              <w:rPr>
                <w:b/>
                <w:bCs/>
                <w:color w:val="000000" w:themeColor="text1"/>
              </w:rPr>
              <w:t> </w:t>
            </w:r>
            <w:r w:rsidR="002064F6" w:rsidRPr="00126338">
              <w:rPr>
                <w:color w:val="000000" w:themeColor="text1"/>
              </w:rPr>
              <w:t>geral@filstone.com</w:t>
            </w:r>
          </w:p>
        </w:tc>
      </w:tr>
      <w:tr w:rsidR="007643E3" w:rsidRPr="00126338" w14:paraId="573486EE" w14:textId="77777777" w:rsidTr="007643E3">
        <w:tc>
          <w:tcPr>
            <w:tcW w:w="4077" w:type="dxa"/>
            <w:gridSpan w:val="2"/>
          </w:tcPr>
          <w:p w14:paraId="5B5F60E4" w14:textId="77777777" w:rsidR="007643E3" w:rsidRPr="00126338" w:rsidRDefault="007643E3">
            <w:pPr>
              <w:pBdr>
                <w:top w:val="nil"/>
                <w:left w:val="nil"/>
                <w:bottom w:val="nil"/>
                <w:right w:val="nil"/>
                <w:between w:val="nil"/>
              </w:pBdr>
              <w:spacing w:after="0" w:line="22" w:lineRule="atLeast"/>
              <w:rPr>
                <w:color w:val="000000" w:themeColor="text1"/>
                <w:lang w:val="fr-BE"/>
              </w:rPr>
            </w:pPr>
            <w:r w:rsidRPr="00126338">
              <w:rPr>
                <w:color w:val="000000" w:themeColor="text1"/>
              </w:rPr>
              <w:lastRenderedPageBreak/>
              <w:t>Telephone Number:</w:t>
            </w:r>
          </w:p>
        </w:tc>
        <w:tc>
          <w:tcPr>
            <w:tcW w:w="5052" w:type="dxa"/>
          </w:tcPr>
          <w:p w14:paraId="4132DC26" w14:textId="3A666677" w:rsidR="007643E3" w:rsidRPr="00126338" w:rsidRDefault="007643E3">
            <w:pPr>
              <w:pBdr>
                <w:top w:val="nil"/>
                <w:left w:val="nil"/>
                <w:bottom w:val="nil"/>
                <w:right w:val="nil"/>
                <w:between w:val="nil"/>
              </w:pBdr>
              <w:spacing w:after="0" w:line="22" w:lineRule="atLeast"/>
              <w:rPr>
                <w:color w:val="000000" w:themeColor="text1"/>
                <w:lang w:val="fr-BE"/>
              </w:rPr>
            </w:pPr>
            <w:r w:rsidRPr="00126338">
              <w:rPr>
                <w:b/>
                <w:bCs/>
                <w:color w:val="000000" w:themeColor="text1"/>
              </w:rPr>
              <w:t> </w:t>
            </w:r>
            <w:r w:rsidR="009F4AB1" w:rsidRPr="00126338">
              <w:rPr>
                <w:color w:val="000000" w:themeColor="text1"/>
              </w:rPr>
              <w:t>+351 249 538 888</w:t>
            </w:r>
          </w:p>
        </w:tc>
      </w:tr>
      <w:tr w:rsidR="00EC1D12" w:rsidRPr="00126338" w14:paraId="504BA81C" w14:textId="77777777" w:rsidTr="00EC1D12">
        <w:tc>
          <w:tcPr>
            <w:tcW w:w="4077" w:type="dxa"/>
            <w:gridSpan w:val="2"/>
          </w:tcPr>
          <w:p w14:paraId="377069CE" w14:textId="77777777" w:rsidR="00EC1D12" w:rsidRPr="00126338" w:rsidRDefault="00EC1D12">
            <w:pPr>
              <w:pBdr>
                <w:top w:val="nil"/>
                <w:left w:val="nil"/>
                <w:bottom w:val="nil"/>
                <w:right w:val="nil"/>
                <w:between w:val="nil"/>
              </w:pBdr>
              <w:spacing w:after="0" w:line="22" w:lineRule="atLeast"/>
              <w:rPr>
                <w:color w:val="000000" w:themeColor="text1"/>
              </w:rPr>
            </w:pPr>
            <w:r w:rsidRPr="00126338">
              <w:rPr>
                <w:color w:val="000000" w:themeColor="text1"/>
              </w:rPr>
              <w:t xml:space="preserve">Name: </w:t>
            </w:r>
          </w:p>
        </w:tc>
        <w:tc>
          <w:tcPr>
            <w:tcW w:w="5052" w:type="dxa"/>
          </w:tcPr>
          <w:p w14:paraId="6E97CACA" w14:textId="3ACBB475" w:rsidR="00EC1D12" w:rsidRPr="00126338" w:rsidRDefault="00EC1D12">
            <w:pPr>
              <w:pBdr>
                <w:top w:val="nil"/>
                <w:left w:val="nil"/>
                <w:bottom w:val="nil"/>
                <w:right w:val="nil"/>
                <w:between w:val="nil"/>
              </w:pBdr>
              <w:spacing w:after="0" w:line="22" w:lineRule="atLeast"/>
              <w:rPr>
                <w:color w:val="000000" w:themeColor="text1"/>
              </w:rPr>
            </w:pPr>
            <w:proofErr w:type="spellStart"/>
            <w:r w:rsidRPr="00126338">
              <w:rPr>
                <w:color w:val="000000" w:themeColor="text1"/>
              </w:rPr>
              <w:t>Marfi</w:t>
            </w:r>
            <w:r w:rsidR="00437741" w:rsidRPr="00126338">
              <w:rPr>
                <w:color w:val="000000" w:themeColor="text1"/>
              </w:rPr>
              <w:t>lpe</w:t>
            </w:r>
            <w:proofErr w:type="spellEnd"/>
          </w:p>
        </w:tc>
      </w:tr>
      <w:tr w:rsidR="00EC1D12" w:rsidRPr="00FA6F83" w14:paraId="1ED9B6BC" w14:textId="77777777" w:rsidTr="00EC1D12">
        <w:tc>
          <w:tcPr>
            <w:tcW w:w="4077" w:type="dxa"/>
            <w:gridSpan w:val="2"/>
          </w:tcPr>
          <w:p w14:paraId="017D166A" w14:textId="77777777" w:rsidR="00EC1D12" w:rsidRPr="00126338" w:rsidRDefault="00EC1D12">
            <w:pPr>
              <w:pBdr>
                <w:top w:val="nil"/>
                <w:left w:val="nil"/>
                <w:bottom w:val="nil"/>
                <w:right w:val="nil"/>
                <w:between w:val="nil"/>
              </w:pBdr>
              <w:spacing w:after="0" w:line="22" w:lineRule="atLeast"/>
              <w:rPr>
                <w:color w:val="000000" w:themeColor="text1"/>
              </w:rPr>
            </w:pPr>
            <w:r w:rsidRPr="00126338">
              <w:rPr>
                <w:color w:val="000000" w:themeColor="text1"/>
              </w:rPr>
              <w:t>Address:</w:t>
            </w:r>
          </w:p>
        </w:tc>
        <w:tc>
          <w:tcPr>
            <w:tcW w:w="5052" w:type="dxa"/>
          </w:tcPr>
          <w:p w14:paraId="36D184A0" w14:textId="43B65117" w:rsidR="00EC1D12" w:rsidRPr="00126338" w:rsidRDefault="00437741">
            <w:pPr>
              <w:pBdr>
                <w:top w:val="nil"/>
                <w:left w:val="nil"/>
                <w:bottom w:val="nil"/>
                <w:right w:val="nil"/>
                <w:between w:val="nil"/>
              </w:pBdr>
              <w:spacing w:after="0" w:line="22" w:lineRule="atLeast"/>
              <w:rPr>
                <w:color w:val="000000" w:themeColor="text1"/>
                <w:lang w:val="fr-BE"/>
              </w:rPr>
            </w:pPr>
            <w:r w:rsidRPr="00126338">
              <w:rPr>
                <w:color w:val="000000" w:themeColor="text1"/>
                <w:lang w:val="fr-BE"/>
              </w:rPr>
              <w:t xml:space="preserve">IC2, nº26 – Apart. 174, Casal da </w:t>
            </w:r>
            <w:proofErr w:type="spellStart"/>
            <w:r w:rsidRPr="00126338">
              <w:rPr>
                <w:color w:val="000000" w:themeColor="text1"/>
                <w:lang w:val="fr-BE"/>
              </w:rPr>
              <w:t>Amieira</w:t>
            </w:r>
            <w:proofErr w:type="spellEnd"/>
            <w:r w:rsidRPr="00126338">
              <w:rPr>
                <w:color w:val="000000" w:themeColor="text1"/>
                <w:lang w:val="fr-BE"/>
              </w:rPr>
              <w:br/>
              <w:t>2440-489 Batalha | Portugal</w:t>
            </w:r>
          </w:p>
        </w:tc>
      </w:tr>
      <w:tr w:rsidR="00EC1D12" w:rsidRPr="00126338" w14:paraId="6AC1560F" w14:textId="77777777" w:rsidTr="00EC1D12">
        <w:tc>
          <w:tcPr>
            <w:tcW w:w="4077" w:type="dxa"/>
            <w:gridSpan w:val="2"/>
          </w:tcPr>
          <w:p w14:paraId="2144099D" w14:textId="77777777" w:rsidR="00EC1D12" w:rsidRPr="00126338" w:rsidRDefault="00EC1D12">
            <w:pPr>
              <w:pBdr>
                <w:top w:val="nil"/>
                <w:left w:val="nil"/>
                <w:bottom w:val="nil"/>
                <w:right w:val="nil"/>
                <w:between w:val="nil"/>
              </w:pBdr>
              <w:spacing w:after="0" w:line="22" w:lineRule="atLeast"/>
              <w:rPr>
                <w:color w:val="000000" w:themeColor="text1"/>
                <w:lang w:val="fr-BE"/>
              </w:rPr>
            </w:pPr>
            <w:r w:rsidRPr="00126338">
              <w:rPr>
                <w:color w:val="000000" w:themeColor="text1"/>
              </w:rPr>
              <w:t>Email:</w:t>
            </w:r>
          </w:p>
        </w:tc>
        <w:tc>
          <w:tcPr>
            <w:tcW w:w="5052" w:type="dxa"/>
          </w:tcPr>
          <w:p w14:paraId="4A31922B" w14:textId="0402B6F3" w:rsidR="00EC1D12" w:rsidRPr="00126338" w:rsidRDefault="00EC1D12">
            <w:pPr>
              <w:pBdr>
                <w:top w:val="nil"/>
                <w:left w:val="nil"/>
                <w:bottom w:val="nil"/>
                <w:right w:val="nil"/>
                <w:between w:val="nil"/>
              </w:pBdr>
              <w:spacing w:after="0" w:line="22" w:lineRule="atLeast"/>
              <w:rPr>
                <w:color w:val="000000" w:themeColor="text1"/>
                <w:lang w:val="fr-BE"/>
              </w:rPr>
            </w:pPr>
            <w:r w:rsidRPr="00126338">
              <w:rPr>
                <w:b/>
                <w:bCs/>
                <w:color w:val="000000" w:themeColor="text1"/>
              </w:rPr>
              <w:t> </w:t>
            </w:r>
            <w:r w:rsidR="002913D0" w:rsidRPr="00126338">
              <w:rPr>
                <w:color w:val="000000" w:themeColor="text1"/>
              </w:rPr>
              <w:t>geral@marfilpe.pt</w:t>
            </w:r>
          </w:p>
        </w:tc>
      </w:tr>
      <w:tr w:rsidR="00EC1D12" w:rsidRPr="00126338" w14:paraId="095C9888" w14:textId="77777777" w:rsidTr="00EC1D12">
        <w:tc>
          <w:tcPr>
            <w:tcW w:w="4077" w:type="dxa"/>
            <w:gridSpan w:val="2"/>
          </w:tcPr>
          <w:p w14:paraId="160F6082" w14:textId="77777777" w:rsidR="00EC1D12" w:rsidRPr="00126338" w:rsidRDefault="00EC1D12">
            <w:pPr>
              <w:pBdr>
                <w:top w:val="nil"/>
                <w:left w:val="nil"/>
                <w:bottom w:val="nil"/>
                <w:right w:val="nil"/>
                <w:between w:val="nil"/>
              </w:pBdr>
              <w:spacing w:after="0" w:line="22" w:lineRule="atLeast"/>
              <w:rPr>
                <w:color w:val="000000" w:themeColor="text1"/>
                <w:lang w:val="fr-BE"/>
              </w:rPr>
            </w:pPr>
            <w:r w:rsidRPr="00126338">
              <w:rPr>
                <w:color w:val="000000" w:themeColor="text1"/>
              </w:rPr>
              <w:t>Telephone Number:</w:t>
            </w:r>
          </w:p>
        </w:tc>
        <w:tc>
          <w:tcPr>
            <w:tcW w:w="5052" w:type="dxa"/>
          </w:tcPr>
          <w:p w14:paraId="66F613A5" w14:textId="190FAFB0" w:rsidR="00EC1D12" w:rsidRPr="00126338" w:rsidRDefault="007F6348">
            <w:pPr>
              <w:pBdr>
                <w:top w:val="nil"/>
                <w:left w:val="nil"/>
                <w:bottom w:val="nil"/>
                <w:right w:val="nil"/>
                <w:between w:val="nil"/>
              </w:pBdr>
              <w:spacing w:after="0" w:line="22" w:lineRule="atLeast"/>
              <w:rPr>
                <w:color w:val="000000" w:themeColor="text1"/>
                <w:lang w:val="fr-BE"/>
              </w:rPr>
            </w:pPr>
            <w:r w:rsidRPr="00126338">
              <w:rPr>
                <w:b/>
                <w:bCs/>
                <w:color w:val="000000" w:themeColor="text1"/>
              </w:rPr>
              <w:t>+351 244 768 030/768 120</w:t>
            </w:r>
          </w:p>
        </w:tc>
      </w:tr>
    </w:tbl>
    <w:p w14:paraId="560B62BA" w14:textId="24470C5F" w:rsidR="000C48BD" w:rsidRPr="00126338" w:rsidRDefault="6A7225F6" w:rsidP="000C48BD">
      <w:pPr>
        <w:pStyle w:val="ListParagraph"/>
        <w:tabs>
          <w:tab w:val="clear" w:pos="567"/>
        </w:tabs>
        <w:ind w:firstLine="0"/>
        <w:rPr>
          <w:color w:val="000000" w:themeColor="text1"/>
        </w:rPr>
      </w:pPr>
      <w:r w:rsidRPr="00126338">
        <w:rPr>
          <w:color w:val="000000" w:themeColor="text1"/>
        </w:rPr>
        <w:t xml:space="preserve">There are many more companies that </w:t>
      </w:r>
      <w:r w:rsidR="005252D5" w:rsidRPr="00126338">
        <w:rPr>
          <w:color w:val="000000" w:themeColor="text1"/>
        </w:rPr>
        <w:t xml:space="preserve">we are not currently aware of that </w:t>
      </w:r>
      <w:r w:rsidR="0037037B" w:rsidRPr="00126338">
        <w:rPr>
          <w:color w:val="000000" w:themeColor="text1"/>
        </w:rPr>
        <w:t xml:space="preserve">would </w:t>
      </w:r>
      <w:r w:rsidRPr="00126338">
        <w:rPr>
          <w:color w:val="000000" w:themeColor="text1"/>
        </w:rPr>
        <w:t xml:space="preserve">export </w:t>
      </w:r>
      <w:r w:rsidR="00152073" w:rsidRPr="00126338">
        <w:rPr>
          <w:color w:val="000000" w:themeColor="text1"/>
        </w:rPr>
        <w:t xml:space="preserve">either smaller quantities </w:t>
      </w:r>
      <w:r w:rsidR="008535E2" w:rsidRPr="00126338">
        <w:rPr>
          <w:color w:val="000000" w:themeColor="text1"/>
        </w:rPr>
        <w:t xml:space="preserve">or would export Limestone from Portugal to the UK if they were asked to price for a </w:t>
      </w:r>
      <w:r w:rsidR="00ED01A4" w:rsidRPr="00126338">
        <w:rPr>
          <w:color w:val="000000" w:themeColor="text1"/>
        </w:rPr>
        <w:t xml:space="preserve">large </w:t>
      </w:r>
      <w:r w:rsidR="008535E2" w:rsidRPr="00126338">
        <w:rPr>
          <w:color w:val="000000" w:themeColor="text1"/>
        </w:rPr>
        <w:t>project in the UK.</w:t>
      </w:r>
      <w:r w:rsidRPr="00126338">
        <w:rPr>
          <w:color w:val="000000" w:themeColor="text1"/>
        </w:rPr>
        <w:t>.</w:t>
      </w:r>
    </w:p>
    <w:p w14:paraId="60CF3456" w14:textId="77777777" w:rsidR="009C6DE4" w:rsidRPr="00126338" w:rsidRDefault="009C6DE4" w:rsidP="008974F1">
      <w:pPr>
        <w:pBdr>
          <w:top w:val="nil"/>
          <w:left w:val="nil"/>
          <w:bottom w:val="nil"/>
          <w:right w:val="nil"/>
          <w:between w:val="nil"/>
        </w:pBdr>
        <w:spacing w:after="0" w:line="276" w:lineRule="auto"/>
        <w:rPr>
          <w:color w:val="000000" w:themeColor="text1"/>
        </w:rPr>
      </w:pPr>
    </w:p>
    <w:p w14:paraId="60CF3457" w14:textId="77777777" w:rsidR="009C6DE4" w:rsidRPr="00126338" w:rsidRDefault="009C6DE4" w:rsidP="00D16F69">
      <w:pPr>
        <w:pStyle w:val="ListParagraph"/>
        <w:numPr>
          <w:ilvl w:val="3"/>
          <w:numId w:val="9"/>
        </w:numPr>
        <w:rPr>
          <w:color w:val="000000" w:themeColor="text1"/>
        </w:rPr>
      </w:pPr>
      <w:r w:rsidRPr="00126338">
        <w:rPr>
          <w:color w:val="000000" w:themeColor="text1"/>
        </w:rPr>
        <w:t xml:space="preserve">Provide the details of all known importers of the goods in the UK or any associations of importers in the UK, including: </w:t>
      </w:r>
    </w:p>
    <w:tbl>
      <w:tblPr>
        <w:tblStyle w:val="TableGrid"/>
        <w:tblW w:w="0" w:type="auto"/>
        <w:tblInd w:w="567" w:type="dxa"/>
        <w:tblLook w:val="04A0" w:firstRow="1" w:lastRow="0" w:firstColumn="1" w:lastColumn="0" w:noHBand="0" w:noVBand="1"/>
      </w:tblPr>
      <w:tblGrid>
        <w:gridCol w:w="3397"/>
        <w:gridCol w:w="5052"/>
      </w:tblGrid>
      <w:tr w:rsidR="009C6DE4" w:rsidRPr="00126338" w14:paraId="60CF345A" w14:textId="77777777">
        <w:tc>
          <w:tcPr>
            <w:tcW w:w="3397" w:type="dxa"/>
            <w:vAlign w:val="center"/>
          </w:tcPr>
          <w:p w14:paraId="60CF3458" w14:textId="77777777" w:rsidR="009C6DE4" w:rsidRPr="00126338" w:rsidRDefault="009C6DE4" w:rsidP="008974F1">
            <w:pPr>
              <w:pBdr>
                <w:top w:val="nil"/>
                <w:left w:val="nil"/>
                <w:bottom w:val="nil"/>
                <w:right w:val="nil"/>
                <w:between w:val="nil"/>
              </w:pBdr>
              <w:spacing w:after="0" w:line="22" w:lineRule="atLeast"/>
              <w:rPr>
                <w:color w:val="000000" w:themeColor="text1"/>
              </w:rPr>
            </w:pPr>
            <w:r w:rsidRPr="00126338">
              <w:rPr>
                <w:color w:val="000000" w:themeColor="text1"/>
              </w:rPr>
              <w:t>Name:</w:t>
            </w:r>
          </w:p>
        </w:tc>
        <w:tc>
          <w:tcPr>
            <w:tcW w:w="5052" w:type="dxa"/>
            <w:vAlign w:val="center"/>
          </w:tcPr>
          <w:p w14:paraId="60CF3459" w14:textId="6C2C9D6E" w:rsidR="009C6DE4" w:rsidRPr="00126338" w:rsidRDefault="00405AC4" w:rsidP="008974F1">
            <w:pPr>
              <w:pBdr>
                <w:top w:val="nil"/>
                <w:left w:val="nil"/>
                <w:bottom w:val="nil"/>
                <w:right w:val="nil"/>
                <w:between w:val="nil"/>
              </w:pBdr>
              <w:spacing w:after="0" w:line="22" w:lineRule="atLeast"/>
              <w:rPr>
                <w:color w:val="000000" w:themeColor="text1"/>
              </w:rPr>
            </w:pPr>
            <w:r w:rsidRPr="00126338">
              <w:rPr>
                <w:color w:val="000000" w:themeColor="text1"/>
              </w:rPr>
              <w:t>Putney &amp; Wood</w:t>
            </w:r>
            <w:r w:rsidR="0097335C" w:rsidRPr="00126338">
              <w:rPr>
                <w:color w:val="000000" w:themeColor="text1"/>
              </w:rPr>
              <w:t xml:space="preserve"> Ltd</w:t>
            </w:r>
          </w:p>
        </w:tc>
      </w:tr>
      <w:tr w:rsidR="009C6DE4" w:rsidRPr="00126338" w14:paraId="60CF345D" w14:textId="77777777">
        <w:tc>
          <w:tcPr>
            <w:tcW w:w="3397" w:type="dxa"/>
            <w:vAlign w:val="center"/>
          </w:tcPr>
          <w:p w14:paraId="60CF345B" w14:textId="77777777" w:rsidR="009C6DE4" w:rsidRPr="00126338" w:rsidRDefault="009C6DE4" w:rsidP="008974F1">
            <w:pPr>
              <w:pBdr>
                <w:top w:val="nil"/>
                <w:left w:val="nil"/>
                <w:bottom w:val="nil"/>
                <w:right w:val="nil"/>
                <w:between w:val="nil"/>
              </w:pBdr>
              <w:spacing w:after="0" w:line="22" w:lineRule="atLeast"/>
              <w:rPr>
                <w:color w:val="000000" w:themeColor="text1"/>
              </w:rPr>
            </w:pPr>
            <w:r w:rsidRPr="00126338">
              <w:rPr>
                <w:color w:val="000000" w:themeColor="text1"/>
              </w:rPr>
              <w:t>Address:</w:t>
            </w:r>
          </w:p>
        </w:tc>
        <w:tc>
          <w:tcPr>
            <w:tcW w:w="5052" w:type="dxa"/>
            <w:vAlign w:val="center"/>
          </w:tcPr>
          <w:p w14:paraId="60CF345C" w14:textId="4B44A166" w:rsidR="009C6DE4" w:rsidRPr="00126338" w:rsidRDefault="0097335C" w:rsidP="008974F1">
            <w:pPr>
              <w:pBdr>
                <w:top w:val="nil"/>
                <w:left w:val="nil"/>
                <w:bottom w:val="nil"/>
                <w:right w:val="nil"/>
                <w:between w:val="nil"/>
              </w:pBdr>
              <w:spacing w:after="0" w:line="22" w:lineRule="atLeast"/>
              <w:rPr>
                <w:color w:val="000000" w:themeColor="text1"/>
              </w:rPr>
            </w:pPr>
            <w:r w:rsidRPr="00126338">
              <w:rPr>
                <w:color w:val="000000" w:themeColor="text1"/>
              </w:rPr>
              <w:t>The Red Brick Barn, Mollands Lane, South Ockendon, Essex, RM15 6RU</w:t>
            </w:r>
          </w:p>
        </w:tc>
      </w:tr>
      <w:tr w:rsidR="009C6DE4" w:rsidRPr="00126338" w14:paraId="60CF3460" w14:textId="77777777">
        <w:tc>
          <w:tcPr>
            <w:tcW w:w="3397" w:type="dxa"/>
            <w:vAlign w:val="center"/>
          </w:tcPr>
          <w:p w14:paraId="60CF345E" w14:textId="77777777" w:rsidR="009C6DE4" w:rsidRPr="00126338" w:rsidRDefault="009C6DE4" w:rsidP="008974F1">
            <w:pPr>
              <w:pBdr>
                <w:top w:val="nil"/>
                <w:left w:val="nil"/>
                <w:bottom w:val="nil"/>
                <w:right w:val="nil"/>
                <w:between w:val="nil"/>
              </w:pBdr>
              <w:spacing w:after="0" w:line="22" w:lineRule="atLeast"/>
              <w:rPr>
                <w:color w:val="000000" w:themeColor="text1"/>
              </w:rPr>
            </w:pPr>
            <w:r w:rsidRPr="00126338">
              <w:rPr>
                <w:color w:val="000000" w:themeColor="text1"/>
              </w:rPr>
              <w:t>Email:</w:t>
            </w:r>
          </w:p>
        </w:tc>
        <w:tc>
          <w:tcPr>
            <w:tcW w:w="5052" w:type="dxa"/>
            <w:vAlign w:val="center"/>
          </w:tcPr>
          <w:p w14:paraId="60CF345F" w14:textId="109FC7BB" w:rsidR="009C6DE4" w:rsidRPr="00126338" w:rsidRDefault="00B90D32" w:rsidP="008974F1">
            <w:pPr>
              <w:pBdr>
                <w:top w:val="nil"/>
                <w:left w:val="nil"/>
                <w:bottom w:val="nil"/>
                <w:right w:val="nil"/>
                <w:between w:val="nil"/>
              </w:pBdr>
              <w:spacing w:after="0" w:line="22" w:lineRule="atLeast"/>
              <w:rPr>
                <w:color w:val="000000" w:themeColor="text1"/>
              </w:rPr>
            </w:pPr>
            <w:r>
              <w:rPr>
                <w:color w:val="000000" w:themeColor="text1"/>
              </w:rPr>
              <w:t>Redacted for GDPR</w:t>
            </w:r>
          </w:p>
        </w:tc>
      </w:tr>
      <w:tr w:rsidR="009C6DE4" w:rsidRPr="00126338" w14:paraId="60CF3463" w14:textId="77777777">
        <w:tc>
          <w:tcPr>
            <w:tcW w:w="3397" w:type="dxa"/>
            <w:vAlign w:val="center"/>
          </w:tcPr>
          <w:p w14:paraId="60CF3461" w14:textId="77777777" w:rsidR="009C6DE4" w:rsidRPr="00126338" w:rsidRDefault="009C6DE4" w:rsidP="008974F1">
            <w:pPr>
              <w:pBdr>
                <w:top w:val="nil"/>
                <w:left w:val="nil"/>
                <w:bottom w:val="nil"/>
                <w:right w:val="nil"/>
                <w:between w:val="nil"/>
              </w:pBdr>
              <w:spacing w:after="0" w:line="22" w:lineRule="atLeast"/>
              <w:rPr>
                <w:color w:val="000000" w:themeColor="text1"/>
              </w:rPr>
            </w:pPr>
            <w:r w:rsidRPr="00126338">
              <w:rPr>
                <w:color w:val="000000" w:themeColor="text1"/>
              </w:rPr>
              <w:t>Telephone Number:</w:t>
            </w:r>
          </w:p>
        </w:tc>
        <w:tc>
          <w:tcPr>
            <w:tcW w:w="5052" w:type="dxa"/>
            <w:vAlign w:val="center"/>
          </w:tcPr>
          <w:p w14:paraId="60CF3462" w14:textId="00E978AE" w:rsidR="009C6DE4" w:rsidRPr="00126338" w:rsidRDefault="0097335C" w:rsidP="008974F1">
            <w:pPr>
              <w:pBdr>
                <w:top w:val="nil"/>
                <w:left w:val="nil"/>
                <w:bottom w:val="nil"/>
                <w:right w:val="nil"/>
                <w:between w:val="nil"/>
              </w:pBdr>
              <w:spacing w:after="0" w:line="22" w:lineRule="atLeast"/>
              <w:rPr>
                <w:color w:val="000000" w:themeColor="text1"/>
              </w:rPr>
            </w:pPr>
            <w:r w:rsidRPr="00126338">
              <w:rPr>
                <w:color w:val="000000" w:themeColor="text1"/>
              </w:rPr>
              <w:t>01708 850 111</w:t>
            </w:r>
          </w:p>
        </w:tc>
      </w:tr>
      <w:tr w:rsidR="00B90D32" w:rsidRPr="00126338" w14:paraId="60CF3466" w14:textId="77777777">
        <w:tc>
          <w:tcPr>
            <w:tcW w:w="3397" w:type="dxa"/>
            <w:vAlign w:val="center"/>
          </w:tcPr>
          <w:p w14:paraId="60CF3464" w14:textId="77777777" w:rsidR="00B90D32" w:rsidRPr="00126338" w:rsidRDefault="00B90D32" w:rsidP="00B90D32">
            <w:pPr>
              <w:pBdr>
                <w:top w:val="nil"/>
                <w:left w:val="nil"/>
                <w:bottom w:val="nil"/>
                <w:right w:val="nil"/>
                <w:between w:val="nil"/>
              </w:pBdr>
              <w:spacing w:after="0" w:line="22" w:lineRule="atLeast"/>
              <w:rPr>
                <w:color w:val="000000" w:themeColor="text1"/>
              </w:rPr>
            </w:pPr>
            <w:r w:rsidRPr="00126338">
              <w:rPr>
                <w:color w:val="000000" w:themeColor="text1"/>
              </w:rPr>
              <w:t>Contact person (if available)</w:t>
            </w:r>
          </w:p>
        </w:tc>
        <w:tc>
          <w:tcPr>
            <w:tcW w:w="5052" w:type="dxa"/>
            <w:vAlign w:val="center"/>
          </w:tcPr>
          <w:p w14:paraId="60CF3465" w14:textId="6ADB05E7" w:rsidR="00B90D32" w:rsidRPr="00126338" w:rsidRDefault="00B90D32" w:rsidP="00B90D32">
            <w:pPr>
              <w:pBdr>
                <w:top w:val="nil"/>
                <w:left w:val="nil"/>
                <w:bottom w:val="nil"/>
                <w:right w:val="nil"/>
                <w:between w:val="nil"/>
              </w:pBdr>
              <w:spacing w:after="0" w:line="22" w:lineRule="atLeast"/>
              <w:rPr>
                <w:color w:val="000000" w:themeColor="text1"/>
              </w:rPr>
            </w:pPr>
            <w:r>
              <w:rPr>
                <w:color w:val="000000" w:themeColor="text1"/>
              </w:rPr>
              <w:t>Redacted for GDPR</w:t>
            </w:r>
          </w:p>
        </w:tc>
      </w:tr>
      <w:tr w:rsidR="009C6DE4" w:rsidRPr="00126338" w14:paraId="60CF3469" w14:textId="77777777">
        <w:tc>
          <w:tcPr>
            <w:tcW w:w="3397" w:type="dxa"/>
            <w:vAlign w:val="center"/>
          </w:tcPr>
          <w:p w14:paraId="60CF3467" w14:textId="77777777" w:rsidR="009C6DE4" w:rsidRPr="00126338" w:rsidRDefault="009C6DE4" w:rsidP="008974F1">
            <w:pPr>
              <w:pBdr>
                <w:top w:val="nil"/>
                <w:left w:val="nil"/>
                <w:bottom w:val="nil"/>
                <w:right w:val="nil"/>
                <w:between w:val="nil"/>
              </w:pBdr>
              <w:spacing w:after="0" w:line="22" w:lineRule="atLeast"/>
              <w:rPr>
                <w:color w:val="000000" w:themeColor="text1"/>
              </w:rPr>
            </w:pPr>
            <w:r w:rsidRPr="00126338">
              <w:rPr>
                <w:color w:val="000000" w:themeColor="text1"/>
              </w:rPr>
              <w:t>Nature of their business (retailer/agent etc)</w:t>
            </w:r>
          </w:p>
        </w:tc>
        <w:tc>
          <w:tcPr>
            <w:tcW w:w="5052" w:type="dxa"/>
            <w:vAlign w:val="center"/>
          </w:tcPr>
          <w:p w14:paraId="60CF3468" w14:textId="7AE48DBD" w:rsidR="009C6DE4" w:rsidRPr="00126338" w:rsidRDefault="006F68C9" w:rsidP="008974F1">
            <w:pPr>
              <w:pBdr>
                <w:top w:val="nil"/>
                <w:left w:val="nil"/>
                <w:bottom w:val="nil"/>
                <w:right w:val="nil"/>
                <w:between w:val="nil"/>
              </w:pBdr>
              <w:spacing w:after="0" w:line="22" w:lineRule="atLeast"/>
              <w:rPr>
                <w:color w:val="000000" w:themeColor="text1"/>
              </w:rPr>
            </w:pPr>
            <w:r w:rsidRPr="00126338">
              <w:rPr>
                <w:color w:val="000000" w:themeColor="text1"/>
              </w:rPr>
              <w:t>Stonework Contractor</w:t>
            </w:r>
          </w:p>
        </w:tc>
      </w:tr>
      <w:tr w:rsidR="007D4370" w:rsidRPr="00126338" w14:paraId="365B570B" w14:textId="77777777">
        <w:tc>
          <w:tcPr>
            <w:tcW w:w="3397" w:type="dxa"/>
            <w:vAlign w:val="center"/>
          </w:tcPr>
          <w:p w14:paraId="3801C7FA" w14:textId="77777777" w:rsidR="007D4370" w:rsidRPr="00126338" w:rsidRDefault="007D4370">
            <w:pPr>
              <w:pBdr>
                <w:top w:val="nil"/>
                <w:left w:val="nil"/>
                <w:bottom w:val="nil"/>
                <w:right w:val="nil"/>
                <w:between w:val="nil"/>
              </w:pBdr>
              <w:spacing w:after="0" w:line="22" w:lineRule="atLeast"/>
              <w:rPr>
                <w:color w:val="000000" w:themeColor="text1"/>
              </w:rPr>
            </w:pPr>
            <w:r w:rsidRPr="00126338">
              <w:rPr>
                <w:color w:val="000000" w:themeColor="text1"/>
              </w:rPr>
              <w:t>Name:</w:t>
            </w:r>
          </w:p>
        </w:tc>
        <w:tc>
          <w:tcPr>
            <w:tcW w:w="5052" w:type="dxa"/>
            <w:vAlign w:val="center"/>
          </w:tcPr>
          <w:p w14:paraId="376199F0" w14:textId="25A1CA51" w:rsidR="007D4370" w:rsidRPr="00126338" w:rsidRDefault="00B418AA">
            <w:pPr>
              <w:pBdr>
                <w:top w:val="nil"/>
                <w:left w:val="nil"/>
                <w:bottom w:val="nil"/>
                <w:right w:val="nil"/>
                <w:between w:val="nil"/>
              </w:pBdr>
              <w:spacing w:after="0" w:line="22" w:lineRule="atLeast"/>
              <w:rPr>
                <w:color w:val="000000" w:themeColor="text1"/>
              </w:rPr>
            </w:pPr>
            <w:r w:rsidRPr="00126338">
              <w:rPr>
                <w:color w:val="000000" w:themeColor="text1"/>
              </w:rPr>
              <w:t>Szerelmey</w:t>
            </w:r>
          </w:p>
        </w:tc>
      </w:tr>
      <w:tr w:rsidR="007D4370" w:rsidRPr="00126338" w14:paraId="25D2092F" w14:textId="77777777">
        <w:tc>
          <w:tcPr>
            <w:tcW w:w="3397" w:type="dxa"/>
            <w:vAlign w:val="center"/>
          </w:tcPr>
          <w:p w14:paraId="69270614" w14:textId="77777777" w:rsidR="007D4370" w:rsidRPr="00126338" w:rsidRDefault="007D4370">
            <w:pPr>
              <w:pBdr>
                <w:top w:val="nil"/>
                <w:left w:val="nil"/>
                <w:bottom w:val="nil"/>
                <w:right w:val="nil"/>
                <w:between w:val="nil"/>
              </w:pBdr>
              <w:spacing w:after="0" w:line="22" w:lineRule="atLeast"/>
              <w:rPr>
                <w:color w:val="000000" w:themeColor="text1"/>
              </w:rPr>
            </w:pPr>
            <w:r w:rsidRPr="00126338">
              <w:rPr>
                <w:color w:val="000000" w:themeColor="text1"/>
              </w:rPr>
              <w:t>Address:</w:t>
            </w:r>
          </w:p>
        </w:tc>
        <w:tc>
          <w:tcPr>
            <w:tcW w:w="5052" w:type="dxa"/>
            <w:vAlign w:val="center"/>
          </w:tcPr>
          <w:p w14:paraId="1921193D" w14:textId="617471CA" w:rsidR="007D4370" w:rsidRPr="00126338" w:rsidRDefault="003101E3">
            <w:pPr>
              <w:pBdr>
                <w:top w:val="nil"/>
                <w:left w:val="nil"/>
                <w:bottom w:val="nil"/>
                <w:right w:val="nil"/>
                <w:between w:val="nil"/>
              </w:pBdr>
              <w:spacing w:after="0" w:line="22" w:lineRule="atLeast"/>
              <w:rPr>
                <w:color w:val="000000" w:themeColor="text1"/>
              </w:rPr>
            </w:pPr>
            <w:r w:rsidRPr="00126338">
              <w:rPr>
                <w:rFonts w:ascii="Aptos" w:eastAsia="Times New Roman" w:hAnsi="Aptos" w:cs="Aptos"/>
                <w:color w:val="000000" w:themeColor="text1"/>
                <w:sz w:val="22"/>
                <w:lang w:eastAsia="en-US"/>
                <w14:ligatures w14:val="standardContextual"/>
              </w:rPr>
              <w:t>369 Kennington Ln, London SE11 5QY</w:t>
            </w:r>
          </w:p>
        </w:tc>
      </w:tr>
      <w:tr w:rsidR="007D4370" w:rsidRPr="00126338" w14:paraId="2B12900A" w14:textId="77777777">
        <w:tc>
          <w:tcPr>
            <w:tcW w:w="3397" w:type="dxa"/>
            <w:vAlign w:val="center"/>
          </w:tcPr>
          <w:p w14:paraId="05B7299E" w14:textId="77777777" w:rsidR="007D4370" w:rsidRPr="00126338" w:rsidRDefault="007D4370">
            <w:pPr>
              <w:pBdr>
                <w:top w:val="nil"/>
                <w:left w:val="nil"/>
                <w:bottom w:val="nil"/>
                <w:right w:val="nil"/>
                <w:between w:val="nil"/>
              </w:pBdr>
              <w:spacing w:after="0" w:line="22" w:lineRule="atLeast"/>
              <w:rPr>
                <w:color w:val="000000" w:themeColor="text1"/>
              </w:rPr>
            </w:pPr>
            <w:r w:rsidRPr="00126338">
              <w:rPr>
                <w:color w:val="000000" w:themeColor="text1"/>
              </w:rPr>
              <w:t>Email:</w:t>
            </w:r>
          </w:p>
        </w:tc>
        <w:tc>
          <w:tcPr>
            <w:tcW w:w="5052" w:type="dxa"/>
            <w:vAlign w:val="center"/>
          </w:tcPr>
          <w:p w14:paraId="5EC44832" w14:textId="797F6B19" w:rsidR="007D4370" w:rsidRPr="00126338" w:rsidRDefault="009A050F">
            <w:pPr>
              <w:pBdr>
                <w:top w:val="nil"/>
                <w:left w:val="nil"/>
                <w:bottom w:val="nil"/>
                <w:right w:val="nil"/>
                <w:between w:val="nil"/>
              </w:pBdr>
              <w:spacing w:after="0" w:line="22" w:lineRule="atLeast"/>
              <w:rPr>
                <w:color w:val="000000" w:themeColor="text1"/>
              </w:rPr>
            </w:pPr>
            <w:hyperlink r:id="rId34" w:history="1">
              <w:r w:rsidRPr="00126338">
                <w:rPr>
                  <w:rFonts w:ascii="Gotham Book" w:hAnsi="Gotham Book"/>
                  <w:color w:val="000000" w:themeColor="text1"/>
                  <w:sz w:val="27"/>
                  <w:szCs w:val="27"/>
                  <w:u w:val="single"/>
                  <w:shd w:val="clear" w:color="auto" w:fill="FFFFFF"/>
                </w:rPr>
                <w:t>info@szerelmey.com</w:t>
              </w:r>
            </w:hyperlink>
          </w:p>
        </w:tc>
      </w:tr>
      <w:tr w:rsidR="007D4370" w:rsidRPr="00126338" w14:paraId="70288F03" w14:textId="77777777">
        <w:tc>
          <w:tcPr>
            <w:tcW w:w="3397" w:type="dxa"/>
            <w:vAlign w:val="center"/>
          </w:tcPr>
          <w:p w14:paraId="022C9C5D" w14:textId="77777777" w:rsidR="007D4370" w:rsidRPr="00126338" w:rsidRDefault="007D4370">
            <w:pPr>
              <w:pBdr>
                <w:top w:val="nil"/>
                <w:left w:val="nil"/>
                <w:bottom w:val="nil"/>
                <w:right w:val="nil"/>
                <w:between w:val="nil"/>
              </w:pBdr>
              <w:spacing w:after="0" w:line="22" w:lineRule="atLeast"/>
              <w:rPr>
                <w:color w:val="000000" w:themeColor="text1"/>
              </w:rPr>
            </w:pPr>
            <w:r w:rsidRPr="00126338">
              <w:rPr>
                <w:color w:val="000000" w:themeColor="text1"/>
              </w:rPr>
              <w:t>Telephone Number:</w:t>
            </w:r>
          </w:p>
        </w:tc>
        <w:tc>
          <w:tcPr>
            <w:tcW w:w="5052" w:type="dxa"/>
            <w:vAlign w:val="center"/>
          </w:tcPr>
          <w:p w14:paraId="04774F44" w14:textId="3B884FBE" w:rsidR="007D4370" w:rsidRPr="00126338" w:rsidRDefault="00267BB6">
            <w:pPr>
              <w:pBdr>
                <w:top w:val="nil"/>
                <w:left w:val="nil"/>
                <w:bottom w:val="nil"/>
                <w:right w:val="nil"/>
                <w:between w:val="nil"/>
              </w:pBdr>
              <w:spacing w:after="0" w:line="22" w:lineRule="atLeast"/>
              <w:rPr>
                <w:color w:val="000000" w:themeColor="text1"/>
              </w:rPr>
            </w:pPr>
            <w:hyperlink r:id="rId35" w:history="1">
              <w:r w:rsidRPr="00126338">
                <w:rPr>
                  <w:rStyle w:val="menu-text"/>
                  <w:rFonts w:ascii="Gotham Book" w:hAnsi="Gotham Book"/>
                  <w:caps/>
                  <w:color w:val="000000" w:themeColor="text1"/>
                  <w:shd w:val="clear" w:color="auto" w:fill="FFFFFF"/>
                </w:rPr>
                <w:t>(0)20 7735 9995</w:t>
              </w:r>
            </w:hyperlink>
          </w:p>
        </w:tc>
      </w:tr>
      <w:tr w:rsidR="007D4370" w:rsidRPr="00126338" w14:paraId="492CD462" w14:textId="77777777">
        <w:tc>
          <w:tcPr>
            <w:tcW w:w="3397" w:type="dxa"/>
            <w:vAlign w:val="center"/>
          </w:tcPr>
          <w:p w14:paraId="5F035679" w14:textId="77777777" w:rsidR="007D4370" w:rsidRPr="00126338" w:rsidRDefault="007D4370">
            <w:pPr>
              <w:pBdr>
                <w:top w:val="nil"/>
                <w:left w:val="nil"/>
                <w:bottom w:val="nil"/>
                <w:right w:val="nil"/>
                <w:between w:val="nil"/>
              </w:pBdr>
              <w:spacing w:after="0" w:line="22" w:lineRule="atLeast"/>
              <w:rPr>
                <w:color w:val="000000" w:themeColor="text1"/>
              </w:rPr>
            </w:pPr>
            <w:r w:rsidRPr="00126338">
              <w:rPr>
                <w:color w:val="000000" w:themeColor="text1"/>
              </w:rPr>
              <w:t>Contact person (if available)</w:t>
            </w:r>
          </w:p>
        </w:tc>
        <w:tc>
          <w:tcPr>
            <w:tcW w:w="5052" w:type="dxa"/>
            <w:vAlign w:val="center"/>
          </w:tcPr>
          <w:p w14:paraId="1E193C59" w14:textId="33BD7715" w:rsidR="007D4370" w:rsidRPr="00126338" w:rsidRDefault="007D4370">
            <w:pPr>
              <w:pBdr>
                <w:top w:val="nil"/>
                <w:left w:val="nil"/>
                <w:bottom w:val="nil"/>
                <w:right w:val="nil"/>
                <w:between w:val="nil"/>
              </w:pBdr>
              <w:spacing w:after="0" w:line="22" w:lineRule="atLeast"/>
              <w:rPr>
                <w:color w:val="000000" w:themeColor="text1"/>
              </w:rPr>
            </w:pPr>
          </w:p>
        </w:tc>
      </w:tr>
      <w:tr w:rsidR="007D4370" w:rsidRPr="00126338" w14:paraId="7A0A2CCA" w14:textId="77777777">
        <w:tc>
          <w:tcPr>
            <w:tcW w:w="3397" w:type="dxa"/>
            <w:vAlign w:val="center"/>
          </w:tcPr>
          <w:p w14:paraId="57DC9A54" w14:textId="77777777" w:rsidR="007D4370" w:rsidRPr="00126338" w:rsidRDefault="007D4370">
            <w:pPr>
              <w:pBdr>
                <w:top w:val="nil"/>
                <w:left w:val="nil"/>
                <w:bottom w:val="nil"/>
                <w:right w:val="nil"/>
                <w:between w:val="nil"/>
              </w:pBdr>
              <w:spacing w:after="0" w:line="22" w:lineRule="atLeast"/>
              <w:rPr>
                <w:color w:val="000000" w:themeColor="text1"/>
              </w:rPr>
            </w:pPr>
            <w:r w:rsidRPr="00126338">
              <w:rPr>
                <w:color w:val="000000" w:themeColor="text1"/>
              </w:rPr>
              <w:t>Nature of their business (retailer/agent etc)</w:t>
            </w:r>
          </w:p>
        </w:tc>
        <w:tc>
          <w:tcPr>
            <w:tcW w:w="5052" w:type="dxa"/>
            <w:vAlign w:val="center"/>
          </w:tcPr>
          <w:p w14:paraId="4519637B" w14:textId="77777777" w:rsidR="007D4370" w:rsidRPr="00126338" w:rsidRDefault="007D4370">
            <w:pPr>
              <w:pBdr>
                <w:top w:val="nil"/>
                <w:left w:val="nil"/>
                <w:bottom w:val="nil"/>
                <w:right w:val="nil"/>
                <w:between w:val="nil"/>
              </w:pBdr>
              <w:spacing w:after="0" w:line="22" w:lineRule="atLeast"/>
              <w:rPr>
                <w:color w:val="000000" w:themeColor="text1"/>
              </w:rPr>
            </w:pPr>
            <w:r w:rsidRPr="00126338">
              <w:rPr>
                <w:color w:val="000000" w:themeColor="text1"/>
              </w:rPr>
              <w:t>Stonework Contractor</w:t>
            </w:r>
          </w:p>
        </w:tc>
      </w:tr>
      <w:tr w:rsidR="007D4370" w:rsidRPr="00126338" w14:paraId="24ECD69A" w14:textId="77777777">
        <w:tc>
          <w:tcPr>
            <w:tcW w:w="3397" w:type="dxa"/>
            <w:vAlign w:val="center"/>
          </w:tcPr>
          <w:p w14:paraId="736529AE" w14:textId="77777777" w:rsidR="007D4370" w:rsidRPr="00126338" w:rsidRDefault="007D4370">
            <w:pPr>
              <w:pBdr>
                <w:top w:val="nil"/>
                <w:left w:val="nil"/>
                <w:bottom w:val="nil"/>
                <w:right w:val="nil"/>
                <w:between w:val="nil"/>
              </w:pBdr>
              <w:spacing w:after="0" w:line="22" w:lineRule="atLeast"/>
              <w:rPr>
                <w:color w:val="000000" w:themeColor="text1"/>
              </w:rPr>
            </w:pPr>
            <w:r w:rsidRPr="00126338">
              <w:rPr>
                <w:color w:val="000000" w:themeColor="text1"/>
              </w:rPr>
              <w:t>Name:</w:t>
            </w:r>
          </w:p>
        </w:tc>
        <w:tc>
          <w:tcPr>
            <w:tcW w:w="5052" w:type="dxa"/>
            <w:vAlign w:val="center"/>
          </w:tcPr>
          <w:p w14:paraId="0AFCF26C" w14:textId="1695AE3B" w:rsidR="007D4370" w:rsidRPr="00126338" w:rsidRDefault="009A050F">
            <w:pPr>
              <w:pBdr>
                <w:top w:val="nil"/>
                <w:left w:val="nil"/>
                <w:bottom w:val="nil"/>
                <w:right w:val="nil"/>
                <w:between w:val="nil"/>
              </w:pBdr>
              <w:spacing w:after="0" w:line="22" w:lineRule="atLeast"/>
              <w:rPr>
                <w:color w:val="000000" w:themeColor="text1"/>
              </w:rPr>
            </w:pPr>
            <w:r w:rsidRPr="00126338">
              <w:rPr>
                <w:color w:val="000000" w:themeColor="text1"/>
              </w:rPr>
              <w:t>Grants</w:t>
            </w:r>
          </w:p>
        </w:tc>
      </w:tr>
      <w:tr w:rsidR="007D4370" w:rsidRPr="00126338" w14:paraId="0416C5ED" w14:textId="77777777" w:rsidTr="00101A49">
        <w:trPr>
          <w:trHeight w:val="640"/>
        </w:trPr>
        <w:tc>
          <w:tcPr>
            <w:tcW w:w="3397" w:type="dxa"/>
            <w:vAlign w:val="center"/>
          </w:tcPr>
          <w:p w14:paraId="2CF1A2B8" w14:textId="77777777" w:rsidR="007D4370" w:rsidRPr="00126338" w:rsidRDefault="007D4370">
            <w:pPr>
              <w:pBdr>
                <w:top w:val="nil"/>
                <w:left w:val="nil"/>
                <w:bottom w:val="nil"/>
                <w:right w:val="nil"/>
                <w:between w:val="nil"/>
              </w:pBdr>
              <w:spacing w:after="0" w:line="22" w:lineRule="atLeast"/>
              <w:rPr>
                <w:color w:val="000000" w:themeColor="text1"/>
              </w:rPr>
            </w:pPr>
            <w:r w:rsidRPr="00126338">
              <w:rPr>
                <w:color w:val="000000" w:themeColor="text1"/>
              </w:rPr>
              <w:t>Address:</w:t>
            </w:r>
          </w:p>
        </w:tc>
        <w:tc>
          <w:tcPr>
            <w:tcW w:w="5052" w:type="dxa"/>
            <w:vAlign w:val="center"/>
          </w:tcPr>
          <w:p w14:paraId="4CFC3F57" w14:textId="1E132D8A" w:rsidR="007D4370" w:rsidRPr="00126338" w:rsidRDefault="00101A49">
            <w:pPr>
              <w:pBdr>
                <w:top w:val="nil"/>
                <w:left w:val="nil"/>
                <w:bottom w:val="nil"/>
                <w:right w:val="nil"/>
                <w:between w:val="nil"/>
              </w:pBdr>
              <w:spacing w:after="0" w:line="22" w:lineRule="atLeast"/>
              <w:rPr>
                <w:color w:val="000000" w:themeColor="text1"/>
              </w:rPr>
            </w:pPr>
            <w:r w:rsidRPr="00126338">
              <w:rPr>
                <w:rFonts w:eastAsia="Times New Roman"/>
                <w:color w:val="000000" w:themeColor="text1"/>
              </w:rPr>
              <w:t>The Hamilton Centre, Rodney Way, Chelmsford, CM1 3BY</w:t>
            </w:r>
          </w:p>
        </w:tc>
      </w:tr>
      <w:tr w:rsidR="007D4370" w:rsidRPr="00126338" w14:paraId="0687FA90" w14:textId="77777777">
        <w:tc>
          <w:tcPr>
            <w:tcW w:w="3397" w:type="dxa"/>
            <w:vAlign w:val="center"/>
          </w:tcPr>
          <w:p w14:paraId="78B3B5FD" w14:textId="77777777" w:rsidR="007D4370" w:rsidRPr="00126338" w:rsidRDefault="007D4370">
            <w:pPr>
              <w:pBdr>
                <w:top w:val="nil"/>
                <w:left w:val="nil"/>
                <w:bottom w:val="nil"/>
                <w:right w:val="nil"/>
                <w:between w:val="nil"/>
              </w:pBdr>
              <w:spacing w:after="0" w:line="22" w:lineRule="atLeast"/>
              <w:rPr>
                <w:color w:val="000000" w:themeColor="text1"/>
              </w:rPr>
            </w:pPr>
            <w:r w:rsidRPr="00126338">
              <w:rPr>
                <w:color w:val="000000" w:themeColor="text1"/>
              </w:rPr>
              <w:t>Email:</w:t>
            </w:r>
          </w:p>
        </w:tc>
        <w:tc>
          <w:tcPr>
            <w:tcW w:w="5052" w:type="dxa"/>
            <w:vAlign w:val="center"/>
          </w:tcPr>
          <w:p w14:paraId="2159A126" w14:textId="0A745F52" w:rsidR="007D4370" w:rsidRPr="00126338" w:rsidRDefault="00D82EAE">
            <w:pPr>
              <w:pBdr>
                <w:top w:val="nil"/>
                <w:left w:val="nil"/>
                <w:bottom w:val="nil"/>
                <w:right w:val="nil"/>
                <w:between w:val="nil"/>
              </w:pBdr>
              <w:spacing w:after="0" w:line="22" w:lineRule="atLeast"/>
              <w:rPr>
                <w:color w:val="000000" w:themeColor="text1"/>
              </w:rPr>
            </w:pPr>
            <w:hyperlink r:id="rId36" w:history="1">
              <w:r w:rsidRPr="00126338">
                <w:rPr>
                  <w:rFonts w:ascii="Lato" w:hAnsi="Lato"/>
                  <w:color w:val="000000" w:themeColor="text1"/>
                  <w:u w:val="single"/>
                  <w:shd w:val="clear" w:color="auto" w:fill="FFFFFF"/>
                </w:rPr>
                <w:t>office@grantsint.com</w:t>
              </w:r>
            </w:hyperlink>
          </w:p>
        </w:tc>
      </w:tr>
      <w:tr w:rsidR="007D4370" w:rsidRPr="00126338" w14:paraId="2D8A68B4" w14:textId="77777777">
        <w:tc>
          <w:tcPr>
            <w:tcW w:w="3397" w:type="dxa"/>
            <w:vAlign w:val="center"/>
          </w:tcPr>
          <w:p w14:paraId="29A40BEE" w14:textId="77777777" w:rsidR="007D4370" w:rsidRPr="00126338" w:rsidRDefault="007D4370">
            <w:pPr>
              <w:pBdr>
                <w:top w:val="nil"/>
                <w:left w:val="nil"/>
                <w:bottom w:val="nil"/>
                <w:right w:val="nil"/>
                <w:between w:val="nil"/>
              </w:pBdr>
              <w:spacing w:after="0" w:line="22" w:lineRule="atLeast"/>
              <w:rPr>
                <w:color w:val="000000" w:themeColor="text1"/>
              </w:rPr>
            </w:pPr>
            <w:r w:rsidRPr="00126338">
              <w:rPr>
                <w:color w:val="000000" w:themeColor="text1"/>
              </w:rPr>
              <w:t>Telephone Number:</w:t>
            </w:r>
          </w:p>
        </w:tc>
        <w:tc>
          <w:tcPr>
            <w:tcW w:w="5052" w:type="dxa"/>
            <w:vAlign w:val="center"/>
          </w:tcPr>
          <w:p w14:paraId="156A63FC" w14:textId="24034358" w:rsidR="007D4370" w:rsidRPr="00126338" w:rsidRDefault="00D82EAE">
            <w:pPr>
              <w:pBdr>
                <w:top w:val="nil"/>
                <w:left w:val="nil"/>
                <w:bottom w:val="nil"/>
                <w:right w:val="nil"/>
                <w:between w:val="nil"/>
              </w:pBdr>
              <w:spacing w:after="0" w:line="22" w:lineRule="atLeast"/>
              <w:rPr>
                <w:color w:val="000000" w:themeColor="text1"/>
              </w:rPr>
            </w:pPr>
            <w:r w:rsidRPr="00126338">
              <w:rPr>
                <w:rFonts w:ascii="Lato" w:hAnsi="Lato"/>
                <w:color w:val="000000" w:themeColor="text1"/>
                <w:shd w:val="clear" w:color="auto" w:fill="FFFFFF"/>
              </w:rPr>
              <w:t>01277 568050</w:t>
            </w:r>
          </w:p>
        </w:tc>
      </w:tr>
      <w:tr w:rsidR="007D4370" w:rsidRPr="00126338" w14:paraId="6C9DD352" w14:textId="77777777">
        <w:tc>
          <w:tcPr>
            <w:tcW w:w="3397" w:type="dxa"/>
            <w:vAlign w:val="center"/>
          </w:tcPr>
          <w:p w14:paraId="31DF9709" w14:textId="77777777" w:rsidR="007D4370" w:rsidRPr="00126338" w:rsidRDefault="007D4370">
            <w:pPr>
              <w:pBdr>
                <w:top w:val="nil"/>
                <w:left w:val="nil"/>
                <w:bottom w:val="nil"/>
                <w:right w:val="nil"/>
                <w:between w:val="nil"/>
              </w:pBdr>
              <w:spacing w:after="0" w:line="22" w:lineRule="atLeast"/>
              <w:rPr>
                <w:color w:val="000000" w:themeColor="text1"/>
              </w:rPr>
            </w:pPr>
            <w:r w:rsidRPr="00126338">
              <w:rPr>
                <w:color w:val="000000" w:themeColor="text1"/>
              </w:rPr>
              <w:t>Contact person (if available)</w:t>
            </w:r>
          </w:p>
        </w:tc>
        <w:tc>
          <w:tcPr>
            <w:tcW w:w="5052" w:type="dxa"/>
            <w:vAlign w:val="center"/>
          </w:tcPr>
          <w:p w14:paraId="69B1FF58" w14:textId="7C3481DA" w:rsidR="007D4370" w:rsidRPr="00126338" w:rsidRDefault="007D4370">
            <w:pPr>
              <w:pBdr>
                <w:top w:val="nil"/>
                <w:left w:val="nil"/>
                <w:bottom w:val="nil"/>
                <w:right w:val="nil"/>
                <w:between w:val="nil"/>
              </w:pBdr>
              <w:spacing w:after="0" w:line="22" w:lineRule="atLeast"/>
              <w:rPr>
                <w:color w:val="000000" w:themeColor="text1"/>
              </w:rPr>
            </w:pPr>
          </w:p>
        </w:tc>
      </w:tr>
      <w:tr w:rsidR="007D4370" w:rsidRPr="00126338" w14:paraId="66195BF0" w14:textId="77777777">
        <w:tc>
          <w:tcPr>
            <w:tcW w:w="3397" w:type="dxa"/>
            <w:vAlign w:val="center"/>
          </w:tcPr>
          <w:p w14:paraId="7DC0D065" w14:textId="77777777" w:rsidR="007D4370" w:rsidRPr="00126338" w:rsidRDefault="007D4370">
            <w:pPr>
              <w:pBdr>
                <w:top w:val="nil"/>
                <w:left w:val="nil"/>
                <w:bottom w:val="nil"/>
                <w:right w:val="nil"/>
                <w:between w:val="nil"/>
              </w:pBdr>
              <w:spacing w:after="0" w:line="22" w:lineRule="atLeast"/>
              <w:rPr>
                <w:color w:val="000000" w:themeColor="text1"/>
              </w:rPr>
            </w:pPr>
            <w:r w:rsidRPr="00126338">
              <w:rPr>
                <w:color w:val="000000" w:themeColor="text1"/>
              </w:rPr>
              <w:t>Nature of their business (retailer/agent etc)</w:t>
            </w:r>
          </w:p>
        </w:tc>
        <w:tc>
          <w:tcPr>
            <w:tcW w:w="5052" w:type="dxa"/>
            <w:vAlign w:val="center"/>
          </w:tcPr>
          <w:p w14:paraId="6907AA33" w14:textId="77777777" w:rsidR="007D4370" w:rsidRPr="00126338" w:rsidRDefault="007D4370">
            <w:pPr>
              <w:pBdr>
                <w:top w:val="nil"/>
                <w:left w:val="nil"/>
                <w:bottom w:val="nil"/>
                <w:right w:val="nil"/>
                <w:between w:val="nil"/>
              </w:pBdr>
              <w:spacing w:after="0" w:line="22" w:lineRule="atLeast"/>
              <w:rPr>
                <w:color w:val="000000" w:themeColor="text1"/>
              </w:rPr>
            </w:pPr>
            <w:r w:rsidRPr="00126338">
              <w:rPr>
                <w:color w:val="000000" w:themeColor="text1"/>
              </w:rPr>
              <w:t>Stonework Contractor</w:t>
            </w:r>
          </w:p>
        </w:tc>
      </w:tr>
      <w:tr w:rsidR="007D4370" w:rsidRPr="00126338" w14:paraId="596B026C" w14:textId="77777777">
        <w:tc>
          <w:tcPr>
            <w:tcW w:w="3397" w:type="dxa"/>
            <w:vAlign w:val="center"/>
          </w:tcPr>
          <w:p w14:paraId="38CE58F1" w14:textId="77777777" w:rsidR="007D4370" w:rsidRPr="00126338" w:rsidRDefault="007D4370">
            <w:pPr>
              <w:pBdr>
                <w:top w:val="nil"/>
                <w:left w:val="nil"/>
                <w:bottom w:val="nil"/>
                <w:right w:val="nil"/>
                <w:between w:val="nil"/>
              </w:pBdr>
              <w:spacing w:after="0" w:line="22" w:lineRule="atLeast"/>
              <w:rPr>
                <w:color w:val="000000" w:themeColor="text1"/>
              </w:rPr>
            </w:pPr>
            <w:r w:rsidRPr="00126338">
              <w:rPr>
                <w:color w:val="000000" w:themeColor="text1"/>
              </w:rPr>
              <w:t>Name:</w:t>
            </w:r>
          </w:p>
        </w:tc>
        <w:tc>
          <w:tcPr>
            <w:tcW w:w="5052" w:type="dxa"/>
            <w:vAlign w:val="center"/>
          </w:tcPr>
          <w:p w14:paraId="5F36EE90" w14:textId="78FA6789" w:rsidR="007D4370" w:rsidRPr="00126338" w:rsidRDefault="00112FB2">
            <w:pPr>
              <w:pBdr>
                <w:top w:val="nil"/>
                <w:left w:val="nil"/>
                <w:bottom w:val="nil"/>
                <w:right w:val="nil"/>
                <w:between w:val="nil"/>
              </w:pBdr>
              <w:spacing w:after="0" w:line="22" w:lineRule="atLeast"/>
              <w:rPr>
                <w:color w:val="000000" w:themeColor="text1"/>
              </w:rPr>
            </w:pPr>
            <w:r w:rsidRPr="00126338">
              <w:rPr>
                <w:rFonts w:eastAsia="Times New Roman"/>
                <w:color w:val="000000" w:themeColor="text1"/>
                <w:u w:val="single"/>
              </w:rPr>
              <w:t>Domus Facades</w:t>
            </w:r>
          </w:p>
        </w:tc>
      </w:tr>
      <w:tr w:rsidR="007D4370" w:rsidRPr="00126338" w14:paraId="2C15BA5B" w14:textId="77777777">
        <w:tc>
          <w:tcPr>
            <w:tcW w:w="3397" w:type="dxa"/>
            <w:vAlign w:val="center"/>
          </w:tcPr>
          <w:p w14:paraId="7948C997" w14:textId="77777777" w:rsidR="007D4370" w:rsidRPr="00126338" w:rsidRDefault="007D4370">
            <w:pPr>
              <w:pBdr>
                <w:top w:val="nil"/>
                <w:left w:val="nil"/>
                <w:bottom w:val="nil"/>
                <w:right w:val="nil"/>
                <w:between w:val="nil"/>
              </w:pBdr>
              <w:spacing w:after="0" w:line="22" w:lineRule="atLeast"/>
              <w:rPr>
                <w:color w:val="000000" w:themeColor="text1"/>
              </w:rPr>
            </w:pPr>
            <w:r w:rsidRPr="00126338">
              <w:rPr>
                <w:color w:val="000000" w:themeColor="text1"/>
              </w:rPr>
              <w:t>Address:</w:t>
            </w:r>
          </w:p>
        </w:tc>
        <w:tc>
          <w:tcPr>
            <w:tcW w:w="5052" w:type="dxa"/>
            <w:vAlign w:val="center"/>
          </w:tcPr>
          <w:p w14:paraId="786A9652" w14:textId="72316786" w:rsidR="007D4370" w:rsidRPr="00126338" w:rsidRDefault="00CE4875">
            <w:pPr>
              <w:pBdr>
                <w:top w:val="nil"/>
                <w:left w:val="nil"/>
                <w:bottom w:val="nil"/>
                <w:right w:val="nil"/>
                <w:between w:val="nil"/>
              </w:pBdr>
              <w:spacing w:after="0" w:line="22" w:lineRule="atLeast"/>
              <w:rPr>
                <w:color w:val="000000" w:themeColor="text1"/>
              </w:rPr>
            </w:pPr>
            <w:r w:rsidRPr="00126338">
              <w:rPr>
                <w:rFonts w:eastAsia="Times New Roman"/>
                <w:color w:val="000000" w:themeColor="text1"/>
              </w:rPr>
              <w:t xml:space="preserve">St Martins House, 27–29 </w:t>
            </w:r>
            <w:proofErr w:type="spellStart"/>
            <w:r w:rsidRPr="00126338">
              <w:rPr>
                <w:rFonts w:eastAsia="Times New Roman"/>
                <w:color w:val="000000" w:themeColor="text1"/>
              </w:rPr>
              <w:t>Ormside</w:t>
            </w:r>
            <w:proofErr w:type="spellEnd"/>
            <w:r w:rsidRPr="00126338">
              <w:rPr>
                <w:rFonts w:eastAsia="Times New Roman"/>
                <w:color w:val="000000" w:themeColor="text1"/>
              </w:rPr>
              <w:t xml:space="preserve"> Way, </w:t>
            </w:r>
            <w:proofErr w:type="spellStart"/>
            <w:r w:rsidRPr="00126338">
              <w:rPr>
                <w:rFonts w:eastAsia="Times New Roman"/>
                <w:color w:val="000000" w:themeColor="text1"/>
              </w:rPr>
              <w:t>Holmethorpe</w:t>
            </w:r>
            <w:proofErr w:type="spellEnd"/>
            <w:r w:rsidRPr="00126338">
              <w:rPr>
                <w:rFonts w:eastAsia="Times New Roman"/>
                <w:color w:val="000000" w:themeColor="text1"/>
              </w:rPr>
              <w:t xml:space="preserve"> Industrial Estate, Redhill, Surrey RH1 2LT</w:t>
            </w:r>
          </w:p>
        </w:tc>
      </w:tr>
      <w:tr w:rsidR="007D4370" w:rsidRPr="00126338" w14:paraId="0B37F88D" w14:textId="77777777">
        <w:tc>
          <w:tcPr>
            <w:tcW w:w="3397" w:type="dxa"/>
            <w:vAlign w:val="center"/>
          </w:tcPr>
          <w:p w14:paraId="589B048E" w14:textId="77777777" w:rsidR="007D4370" w:rsidRPr="00126338" w:rsidRDefault="007D4370">
            <w:pPr>
              <w:pBdr>
                <w:top w:val="nil"/>
                <w:left w:val="nil"/>
                <w:bottom w:val="nil"/>
                <w:right w:val="nil"/>
                <w:between w:val="nil"/>
              </w:pBdr>
              <w:spacing w:after="0" w:line="22" w:lineRule="atLeast"/>
              <w:rPr>
                <w:color w:val="000000" w:themeColor="text1"/>
              </w:rPr>
            </w:pPr>
            <w:r w:rsidRPr="00126338">
              <w:rPr>
                <w:color w:val="000000" w:themeColor="text1"/>
              </w:rPr>
              <w:t>Email:</w:t>
            </w:r>
          </w:p>
        </w:tc>
        <w:tc>
          <w:tcPr>
            <w:tcW w:w="5052" w:type="dxa"/>
            <w:vAlign w:val="center"/>
          </w:tcPr>
          <w:p w14:paraId="4E0AB113" w14:textId="1BC820C9" w:rsidR="007D4370" w:rsidRPr="00126338" w:rsidRDefault="003A47A8">
            <w:pPr>
              <w:pBdr>
                <w:top w:val="nil"/>
                <w:left w:val="nil"/>
                <w:bottom w:val="nil"/>
                <w:right w:val="nil"/>
                <w:between w:val="nil"/>
              </w:pBdr>
              <w:spacing w:after="0" w:line="22" w:lineRule="atLeast"/>
              <w:rPr>
                <w:color w:val="000000" w:themeColor="text1"/>
              </w:rPr>
            </w:pPr>
            <w:hyperlink r:id="rId37" w:history="1">
              <w:r w:rsidRPr="00126338">
                <w:rPr>
                  <w:color w:val="000000" w:themeColor="text1"/>
                  <w:u w:val="single"/>
                  <w:shd w:val="clear" w:color="auto" w:fill="FFFFFF"/>
                </w:rPr>
                <w:t>info@domusfacades.com</w:t>
              </w:r>
            </w:hyperlink>
          </w:p>
        </w:tc>
      </w:tr>
      <w:tr w:rsidR="007D4370" w:rsidRPr="00126338" w14:paraId="430D96EC" w14:textId="77777777">
        <w:tc>
          <w:tcPr>
            <w:tcW w:w="3397" w:type="dxa"/>
            <w:vAlign w:val="center"/>
          </w:tcPr>
          <w:p w14:paraId="7D46FA1B" w14:textId="77777777" w:rsidR="007D4370" w:rsidRPr="00126338" w:rsidRDefault="007D4370">
            <w:pPr>
              <w:pBdr>
                <w:top w:val="nil"/>
                <w:left w:val="nil"/>
                <w:bottom w:val="nil"/>
                <w:right w:val="nil"/>
                <w:between w:val="nil"/>
              </w:pBdr>
              <w:spacing w:after="0" w:line="22" w:lineRule="atLeast"/>
              <w:rPr>
                <w:color w:val="000000" w:themeColor="text1"/>
              </w:rPr>
            </w:pPr>
            <w:r w:rsidRPr="00126338">
              <w:rPr>
                <w:color w:val="000000" w:themeColor="text1"/>
              </w:rPr>
              <w:t>Telephone Number:</w:t>
            </w:r>
          </w:p>
        </w:tc>
        <w:tc>
          <w:tcPr>
            <w:tcW w:w="5052" w:type="dxa"/>
            <w:vAlign w:val="center"/>
          </w:tcPr>
          <w:p w14:paraId="26F5E98D" w14:textId="0270979C" w:rsidR="007D4370" w:rsidRPr="00126338" w:rsidRDefault="003A47A8">
            <w:pPr>
              <w:pBdr>
                <w:top w:val="nil"/>
                <w:left w:val="nil"/>
                <w:bottom w:val="nil"/>
                <w:right w:val="nil"/>
                <w:between w:val="nil"/>
              </w:pBdr>
              <w:spacing w:after="0" w:line="22" w:lineRule="atLeast"/>
              <w:rPr>
                <w:color w:val="000000" w:themeColor="text1"/>
              </w:rPr>
            </w:pPr>
            <w:r w:rsidRPr="00126338">
              <w:rPr>
                <w:color w:val="000000" w:themeColor="text1"/>
                <w:sz w:val="18"/>
                <w:szCs w:val="18"/>
                <w:shd w:val="clear" w:color="auto" w:fill="FFFFFF"/>
              </w:rPr>
              <w:t>01737 771 499</w:t>
            </w:r>
          </w:p>
        </w:tc>
      </w:tr>
      <w:tr w:rsidR="00B90D32" w:rsidRPr="00126338" w14:paraId="654FA340" w14:textId="77777777">
        <w:tc>
          <w:tcPr>
            <w:tcW w:w="3397" w:type="dxa"/>
            <w:vAlign w:val="center"/>
          </w:tcPr>
          <w:p w14:paraId="7B63A742" w14:textId="77777777" w:rsidR="00B90D32" w:rsidRPr="00126338" w:rsidRDefault="00B90D32" w:rsidP="00B90D32">
            <w:pPr>
              <w:pBdr>
                <w:top w:val="nil"/>
                <w:left w:val="nil"/>
                <w:bottom w:val="nil"/>
                <w:right w:val="nil"/>
                <w:between w:val="nil"/>
              </w:pBdr>
              <w:spacing w:after="0" w:line="22" w:lineRule="atLeast"/>
              <w:rPr>
                <w:color w:val="000000" w:themeColor="text1"/>
              </w:rPr>
            </w:pPr>
            <w:r w:rsidRPr="00126338">
              <w:rPr>
                <w:color w:val="000000" w:themeColor="text1"/>
              </w:rPr>
              <w:t>Contact person (if available)</w:t>
            </w:r>
          </w:p>
        </w:tc>
        <w:tc>
          <w:tcPr>
            <w:tcW w:w="5052" w:type="dxa"/>
            <w:vAlign w:val="center"/>
          </w:tcPr>
          <w:p w14:paraId="391492C7" w14:textId="49E8706C" w:rsidR="00B90D32" w:rsidRPr="00126338" w:rsidRDefault="00B90D32" w:rsidP="00B90D32">
            <w:pPr>
              <w:pBdr>
                <w:top w:val="nil"/>
                <w:left w:val="nil"/>
                <w:bottom w:val="nil"/>
                <w:right w:val="nil"/>
                <w:between w:val="nil"/>
              </w:pBdr>
              <w:spacing w:after="0" w:line="22" w:lineRule="atLeast"/>
              <w:rPr>
                <w:color w:val="000000" w:themeColor="text1"/>
              </w:rPr>
            </w:pPr>
            <w:r>
              <w:rPr>
                <w:color w:val="000000" w:themeColor="text1"/>
              </w:rPr>
              <w:t>Redacted for GDPR</w:t>
            </w:r>
          </w:p>
        </w:tc>
      </w:tr>
      <w:tr w:rsidR="00B90D32" w:rsidRPr="00126338" w14:paraId="0DED672C" w14:textId="77777777">
        <w:tc>
          <w:tcPr>
            <w:tcW w:w="3397" w:type="dxa"/>
            <w:vAlign w:val="center"/>
          </w:tcPr>
          <w:p w14:paraId="3B36A89D" w14:textId="77777777" w:rsidR="00B90D32" w:rsidRPr="00126338" w:rsidRDefault="00B90D32" w:rsidP="00B90D32">
            <w:pPr>
              <w:pBdr>
                <w:top w:val="nil"/>
                <w:left w:val="nil"/>
                <w:bottom w:val="nil"/>
                <w:right w:val="nil"/>
                <w:between w:val="nil"/>
              </w:pBdr>
              <w:spacing w:after="0" w:line="22" w:lineRule="atLeast"/>
              <w:rPr>
                <w:color w:val="000000" w:themeColor="text1"/>
              </w:rPr>
            </w:pPr>
            <w:r w:rsidRPr="00126338">
              <w:rPr>
                <w:color w:val="000000" w:themeColor="text1"/>
              </w:rPr>
              <w:lastRenderedPageBreak/>
              <w:t>Nature of their business (retailer/agent etc)</w:t>
            </w:r>
          </w:p>
        </w:tc>
        <w:tc>
          <w:tcPr>
            <w:tcW w:w="5052" w:type="dxa"/>
            <w:vAlign w:val="center"/>
          </w:tcPr>
          <w:p w14:paraId="3AEF6B1F" w14:textId="77777777" w:rsidR="00B90D32" w:rsidRPr="00126338" w:rsidRDefault="00B90D32" w:rsidP="00B90D32">
            <w:pPr>
              <w:pBdr>
                <w:top w:val="nil"/>
                <w:left w:val="nil"/>
                <w:bottom w:val="nil"/>
                <w:right w:val="nil"/>
                <w:between w:val="nil"/>
              </w:pBdr>
              <w:spacing w:after="0" w:line="22" w:lineRule="atLeast"/>
              <w:rPr>
                <w:color w:val="000000" w:themeColor="text1"/>
              </w:rPr>
            </w:pPr>
            <w:r w:rsidRPr="00126338">
              <w:rPr>
                <w:color w:val="000000" w:themeColor="text1"/>
              </w:rPr>
              <w:t>Stonework Contractor</w:t>
            </w:r>
          </w:p>
        </w:tc>
      </w:tr>
    </w:tbl>
    <w:p w14:paraId="60CF346A" w14:textId="077CBFB8" w:rsidR="009C6DE4" w:rsidRPr="00126338" w:rsidRDefault="002E197D" w:rsidP="008974F1">
      <w:pPr>
        <w:pStyle w:val="ListParagraph"/>
        <w:tabs>
          <w:tab w:val="clear" w:pos="567"/>
        </w:tabs>
        <w:ind w:firstLine="0"/>
        <w:rPr>
          <w:color w:val="000000" w:themeColor="text1"/>
        </w:rPr>
      </w:pPr>
      <w:r w:rsidRPr="00126338">
        <w:rPr>
          <w:color w:val="000000" w:themeColor="text1"/>
        </w:rPr>
        <w:t xml:space="preserve">There are </w:t>
      </w:r>
      <w:r w:rsidR="003B1F9C" w:rsidRPr="00126338">
        <w:rPr>
          <w:color w:val="000000" w:themeColor="text1"/>
        </w:rPr>
        <w:t>hundreds</w:t>
      </w:r>
      <w:r w:rsidRPr="00126338">
        <w:rPr>
          <w:color w:val="000000" w:themeColor="text1"/>
        </w:rPr>
        <w:t xml:space="preserve"> more companies that </w:t>
      </w:r>
      <w:r w:rsidR="000C48BD" w:rsidRPr="00126338">
        <w:rPr>
          <w:color w:val="000000" w:themeColor="text1"/>
        </w:rPr>
        <w:t>im</w:t>
      </w:r>
      <w:r w:rsidRPr="00126338">
        <w:rPr>
          <w:color w:val="000000" w:themeColor="text1"/>
        </w:rPr>
        <w:t>port Limest</w:t>
      </w:r>
      <w:r w:rsidR="009C053F" w:rsidRPr="00126338">
        <w:rPr>
          <w:color w:val="000000" w:themeColor="text1"/>
        </w:rPr>
        <w:t>one from Portugal.</w:t>
      </w:r>
    </w:p>
    <w:p w14:paraId="4FCF6AAE" w14:textId="7A178A85" w:rsidR="0072044D" w:rsidRPr="00126338" w:rsidRDefault="0072044D" w:rsidP="008974F1">
      <w:pPr>
        <w:pStyle w:val="ListParagraph"/>
        <w:tabs>
          <w:tab w:val="clear" w:pos="567"/>
        </w:tabs>
        <w:ind w:firstLine="0"/>
        <w:rPr>
          <w:color w:val="000000" w:themeColor="text1"/>
        </w:rPr>
      </w:pPr>
      <w:r w:rsidRPr="00126338">
        <w:rPr>
          <w:color w:val="000000" w:themeColor="text1"/>
        </w:rPr>
        <w:t xml:space="preserve">Projects are priced by a Stonework Contractor and normally they would follow the </w:t>
      </w:r>
      <w:r w:rsidR="00400707" w:rsidRPr="00126338">
        <w:rPr>
          <w:color w:val="000000" w:themeColor="text1"/>
        </w:rPr>
        <w:t>architect’s</w:t>
      </w:r>
      <w:r w:rsidRPr="00126338">
        <w:rPr>
          <w:color w:val="000000" w:themeColor="text1"/>
        </w:rPr>
        <w:t xml:space="preserve"> specification, which is more likely to ask for Portland Stone if that is the appropriate stone for the building </w:t>
      </w:r>
      <w:r w:rsidR="009F1E06" w:rsidRPr="00126338">
        <w:rPr>
          <w:color w:val="000000" w:themeColor="text1"/>
        </w:rPr>
        <w:t>or the extension of the building.  Then during the tendering process many projects will come under cost pressure</w:t>
      </w:r>
      <w:r w:rsidR="00400707" w:rsidRPr="00126338">
        <w:rPr>
          <w:color w:val="000000" w:themeColor="text1"/>
        </w:rPr>
        <w:t xml:space="preserve">.  It is this stage where Stone Contractor will be tempted to offer a cheaper stone, it is an easy way to offer ‘Value Engineering’ (cost reduction).  </w:t>
      </w:r>
      <w:r w:rsidR="00334EAA" w:rsidRPr="00126338">
        <w:rPr>
          <w:color w:val="000000" w:themeColor="text1"/>
        </w:rPr>
        <w:t>So,</w:t>
      </w:r>
      <w:r w:rsidR="00400707" w:rsidRPr="00126338">
        <w:rPr>
          <w:color w:val="000000" w:themeColor="text1"/>
        </w:rPr>
        <w:t xml:space="preserve"> </w:t>
      </w:r>
      <w:r w:rsidR="00543177" w:rsidRPr="00126338">
        <w:rPr>
          <w:color w:val="000000" w:themeColor="text1"/>
        </w:rPr>
        <w:t>most UK Stone Contractor’</w:t>
      </w:r>
      <w:r w:rsidR="009D05CF" w:rsidRPr="00126338">
        <w:rPr>
          <w:color w:val="000000" w:themeColor="text1"/>
        </w:rPr>
        <w:t>s</w:t>
      </w:r>
      <w:r w:rsidR="00543177" w:rsidRPr="00126338">
        <w:rPr>
          <w:color w:val="000000" w:themeColor="text1"/>
        </w:rPr>
        <w:t xml:space="preserve"> will import Moleanos for major projects.  Smaller qu</w:t>
      </w:r>
      <w:r w:rsidR="002641EB" w:rsidRPr="00126338">
        <w:rPr>
          <w:color w:val="000000" w:themeColor="text1"/>
        </w:rPr>
        <w:t xml:space="preserve">antities of Moleanos and </w:t>
      </w:r>
      <w:r w:rsidR="00981E3D" w:rsidRPr="00126338">
        <w:rPr>
          <w:color w:val="000000" w:themeColor="text1"/>
        </w:rPr>
        <w:t>Cabeca</w:t>
      </w:r>
      <w:r w:rsidR="002641EB" w:rsidRPr="00126338">
        <w:rPr>
          <w:color w:val="000000" w:themeColor="text1"/>
        </w:rPr>
        <w:t xml:space="preserve"> Veada are available </w:t>
      </w:r>
      <w:r w:rsidR="00E62591" w:rsidRPr="00126338">
        <w:rPr>
          <w:color w:val="000000" w:themeColor="text1"/>
        </w:rPr>
        <w:t>in slab format</w:t>
      </w:r>
      <w:r w:rsidR="00AD7779" w:rsidRPr="00126338">
        <w:rPr>
          <w:color w:val="000000" w:themeColor="text1"/>
        </w:rPr>
        <w:t xml:space="preserve"> </w:t>
      </w:r>
      <w:r w:rsidR="002641EB" w:rsidRPr="00126338">
        <w:rPr>
          <w:color w:val="000000" w:themeColor="text1"/>
        </w:rPr>
        <w:t xml:space="preserve">from </w:t>
      </w:r>
      <w:r w:rsidR="00E62591" w:rsidRPr="00126338">
        <w:rPr>
          <w:color w:val="000000" w:themeColor="text1"/>
        </w:rPr>
        <w:t>stone wholesalers</w:t>
      </w:r>
      <w:r w:rsidR="00AD7779" w:rsidRPr="00126338">
        <w:rPr>
          <w:color w:val="000000" w:themeColor="text1"/>
        </w:rPr>
        <w:t xml:space="preserve"> (the major Wholesalers are listed below)</w:t>
      </w:r>
      <w:r w:rsidR="00E62591" w:rsidRPr="00126338">
        <w:rPr>
          <w:color w:val="000000" w:themeColor="text1"/>
        </w:rPr>
        <w:t xml:space="preserve">.  </w:t>
      </w:r>
    </w:p>
    <w:p w14:paraId="225875E4" w14:textId="77777777" w:rsidR="002E197D" w:rsidRPr="00126338" w:rsidRDefault="002E197D" w:rsidP="008974F1">
      <w:pPr>
        <w:pStyle w:val="ListParagraph"/>
        <w:tabs>
          <w:tab w:val="clear" w:pos="567"/>
        </w:tabs>
        <w:ind w:firstLine="0"/>
        <w:rPr>
          <w:color w:val="000000" w:themeColor="text1"/>
        </w:rPr>
      </w:pPr>
    </w:p>
    <w:p w14:paraId="60CF346B" w14:textId="77777777" w:rsidR="009C6DE4" w:rsidRPr="00126338" w:rsidRDefault="009C6DE4" w:rsidP="00D16F69">
      <w:pPr>
        <w:pStyle w:val="ListParagraph"/>
        <w:numPr>
          <w:ilvl w:val="3"/>
          <w:numId w:val="9"/>
        </w:numPr>
        <w:rPr>
          <w:color w:val="000000" w:themeColor="text1"/>
        </w:rPr>
      </w:pPr>
      <w:r w:rsidRPr="00126338">
        <w:rPr>
          <w:color w:val="000000" w:themeColor="text1"/>
        </w:rPr>
        <w:t>Provide the details of all known suppliers, users and consumers of the goods in the UK, or associations of suppliers, users or consumers including:</w:t>
      </w:r>
    </w:p>
    <w:tbl>
      <w:tblPr>
        <w:tblStyle w:val="TableGrid"/>
        <w:tblW w:w="0" w:type="auto"/>
        <w:tblInd w:w="567" w:type="dxa"/>
        <w:tblLook w:val="04A0" w:firstRow="1" w:lastRow="0" w:firstColumn="1" w:lastColumn="0" w:noHBand="0" w:noVBand="1"/>
      </w:tblPr>
      <w:tblGrid>
        <w:gridCol w:w="3397"/>
        <w:gridCol w:w="5052"/>
      </w:tblGrid>
      <w:tr w:rsidR="009C6DE4" w:rsidRPr="00126338" w14:paraId="60CF346E" w14:textId="77777777" w:rsidTr="4911CC2F">
        <w:tc>
          <w:tcPr>
            <w:tcW w:w="3397" w:type="dxa"/>
            <w:vAlign w:val="center"/>
          </w:tcPr>
          <w:p w14:paraId="60CF346C" w14:textId="77777777" w:rsidR="009C6DE4" w:rsidRPr="00126338" w:rsidRDefault="009C6DE4" w:rsidP="008974F1">
            <w:pPr>
              <w:pBdr>
                <w:top w:val="nil"/>
                <w:left w:val="nil"/>
                <w:bottom w:val="nil"/>
                <w:right w:val="nil"/>
                <w:between w:val="nil"/>
              </w:pBdr>
              <w:spacing w:after="0" w:line="22" w:lineRule="atLeast"/>
              <w:rPr>
                <w:color w:val="000000" w:themeColor="text1"/>
              </w:rPr>
            </w:pPr>
            <w:r w:rsidRPr="00126338">
              <w:rPr>
                <w:color w:val="000000" w:themeColor="text1"/>
              </w:rPr>
              <w:t xml:space="preserve">Name: </w:t>
            </w:r>
          </w:p>
        </w:tc>
        <w:tc>
          <w:tcPr>
            <w:tcW w:w="5052" w:type="dxa"/>
            <w:vAlign w:val="center"/>
          </w:tcPr>
          <w:p w14:paraId="494FBC22" w14:textId="77777777" w:rsidR="009C6DE4" w:rsidRPr="00126338" w:rsidRDefault="003037E5" w:rsidP="008974F1">
            <w:pPr>
              <w:pBdr>
                <w:top w:val="nil"/>
                <w:left w:val="nil"/>
                <w:bottom w:val="nil"/>
                <w:right w:val="nil"/>
                <w:between w:val="nil"/>
              </w:pBdr>
              <w:spacing w:after="0" w:line="22" w:lineRule="atLeast"/>
              <w:rPr>
                <w:color w:val="000000" w:themeColor="text1"/>
              </w:rPr>
            </w:pPr>
            <w:r w:rsidRPr="00126338">
              <w:rPr>
                <w:color w:val="000000" w:themeColor="text1"/>
              </w:rPr>
              <w:t>Almost the entire UK Stone industry buys Limestone from Portugal</w:t>
            </w:r>
          </w:p>
          <w:p w14:paraId="60CF346D" w14:textId="6D8C157A" w:rsidR="00417A52" w:rsidRPr="00126338" w:rsidRDefault="26E273A6" w:rsidP="4911CC2F">
            <w:pPr>
              <w:pBdr>
                <w:top w:val="nil"/>
                <w:left w:val="nil"/>
                <w:bottom w:val="nil"/>
                <w:right w:val="nil"/>
                <w:between w:val="nil"/>
              </w:pBdr>
              <w:spacing w:after="0" w:line="22" w:lineRule="atLeast"/>
              <w:rPr>
                <w:color w:val="000000" w:themeColor="text1"/>
              </w:rPr>
            </w:pPr>
            <w:r w:rsidRPr="00126338">
              <w:rPr>
                <w:color w:val="000000" w:themeColor="text1"/>
              </w:rPr>
              <w:t>There are many companies that now stock Moleanos, certainly more than now stock Portland Stone</w:t>
            </w:r>
            <w:r w:rsidR="00AC1FF9" w:rsidRPr="00126338">
              <w:rPr>
                <w:color w:val="000000" w:themeColor="text1"/>
              </w:rPr>
              <w:t xml:space="preserve"> (Just MGLW)</w:t>
            </w:r>
            <w:r w:rsidRPr="00126338">
              <w:rPr>
                <w:color w:val="000000" w:themeColor="text1"/>
              </w:rPr>
              <w:t xml:space="preserve"> in London and across the UK.  They would not supply the stone to the stone fixing contractor for larger projects but will supply the stone for a series of smaller contractors for domestic and internal project.  </w:t>
            </w:r>
          </w:p>
        </w:tc>
      </w:tr>
      <w:tr w:rsidR="009C6DE4" w:rsidRPr="00126338" w14:paraId="60CF3471" w14:textId="77777777" w:rsidTr="4911CC2F">
        <w:tc>
          <w:tcPr>
            <w:tcW w:w="3397" w:type="dxa"/>
            <w:vAlign w:val="center"/>
          </w:tcPr>
          <w:p w14:paraId="60CF346F" w14:textId="77777777" w:rsidR="009C6DE4" w:rsidRPr="00126338" w:rsidRDefault="009C6DE4" w:rsidP="008974F1">
            <w:pPr>
              <w:pBdr>
                <w:top w:val="nil"/>
                <w:left w:val="nil"/>
                <w:bottom w:val="nil"/>
                <w:right w:val="nil"/>
                <w:between w:val="nil"/>
              </w:pBdr>
              <w:spacing w:after="0" w:line="22" w:lineRule="atLeast"/>
              <w:rPr>
                <w:color w:val="000000" w:themeColor="text1"/>
              </w:rPr>
            </w:pPr>
            <w:r w:rsidRPr="00126338">
              <w:rPr>
                <w:color w:val="000000" w:themeColor="text1"/>
              </w:rPr>
              <w:t>Address:</w:t>
            </w:r>
          </w:p>
        </w:tc>
        <w:tc>
          <w:tcPr>
            <w:tcW w:w="5052" w:type="dxa"/>
            <w:vAlign w:val="center"/>
          </w:tcPr>
          <w:p w14:paraId="60CF3470" w14:textId="77777777" w:rsidR="009C6DE4" w:rsidRPr="00126338" w:rsidRDefault="009C6DE4" w:rsidP="008974F1">
            <w:pPr>
              <w:pBdr>
                <w:top w:val="nil"/>
                <w:left w:val="nil"/>
                <w:bottom w:val="nil"/>
                <w:right w:val="nil"/>
                <w:between w:val="nil"/>
              </w:pBdr>
              <w:spacing w:after="0" w:line="22" w:lineRule="atLeast"/>
              <w:rPr>
                <w:color w:val="000000" w:themeColor="text1"/>
              </w:rPr>
            </w:pPr>
          </w:p>
        </w:tc>
      </w:tr>
      <w:tr w:rsidR="009C6DE4" w:rsidRPr="00126338" w14:paraId="60CF3474" w14:textId="77777777" w:rsidTr="4911CC2F">
        <w:tc>
          <w:tcPr>
            <w:tcW w:w="3397" w:type="dxa"/>
            <w:vAlign w:val="center"/>
          </w:tcPr>
          <w:p w14:paraId="60CF3472" w14:textId="77777777" w:rsidR="009C6DE4" w:rsidRPr="00126338" w:rsidRDefault="009C6DE4" w:rsidP="008974F1">
            <w:pPr>
              <w:pBdr>
                <w:top w:val="nil"/>
                <w:left w:val="nil"/>
                <w:bottom w:val="nil"/>
                <w:right w:val="nil"/>
                <w:between w:val="nil"/>
              </w:pBdr>
              <w:spacing w:after="0" w:line="22" w:lineRule="atLeast"/>
              <w:rPr>
                <w:color w:val="000000" w:themeColor="text1"/>
              </w:rPr>
            </w:pPr>
            <w:r w:rsidRPr="00126338">
              <w:rPr>
                <w:color w:val="000000" w:themeColor="text1"/>
              </w:rPr>
              <w:t>Email:</w:t>
            </w:r>
          </w:p>
        </w:tc>
        <w:tc>
          <w:tcPr>
            <w:tcW w:w="5052" w:type="dxa"/>
            <w:vAlign w:val="center"/>
          </w:tcPr>
          <w:p w14:paraId="60CF3473" w14:textId="77777777" w:rsidR="009C6DE4" w:rsidRPr="00126338" w:rsidRDefault="009C6DE4" w:rsidP="008974F1">
            <w:pPr>
              <w:pBdr>
                <w:top w:val="nil"/>
                <w:left w:val="nil"/>
                <w:bottom w:val="nil"/>
                <w:right w:val="nil"/>
                <w:between w:val="nil"/>
              </w:pBdr>
              <w:spacing w:after="0" w:line="22" w:lineRule="atLeast"/>
              <w:rPr>
                <w:color w:val="000000" w:themeColor="text1"/>
              </w:rPr>
            </w:pPr>
          </w:p>
        </w:tc>
      </w:tr>
      <w:tr w:rsidR="009C6DE4" w:rsidRPr="00126338" w14:paraId="60CF3477" w14:textId="77777777" w:rsidTr="4911CC2F">
        <w:tc>
          <w:tcPr>
            <w:tcW w:w="3397" w:type="dxa"/>
            <w:vAlign w:val="center"/>
          </w:tcPr>
          <w:p w14:paraId="60CF3475" w14:textId="77777777" w:rsidR="009C6DE4" w:rsidRPr="00126338" w:rsidRDefault="009C6DE4" w:rsidP="008974F1">
            <w:pPr>
              <w:pBdr>
                <w:top w:val="nil"/>
                <w:left w:val="nil"/>
                <w:bottom w:val="nil"/>
                <w:right w:val="nil"/>
                <w:between w:val="nil"/>
              </w:pBdr>
              <w:spacing w:after="0" w:line="22" w:lineRule="atLeast"/>
              <w:rPr>
                <w:color w:val="000000" w:themeColor="text1"/>
              </w:rPr>
            </w:pPr>
            <w:r w:rsidRPr="00126338">
              <w:rPr>
                <w:color w:val="000000" w:themeColor="text1"/>
              </w:rPr>
              <w:t>Telephone Number:</w:t>
            </w:r>
          </w:p>
        </w:tc>
        <w:tc>
          <w:tcPr>
            <w:tcW w:w="5052" w:type="dxa"/>
            <w:vAlign w:val="center"/>
          </w:tcPr>
          <w:p w14:paraId="60CF3476" w14:textId="77777777" w:rsidR="009C6DE4" w:rsidRPr="00126338" w:rsidRDefault="009C6DE4" w:rsidP="008974F1">
            <w:pPr>
              <w:pBdr>
                <w:top w:val="nil"/>
                <w:left w:val="nil"/>
                <w:bottom w:val="nil"/>
                <w:right w:val="nil"/>
                <w:between w:val="nil"/>
              </w:pBdr>
              <w:spacing w:after="0" w:line="22" w:lineRule="atLeast"/>
              <w:rPr>
                <w:color w:val="000000" w:themeColor="text1"/>
              </w:rPr>
            </w:pPr>
          </w:p>
        </w:tc>
      </w:tr>
      <w:tr w:rsidR="009C6DE4" w:rsidRPr="00126338" w14:paraId="60CF347A" w14:textId="77777777" w:rsidTr="4911CC2F">
        <w:tc>
          <w:tcPr>
            <w:tcW w:w="3397" w:type="dxa"/>
            <w:vAlign w:val="center"/>
          </w:tcPr>
          <w:p w14:paraId="60CF3478" w14:textId="77777777" w:rsidR="009C6DE4" w:rsidRPr="00126338" w:rsidRDefault="009C6DE4" w:rsidP="008974F1">
            <w:pPr>
              <w:pBdr>
                <w:top w:val="nil"/>
                <w:left w:val="nil"/>
                <w:bottom w:val="nil"/>
                <w:right w:val="nil"/>
                <w:between w:val="nil"/>
              </w:pBdr>
              <w:spacing w:after="0" w:line="22" w:lineRule="atLeast"/>
              <w:rPr>
                <w:color w:val="000000" w:themeColor="text1"/>
              </w:rPr>
            </w:pPr>
            <w:r w:rsidRPr="00126338">
              <w:rPr>
                <w:color w:val="000000" w:themeColor="text1"/>
              </w:rPr>
              <w:t xml:space="preserve">Contact Person (if available) </w:t>
            </w:r>
          </w:p>
        </w:tc>
        <w:tc>
          <w:tcPr>
            <w:tcW w:w="5052" w:type="dxa"/>
            <w:vAlign w:val="center"/>
          </w:tcPr>
          <w:p w14:paraId="60CF3479" w14:textId="77777777" w:rsidR="009C6DE4" w:rsidRPr="00126338" w:rsidRDefault="009C6DE4" w:rsidP="008974F1">
            <w:pPr>
              <w:pBdr>
                <w:top w:val="nil"/>
                <w:left w:val="nil"/>
                <w:bottom w:val="nil"/>
                <w:right w:val="nil"/>
                <w:between w:val="nil"/>
              </w:pBdr>
              <w:spacing w:after="0" w:line="22" w:lineRule="atLeast"/>
              <w:rPr>
                <w:color w:val="000000" w:themeColor="text1"/>
              </w:rPr>
            </w:pPr>
          </w:p>
        </w:tc>
      </w:tr>
    </w:tbl>
    <w:p w14:paraId="60CF347B" w14:textId="77777777" w:rsidR="009C6DE4" w:rsidRPr="00126338" w:rsidRDefault="009C6DE4" w:rsidP="008974F1">
      <w:pPr>
        <w:pBdr>
          <w:top w:val="nil"/>
          <w:left w:val="nil"/>
          <w:bottom w:val="nil"/>
          <w:right w:val="nil"/>
          <w:between w:val="nil"/>
        </w:pBdr>
        <w:spacing w:after="0" w:line="276" w:lineRule="auto"/>
        <w:ind w:firstLine="284"/>
        <w:rPr>
          <w:color w:val="000000" w:themeColor="text1"/>
        </w:rPr>
      </w:pPr>
    </w:p>
    <w:tbl>
      <w:tblPr>
        <w:tblStyle w:val="TableGrid3"/>
        <w:tblW w:w="8064" w:type="dxa"/>
        <w:tblInd w:w="720" w:type="dxa"/>
        <w:tblLook w:val="04A0" w:firstRow="1" w:lastRow="0" w:firstColumn="1" w:lastColumn="0" w:noHBand="0" w:noVBand="1"/>
      </w:tblPr>
      <w:tblGrid>
        <w:gridCol w:w="3103"/>
        <w:gridCol w:w="4961"/>
      </w:tblGrid>
      <w:tr w:rsidR="00D31A28" w:rsidRPr="00126338" w14:paraId="2210B797" w14:textId="77777777" w:rsidTr="00D31A28">
        <w:tc>
          <w:tcPr>
            <w:tcW w:w="3103" w:type="dxa"/>
          </w:tcPr>
          <w:p w14:paraId="631D5C9B" w14:textId="77777777" w:rsidR="00D31A28" w:rsidRPr="00126338" w:rsidRDefault="00D31A28" w:rsidP="00D31A28">
            <w:pPr>
              <w:rPr>
                <w:rFonts w:ascii="Aptos" w:eastAsia="Times New Roman" w:hAnsi="Aptos" w:cs="Aptos"/>
                <w:color w:val="000000" w:themeColor="text1"/>
                <w:sz w:val="22"/>
                <w:lang w:eastAsia="en-US"/>
              </w:rPr>
            </w:pPr>
            <w:bookmarkStart w:id="882" w:name="_Toc42587773"/>
            <w:r w:rsidRPr="00126338">
              <w:rPr>
                <w:rFonts w:ascii="Aptos" w:eastAsia="Times New Roman" w:hAnsi="Aptos" w:cs="Aptos"/>
                <w:color w:val="000000" w:themeColor="text1"/>
                <w:sz w:val="22"/>
                <w:u w:val="single"/>
                <w:lang w:eastAsia="en-US"/>
              </w:rPr>
              <w:t>The Granite and Marble Centre</w:t>
            </w:r>
          </w:p>
        </w:tc>
        <w:tc>
          <w:tcPr>
            <w:tcW w:w="4961" w:type="dxa"/>
          </w:tcPr>
          <w:p w14:paraId="78768A8F" w14:textId="10E58C01" w:rsidR="00D31A28" w:rsidRPr="00126338" w:rsidRDefault="00D31A28" w:rsidP="005B04C4">
            <w:pPr>
              <w:rPr>
                <w:rFonts w:ascii="Aptos" w:eastAsia="Times New Roman" w:hAnsi="Aptos" w:cs="Aptos"/>
                <w:color w:val="000000" w:themeColor="text1"/>
                <w:sz w:val="22"/>
                <w:lang w:eastAsia="en-US"/>
              </w:rPr>
            </w:pPr>
            <w:r w:rsidRPr="00126338">
              <w:rPr>
                <w:rFonts w:ascii="Aptos" w:eastAsia="Times New Roman" w:hAnsi="Aptos" w:cs="Aptos"/>
                <w:color w:val="000000" w:themeColor="text1"/>
                <w:sz w:val="22"/>
                <w:lang w:eastAsia="en-US"/>
              </w:rPr>
              <w:t>Troy Wharf</w:t>
            </w:r>
            <w:r w:rsidRPr="00126338">
              <w:rPr>
                <w:rFonts w:ascii="Aptos" w:eastAsia="Aptos" w:hAnsi="Aptos" w:cs="Aptos"/>
                <w:color w:val="000000" w:themeColor="text1"/>
                <w:sz w:val="22"/>
                <w:lang w:eastAsia="en-US"/>
              </w:rPr>
              <w:t xml:space="preserve"> </w:t>
            </w:r>
            <w:r w:rsidRPr="00126338">
              <w:rPr>
                <w:rFonts w:ascii="Aptos" w:eastAsia="Times New Roman" w:hAnsi="Aptos" w:cs="Aptos"/>
                <w:color w:val="000000" w:themeColor="text1"/>
                <w:sz w:val="22"/>
                <w:lang w:eastAsia="en-US"/>
              </w:rPr>
              <w:t>Old Uxbridge Rd</w:t>
            </w:r>
            <w:r w:rsidR="005B04C4" w:rsidRPr="00126338">
              <w:rPr>
                <w:rFonts w:ascii="Aptos" w:eastAsia="Times New Roman" w:hAnsi="Aptos" w:cs="Aptos"/>
                <w:color w:val="000000" w:themeColor="text1"/>
                <w:sz w:val="22"/>
                <w:lang w:eastAsia="en-US"/>
              </w:rPr>
              <w:t xml:space="preserve"> </w:t>
            </w:r>
            <w:r w:rsidRPr="00126338">
              <w:rPr>
                <w:rFonts w:ascii="Aptos" w:eastAsia="Times New Roman" w:hAnsi="Aptos" w:cs="Aptos"/>
                <w:color w:val="000000" w:themeColor="text1"/>
                <w:sz w:val="22"/>
                <w:lang w:eastAsia="en-US"/>
              </w:rPr>
              <w:t>West Hyde</w:t>
            </w:r>
            <w:r w:rsidR="005B04C4" w:rsidRPr="00126338">
              <w:rPr>
                <w:rFonts w:ascii="Aptos" w:eastAsia="Times New Roman" w:hAnsi="Aptos" w:cs="Aptos"/>
                <w:color w:val="000000" w:themeColor="text1"/>
                <w:sz w:val="22"/>
                <w:lang w:eastAsia="en-US"/>
              </w:rPr>
              <w:t xml:space="preserve"> </w:t>
            </w:r>
            <w:r w:rsidRPr="00126338">
              <w:rPr>
                <w:rFonts w:ascii="Aptos" w:eastAsia="Times New Roman" w:hAnsi="Aptos" w:cs="Aptos"/>
                <w:color w:val="000000" w:themeColor="text1"/>
                <w:sz w:val="22"/>
                <w:lang w:eastAsia="en-US"/>
              </w:rPr>
              <w:t>Rickmansworth</w:t>
            </w:r>
            <w:r w:rsidR="005B04C4" w:rsidRPr="00126338">
              <w:rPr>
                <w:rFonts w:ascii="Aptos" w:eastAsia="Times New Roman" w:hAnsi="Aptos" w:cs="Aptos"/>
                <w:color w:val="000000" w:themeColor="text1"/>
                <w:sz w:val="22"/>
                <w:lang w:eastAsia="en-US"/>
              </w:rPr>
              <w:t xml:space="preserve"> </w:t>
            </w:r>
            <w:r w:rsidRPr="00126338">
              <w:rPr>
                <w:rFonts w:ascii="Aptos" w:eastAsia="Times New Roman" w:hAnsi="Aptos" w:cs="Aptos"/>
                <w:color w:val="000000" w:themeColor="text1"/>
                <w:sz w:val="22"/>
                <w:lang w:eastAsia="en-US"/>
              </w:rPr>
              <w:t>Herts WD3 9YB</w:t>
            </w:r>
          </w:p>
          <w:p w14:paraId="76AE917F" w14:textId="77777777" w:rsidR="00D31A28" w:rsidRPr="00126338" w:rsidRDefault="00D31A28" w:rsidP="00D31A28">
            <w:pPr>
              <w:rPr>
                <w:rFonts w:ascii="Aptos" w:eastAsia="Times New Roman" w:hAnsi="Aptos" w:cs="Aptos"/>
                <w:color w:val="000000" w:themeColor="text1"/>
                <w:sz w:val="22"/>
                <w:lang w:eastAsia="en-US"/>
              </w:rPr>
            </w:pPr>
          </w:p>
        </w:tc>
      </w:tr>
      <w:tr w:rsidR="00D31A28" w:rsidRPr="00126338" w14:paraId="7173E8FF" w14:textId="77777777" w:rsidTr="00D31A28">
        <w:tc>
          <w:tcPr>
            <w:tcW w:w="3103" w:type="dxa"/>
          </w:tcPr>
          <w:p w14:paraId="765FD878" w14:textId="77777777" w:rsidR="00D31A28" w:rsidRPr="00126338" w:rsidRDefault="00D31A28" w:rsidP="00D31A28">
            <w:pPr>
              <w:rPr>
                <w:rFonts w:ascii="Aptos" w:eastAsia="Times New Roman" w:hAnsi="Aptos" w:cs="Aptos"/>
                <w:color w:val="000000" w:themeColor="text1"/>
                <w:sz w:val="22"/>
                <w:lang w:eastAsia="en-US"/>
              </w:rPr>
            </w:pPr>
            <w:r w:rsidRPr="00126338">
              <w:rPr>
                <w:rFonts w:ascii="Aptos" w:eastAsia="Times New Roman" w:hAnsi="Aptos" w:cs="Aptos"/>
                <w:color w:val="000000" w:themeColor="text1"/>
                <w:sz w:val="22"/>
                <w:u w:val="single"/>
                <w:lang w:eastAsia="en-US"/>
              </w:rPr>
              <w:t>Marble Granite Limestone Warehouse</w:t>
            </w:r>
          </w:p>
        </w:tc>
        <w:tc>
          <w:tcPr>
            <w:tcW w:w="4961" w:type="dxa"/>
          </w:tcPr>
          <w:p w14:paraId="560071C6" w14:textId="6053A810" w:rsidR="00D31A28" w:rsidRPr="00126338" w:rsidRDefault="00D31A28" w:rsidP="005B04C4">
            <w:pPr>
              <w:rPr>
                <w:rFonts w:ascii="Aptos" w:eastAsia="Times New Roman" w:hAnsi="Aptos" w:cs="Aptos"/>
                <w:color w:val="000000" w:themeColor="text1"/>
                <w:sz w:val="22"/>
                <w:lang w:eastAsia="en-US"/>
              </w:rPr>
            </w:pPr>
            <w:r w:rsidRPr="00126338">
              <w:rPr>
                <w:rFonts w:ascii="Aptos" w:eastAsia="Times New Roman" w:hAnsi="Aptos" w:cs="Aptos"/>
                <w:color w:val="000000" w:themeColor="text1"/>
                <w:sz w:val="22"/>
                <w:lang w:eastAsia="en-US"/>
              </w:rPr>
              <w:t>44 Linford St</w:t>
            </w:r>
            <w:r w:rsidRPr="00126338">
              <w:rPr>
                <w:rFonts w:ascii="Aptos" w:eastAsia="Aptos" w:hAnsi="Aptos" w:cs="Aptos"/>
                <w:color w:val="000000" w:themeColor="text1"/>
                <w:sz w:val="22"/>
                <w:lang w:eastAsia="en-US"/>
              </w:rPr>
              <w:t xml:space="preserve"> </w:t>
            </w:r>
            <w:r w:rsidRPr="00126338">
              <w:rPr>
                <w:rFonts w:ascii="Aptos" w:eastAsia="Times New Roman" w:hAnsi="Aptos" w:cs="Aptos"/>
                <w:color w:val="000000" w:themeColor="text1"/>
                <w:sz w:val="22"/>
                <w:lang w:eastAsia="en-US"/>
              </w:rPr>
              <w:t>Nine Elms London SW8 4UN</w:t>
            </w:r>
          </w:p>
          <w:p w14:paraId="6A198E45" w14:textId="77777777" w:rsidR="00D31A28" w:rsidRPr="00126338" w:rsidRDefault="00D31A28" w:rsidP="00D31A28">
            <w:pPr>
              <w:rPr>
                <w:rFonts w:ascii="Aptos" w:eastAsia="Times New Roman" w:hAnsi="Aptos" w:cs="Aptos"/>
                <w:color w:val="000000" w:themeColor="text1"/>
                <w:sz w:val="22"/>
                <w:lang w:eastAsia="en-US"/>
              </w:rPr>
            </w:pPr>
          </w:p>
        </w:tc>
      </w:tr>
      <w:tr w:rsidR="00D31A28" w:rsidRPr="00126338" w14:paraId="1C063CE4" w14:textId="77777777" w:rsidTr="00D31A28">
        <w:tc>
          <w:tcPr>
            <w:tcW w:w="3103" w:type="dxa"/>
          </w:tcPr>
          <w:p w14:paraId="06BE691D" w14:textId="77777777" w:rsidR="00D31A28" w:rsidRPr="00126338" w:rsidRDefault="00D31A28" w:rsidP="00D31A28">
            <w:pPr>
              <w:rPr>
                <w:rFonts w:ascii="Aptos" w:eastAsia="Times New Roman" w:hAnsi="Aptos" w:cs="Aptos"/>
                <w:color w:val="000000" w:themeColor="text1"/>
                <w:sz w:val="22"/>
                <w:lang w:eastAsia="en-US"/>
              </w:rPr>
            </w:pPr>
            <w:r w:rsidRPr="00126338">
              <w:rPr>
                <w:rFonts w:ascii="Aptos" w:eastAsia="Times New Roman" w:hAnsi="Aptos" w:cs="Aptos"/>
                <w:color w:val="000000" w:themeColor="text1"/>
                <w:sz w:val="22"/>
                <w:u w:val="single"/>
                <w:lang w:eastAsia="en-US"/>
              </w:rPr>
              <w:t>Mandarin Stone</w:t>
            </w:r>
          </w:p>
        </w:tc>
        <w:tc>
          <w:tcPr>
            <w:tcW w:w="4961" w:type="dxa"/>
          </w:tcPr>
          <w:p w14:paraId="51D3355B" w14:textId="77777777" w:rsidR="00D31A28" w:rsidRPr="00126338" w:rsidRDefault="00D31A28" w:rsidP="005B04C4">
            <w:pPr>
              <w:rPr>
                <w:rFonts w:ascii="Aptos" w:eastAsia="Times New Roman" w:hAnsi="Aptos" w:cs="Aptos"/>
                <w:color w:val="000000" w:themeColor="text1"/>
                <w:sz w:val="22"/>
                <w:lang w:eastAsia="en-US"/>
              </w:rPr>
            </w:pPr>
            <w:r w:rsidRPr="00126338">
              <w:rPr>
                <w:rFonts w:ascii="Aptos" w:eastAsia="Times New Roman" w:hAnsi="Aptos" w:cs="Aptos"/>
                <w:color w:val="000000" w:themeColor="text1"/>
                <w:sz w:val="22"/>
                <w:lang w:eastAsia="en-US"/>
              </w:rPr>
              <w:t xml:space="preserve">Unit 1 </w:t>
            </w:r>
            <w:proofErr w:type="spellStart"/>
            <w:r w:rsidRPr="00126338">
              <w:rPr>
                <w:rFonts w:ascii="Aptos" w:eastAsia="Times New Roman" w:hAnsi="Aptos" w:cs="Aptos"/>
                <w:color w:val="000000" w:themeColor="text1"/>
                <w:sz w:val="22"/>
                <w:lang w:eastAsia="en-US"/>
              </w:rPr>
              <w:t>Wonastow</w:t>
            </w:r>
            <w:proofErr w:type="spellEnd"/>
            <w:r w:rsidRPr="00126338">
              <w:rPr>
                <w:rFonts w:ascii="Aptos" w:eastAsia="Times New Roman" w:hAnsi="Aptos" w:cs="Aptos"/>
                <w:color w:val="000000" w:themeColor="text1"/>
                <w:sz w:val="22"/>
                <w:lang w:eastAsia="en-US"/>
              </w:rPr>
              <w:t xml:space="preserve"> Road Industrial Estate (East)</w:t>
            </w:r>
            <w:r w:rsidRPr="00126338">
              <w:rPr>
                <w:rFonts w:ascii="Aptos" w:eastAsia="Aptos" w:hAnsi="Aptos" w:cs="Aptos"/>
                <w:color w:val="000000" w:themeColor="text1"/>
                <w:sz w:val="22"/>
                <w:lang w:eastAsia="en-US"/>
              </w:rPr>
              <w:t xml:space="preserve"> </w:t>
            </w:r>
            <w:r w:rsidRPr="00126338">
              <w:rPr>
                <w:rFonts w:ascii="Aptos" w:eastAsia="Times New Roman" w:hAnsi="Aptos" w:cs="Aptos"/>
                <w:color w:val="000000" w:themeColor="text1"/>
                <w:sz w:val="22"/>
                <w:lang w:eastAsia="en-US"/>
              </w:rPr>
              <w:t>Monmouthshire Wales</w:t>
            </w:r>
            <w:r w:rsidRPr="00126338">
              <w:rPr>
                <w:rFonts w:ascii="Aptos" w:eastAsia="Times New Roman" w:hAnsi="Aptos" w:cs="Aptos"/>
                <w:color w:val="000000" w:themeColor="text1"/>
                <w:sz w:val="22"/>
                <w:lang w:eastAsia="en-US"/>
              </w:rPr>
              <w:tab/>
              <w:t>NP25 5JB</w:t>
            </w:r>
          </w:p>
          <w:p w14:paraId="2EB2CA43" w14:textId="77777777" w:rsidR="00D31A28" w:rsidRPr="00126338" w:rsidRDefault="00D31A28" w:rsidP="00D31A28">
            <w:pPr>
              <w:rPr>
                <w:rFonts w:ascii="Aptos" w:eastAsia="Times New Roman" w:hAnsi="Aptos" w:cs="Aptos"/>
                <w:color w:val="000000" w:themeColor="text1"/>
                <w:sz w:val="22"/>
                <w:lang w:eastAsia="en-US"/>
              </w:rPr>
            </w:pPr>
          </w:p>
        </w:tc>
      </w:tr>
      <w:tr w:rsidR="00D31A28" w:rsidRPr="00126338" w14:paraId="3013B15B" w14:textId="77777777" w:rsidTr="00D31A28">
        <w:tc>
          <w:tcPr>
            <w:tcW w:w="3103" w:type="dxa"/>
          </w:tcPr>
          <w:p w14:paraId="365AB46C" w14:textId="55E3390F" w:rsidR="00D31A28" w:rsidRPr="00126338" w:rsidRDefault="00D31A28" w:rsidP="00D31A28">
            <w:pPr>
              <w:rPr>
                <w:rFonts w:ascii="Aptos" w:eastAsia="Times New Roman" w:hAnsi="Aptos" w:cs="Aptos"/>
                <w:color w:val="000000" w:themeColor="text1"/>
                <w:sz w:val="22"/>
                <w:lang w:eastAsia="en-US"/>
              </w:rPr>
            </w:pPr>
            <w:proofErr w:type="spellStart"/>
            <w:r w:rsidRPr="00126338">
              <w:rPr>
                <w:rFonts w:ascii="Aptos" w:eastAsia="Times New Roman" w:hAnsi="Aptos" w:cs="Aptos"/>
                <w:color w:val="000000" w:themeColor="text1"/>
                <w:sz w:val="22"/>
                <w:u w:val="single"/>
                <w:lang w:eastAsia="en-US"/>
              </w:rPr>
              <w:t>Cullifords</w:t>
            </w:r>
            <w:proofErr w:type="spellEnd"/>
            <w:r w:rsidRPr="00126338">
              <w:rPr>
                <w:rFonts w:ascii="Aptos" w:eastAsia="Times New Roman" w:hAnsi="Aptos" w:cs="Aptos"/>
                <w:color w:val="000000" w:themeColor="text1"/>
                <w:sz w:val="22"/>
                <w:lang w:eastAsia="en-US"/>
              </w:rPr>
              <w:t xml:space="preserve"> </w:t>
            </w:r>
          </w:p>
        </w:tc>
        <w:tc>
          <w:tcPr>
            <w:tcW w:w="4961" w:type="dxa"/>
          </w:tcPr>
          <w:p w14:paraId="50C8528C" w14:textId="6827F7A0" w:rsidR="00D31A28" w:rsidRPr="00126338" w:rsidRDefault="005B04C4" w:rsidP="00D31A28">
            <w:pPr>
              <w:rPr>
                <w:rFonts w:ascii="Aptos" w:eastAsia="Times New Roman" w:hAnsi="Aptos" w:cs="Aptos"/>
                <w:color w:val="000000" w:themeColor="text1"/>
                <w:sz w:val="22"/>
                <w:lang w:eastAsia="en-US"/>
              </w:rPr>
            </w:pPr>
            <w:r w:rsidRPr="00126338">
              <w:rPr>
                <w:rFonts w:ascii="Aptos" w:eastAsia="Times New Roman" w:hAnsi="Aptos" w:cs="Aptos"/>
                <w:color w:val="000000" w:themeColor="text1"/>
                <w:sz w:val="22"/>
                <w:lang w:eastAsia="en-US"/>
              </w:rPr>
              <w:t xml:space="preserve">52 Lower Marsh Ln </w:t>
            </w:r>
            <w:r w:rsidR="00D31A28" w:rsidRPr="00126338">
              <w:rPr>
                <w:rFonts w:ascii="Aptos" w:eastAsia="Times New Roman" w:hAnsi="Aptos" w:cs="Aptos"/>
                <w:color w:val="000000" w:themeColor="text1"/>
                <w:sz w:val="22"/>
                <w:lang w:eastAsia="en-US"/>
              </w:rPr>
              <w:t>Kingston upon Thames KT1 3BJ</w:t>
            </w:r>
          </w:p>
        </w:tc>
      </w:tr>
    </w:tbl>
    <w:tbl>
      <w:tblPr>
        <w:tblStyle w:val="TableGrid"/>
        <w:tblpPr w:leftFromText="180" w:rightFromText="180" w:vertAnchor="text" w:horzAnchor="page" w:tblpX="1996" w:tblpY="937"/>
        <w:tblW w:w="0" w:type="auto"/>
        <w:tblLook w:val="04A0" w:firstRow="1" w:lastRow="0" w:firstColumn="1" w:lastColumn="0" w:noHBand="0" w:noVBand="1"/>
      </w:tblPr>
      <w:tblGrid>
        <w:gridCol w:w="4508"/>
        <w:gridCol w:w="4508"/>
      </w:tblGrid>
      <w:tr w:rsidR="00C323B9" w:rsidRPr="00126338" w14:paraId="3AA85EE6" w14:textId="77777777" w:rsidTr="00C323B9">
        <w:tc>
          <w:tcPr>
            <w:tcW w:w="4508" w:type="dxa"/>
          </w:tcPr>
          <w:p w14:paraId="72E5D99F" w14:textId="3CABD041" w:rsidR="00C323B9" w:rsidRPr="00126338" w:rsidRDefault="00BC354A" w:rsidP="00C323B9">
            <w:pPr>
              <w:rPr>
                <w:rFonts w:eastAsiaTheme="minorHAnsi" w:cstheme="minorBidi"/>
                <w:bCs/>
                <w:color w:val="000000" w:themeColor="text1"/>
                <w:sz w:val="22"/>
                <w:lang w:eastAsia="en-US"/>
              </w:rPr>
            </w:pPr>
            <w:r w:rsidRPr="00126338">
              <w:rPr>
                <w:rFonts w:eastAsiaTheme="minorHAnsi" w:cstheme="minorBidi"/>
                <w:bCs/>
                <w:color w:val="000000" w:themeColor="text1"/>
                <w:sz w:val="22"/>
                <w:lang w:eastAsia="en-US"/>
              </w:rPr>
              <w:lastRenderedPageBreak/>
              <w:t>Moleanos.com</w:t>
            </w:r>
          </w:p>
        </w:tc>
        <w:tc>
          <w:tcPr>
            <w:tcW w:w="4508" w:type="dxa"/>
          </w:tcPr>
          <w:p w14:paraId="76DA958E" w14:textId="700A1DC1" w:rsidR="00C323B9" w:rsidRPr="00126338" w:rsidRDefault="004D643F" w:rsidP="00C323B9">
            <w:pPr>
              <w:rPr>
                <w:rFonts w:eastAsiaTheme="minorHAnsi" w:cstheme="minorBidi"/>
                <w:bCs/>
                <w:color w:val="000000" w:themeColor="text1"/>
                <w:sz w:val="22"/>
                <w:lang w:eastAsia="en-US"/>
              </w:rPr>
            </w:pPr>
            <w:r w:rsidRPr="00126338">
              <w:rPr>
                <w:rFonts w:eastAsiaTheme="minorHAnsi" w:cstheme="minorBidi"/>
                <w:bCs/>
                <w:color w:val="000000" w:themeColor="text1"/>
                <w:sz w:val="22"/>
                <w:lang w:eastAsia="en-US"/>
              </w:rPr>
              <w:t>Moleanos.com is a reliable source of information about the Portuguese Moleanos limestone. This project is exclusively dedicated to the promotion and supply of the Moleanos limestone.</w:t>
            </w:r>
          </w:p>
        </w:tc>
      </w:tr>
      <w:tr w:rsidR="00C323B9" w:rsidRPr="00126338" w14:paraId="1EC026AC" w14:textId="77777777" w:rsidTr="00C323B9">
        <w:tc>
          <w:tcPr>
            <w:tcW w:w="4508" w:type="dxa"/>
          </w:tcPr>
          <w:p w14:paraId="684D7033" w14:textId="6DE1C9A4" w:rsidR="00C323B9" w:rsidRPr="00126338" w:rsidRDefault="00BC354A" w:rsidP="00C323B9">
            <w:pPr>
              <w:rPr>
                <w:rFonts w:eastAsiaTheme="minorHAnsi" w:cstheme="minorBidi"/>
                <w:bCs/>
                <w:color w:val="000000" w:themeColor="text1"/>
                <w:sz w:val="22"/>
                <w:lang w:eastAsia="en-US"/>
              </w:rPr>
            </w:pPr>
            <w:r w:rsidRPr="00126338">
              <w:rPr>
                <w:rFonts w:eastAsiaTheme="minorHAnsi" w:cstheme="minorBidi"/>
                <w:bCs/>
                <w:color w:val="000000" w:themeColor="text1"/>
                <w:sz w:val="22"/>
                <w:lang w:eastAsia="en-US"/>
              </w:rPr>
              <w:t>The Stone Federation</w:t>
            </w:r>
          </w:p>
        </w:tc>
        <w:tc>
          <w:tcPr>
            <w:tcW w:w="4508" w:type="dxa"/>
          </w:tcPr>
          <w:p w14:paraId="0C2743E8" w14:textId="0A10516F" w:rsidR="00475C3F" w:rsidRPr="00126338" w:rsidRDefault="00475C3F" w:rsidP="00475C3F">
            <w:pPr>
              <w:rPr>
                <w:rFonts w:eastAsiaTheme="minorHAnsi" w:cstheme="minorBidi"/>
                <w:bCs/>
                <w:color w:val="000000" w:themeColor="text1"/>
                <w:sz w:val="22"/>
                <w:lang w:eastAsia="en-US"/>
              </w:rPr>
            </w:pPr>
            <w:r w:rsidRPr="00126338">
              <w:rPr>
                <w:rFonts w:eastAsiaTheme="minorHAnsi" w:cstheme="minorBidi"/>
                <w:bCs/>
                <w:color w:val="000000" w:themeColor="text1"/>
                <w:sz w:val="22"/>
                <w:u w:val="single"/>
                <w:lang w:eastAsia="en-US"/>
              </w:rPr>
              <w:t>The Stone Federation UK</w:t>
            </w:r>
            <w:r w:rsidR="007E556F" w:rsidRPr="00126338">
              <w:rPr>
                <w:rFonts w:eastAsiaTheme="minorHAnsi" w:cstheme="minorBidi"/>
                <w:bCs/>
                <w:color w:val="000000" w:themeColor="text1"/>
                <w:sz w:val="22"/>
                <w:u w:val="single"/>
                <w:lang w:eastAsia="en-US"/>
              </w:rPr>
              <w:t xml:space="preserve"> is the trade association for the UK Stone Industry</w:t>
            </w:r>
            <w:r w:rsidRPr="00126338">
              <w:rPr>
                <w:rFonts w:eastAsiaTheme="minorHAnsi" w:cstheme="minorBidi"/>
                <w:bCs/>
                <w:color w:val="000000" w:themeColor="text1"/>
                <w:sz w:val="22"/>
                <w:lang w:eastAsia="en-US"/>
              </w:rPr>
              <w:t>, but importers and foreign quarrying companies are welcome to join, a number of Portuguese companies are members and LSI in particular are very active members sponsoring awards and various events.  As the</w:t>
            </w:r>
            <w:r w:rsidR="00403597" w:rsidRPr="00126338">
              <w:rPr>
                <w:rFonts w:eastAsiaTheme="minorHAnsi" w:cstheme="minorBidi"/>
                <w:bCs/>
                <w:color w:val="000000" w:themeColor="text1"/>
                <w:sz w:val="22"/>
                <w:lang w:eastAsia="en-US"/>
              </w:rPr>
              <w:t xml:space="preserve"> Stone Federation</w:t>
            </w:r>
            <w:r w:rsidRPr="00126338">
              <w:rPr>
                <w:rFonts w:eastAsiaTheme="minorHAnsi" w:cstheme="minorBidi"/>
                <w:bCs/>
                <w:color w:val="000000" w:themeColor="text1"/>
                <w:sz w:val="22"/>
                <w:lang w:eastAsia="en-US"/>
              </w:rPr>
              <w:t xml:space="preserve"> ‘represent’ all their members they would not assist the UK industry in an action that could be detrimental to </w:t>
            </w:r>
            <w:r w:rsidR="00410369" w:rsidRPr="00126338">
              <w:rPr>
                <w:rFonts w:eastAsiaTheme="minorHAnsi" w:cstheme="minorBidi"/>
                <w:bCs/>
                <w:color w:val="000000" w:themeColor="text1"/>
                <w:sz w:val="22"/>
                <w:lang w:eastAsia="en-US"/>
              </w:rPr>
              <w:t>other</w:t>
            </w:r>
            <w:r w:rsidRPr="00126338">
              <w:rPr>
                <w:rFonts w:eastAsiaTheme="minorHAnsi" w:cstheme="minorBidi"/>
                <w:bCs/>
                <w:color w:val="000000" w:themeColor="text1"/>
                <w:sz w:val="22"/>
                <w:lang w:eastAsia="en-US"/>
              </w:rPr>
              <w:t xml:space="preserve"> members.  </w:t>
            </w:r>
          </w:p>
          <w:p w14:paraId="7DD63BC6" w14:textId="77777777" w:rsidR="00C323B9" w:rsidRPr="00126338" w:rsidRDefault="00C323B9" w:rsidP="00C323B9">
            <w:pPr>
              <w:rPr>
                <w:rFonts w:eastAsiaTheme="minorHAnsi" w:cstheme="minorBidi"/>
                <w:bCs/>
                <w:color w:val="000000" w:themeColor="text1"/>
                <w:sz w:val="22"/>
                <w:lang w:eastAsia="en-US"/>
              </w:rPr>
            </w:pPr>
          </w:p>
        </w:tc>
      </w:tr>
      <w:tr w:rsidR="0064525E" w:rsidRPr="00126338" w14:paraId="6FDB5F70" w14:textId="77777777" w:rsidTr="00C323B9">
        <w:tc>
          <w:tcPr>
            <w:tcW w:w="4508" w:type="dxa"/>
          </w:tcPr>
          <w:p w14:paraId="7C3C5B9F" w14:textId="0FA3EC46" w:rsidR="0064525E" w:rsidRPr="00126338" w:rsidRDefault="00E6677F" w:rsidP="00C323B9">
            <w:pPr>
              <w:rPr>
                <w:rFonts w:eastAsiaTheme="minorHAnsi" w:cstheme="minorBidi"/>
                <w:bCs/>
                <w:color w:val="000000" w:themeColor="text1"/>
                <w:sz w:val="22"/>
                <w:lang w:eastAsia="en-US"/>
              </w:rPr>
            </w:pPr>
            <w:r w:rsidRPr="00126338">
              <w:rPr>
                <w:rFonts w:eastAsiaTheme="minorHAnsi" w:cstheme="minorBidi"/>
                <w:bCs/>
                <w:color w:val="000000" w:themeColor="text1"/>
                <w:sz w:val="22"/>
                <w:lang w:eastAsia="en-US"/>
              </w:rPr>
              <w:t>The Mineral Products Association</w:t>
            </w:r>
          </w:p>
        </w:tc>
        <w:tc>
          <w:tcPr>
            <w:tcW w:w="4508" w:type="dxa"/>
          </w:tcPr>
          <w:p w14:paraId="549B99C0" w14:textId="742A1ADB" w:rsidR="00BE3E9D" w:rsidRPr="00126338" w:rsidRDefault="00BE3E9D" w:rsidP="00BE3E9D">
            <w:pPr>
              <w:rPr>
                <w:color w:val="000000" w:themeColor="text1"/>
                <w:sz w:val="22"/>
              </w:rPr>
            </w:pPr>
            <w:r w:rsidRPr="00126338">
              <w:rPr>
                <w:rFonts w:eastAsia="Times New Roman"/>
                <w:color w:val="000000" w:themeColor="text1"/>
                <w:sz w:val="22"/>
                <w:u w:val="single"/>
              </w:rPr>
              <w:t>The Mineral Products Association</w:t>
            </w:r>
            <w:r w:rsidRPr="00126338">
              <w:rPr>
                <w:rFonts w:eastAsia="Times New Roman"/>
                <w:color w:val="000000" w:themeColor="text1"/>
                <w:sz w:val="22"/>
              </w:rPr>
              <w:t xml:space="preserve"> is dominated by the large concrete and aggregate </w:t>
            </w:r>
            <w:r w:rsidR="008C0A6E" w:rsidRPr="00126338">
              <w:rPr>
                <w:rFonts w:eastAsia="Times New Roman"/>
                <w:color w:val="000000" w:themeColor="text1"/>
                <w:sz w:val="22"/>
              </w:rPr>
              <w:t>companies,</w:t>
            </w:r>
            <w:r w:rsidRPr="00126338">
              <w:rPr>
                <w:rFonts w:eastAsia="Times New Roman"/>
                <w:color w:val="000000" w:themeColor="text1"/>
                <w:sz w:val="22"/>
              </w:rPr>
              <w:t xml:space="preserve"> and the resources are very limited for the Dimension Stone part of the organisation.  Their staff also lack a general understanding of the stone industry and whilst supportive, regard </w:t>
            </w:r>
            <w:r w:rsidR="004C69DB" w:rsidRPr="00126338">
              <w:rPr>
                <w:rFonts w:eastAsia="Times New Roman"/>
                <w:color w:val="000000" w:themeColor="text1"/>
                <w:sz w:val="22"/>
              </w:rPr>
              <w:t xml:space="preserve">the importation of Portuguese Stone </w:t>
            </w:r>
            <w:r w:rsidRPr="00126338">
              <w:rPr>
                <w:rFonts w:eastAsia="Times New Roman"/>
                <w:color w:val="000000" w:themeColor="text1"/>
                <w:sz w:val="22"/>
              </w:rPr>
              <w:t xml:space="preserve"> as something that they are unwilling to progress</w:t>
            </w:r>
            <w:r w:rsidR="00DE5D4E" w:rsidRPr="00126338">
              <w:rPr>
                <w:rFonts w:eastAsia="Times New Roman"/>
                <w:color w:val="000000" w:themeColor="text1"/>
                <w:sz w:val="22"/>
              </w:rPr>
              <w:t xml:space="preserve"> and have no previous experience on dealing with this issue</w:t>
            </w:r>
            <w:r w:rsidRPr="00126338">
              <w:rPr>
                <w:rFonts w:eastAsia="Times New Roman"/>
                <w:color w:val="000000" w:themeColor="text1"/>
                <w:sz w:val="22"/>
              </w:rPr>
              <w:t>. </w:t>
            </w:r>
          </w:p>
          <w:p w14:paraId="3293EC42" w14:textId="77777777" w:rsidR="0064525E" w:rsidRPr="00126338" w:rsidRDefault="0064525E" w:rsidP="00C323B9">
            <w:pPr>
              <w:rPr>
                <w:rFonts w:eastAsiaTheme="minorHAnsi" w:cstheme="minorBidi"/>
                <w:bCs/>
                <w:color w:val="000000" w:themeColor="text1"/>
                <w:sz w:val="22"/>
                <w:lang w:eastAsia="en-US"/>
              </w:rPr>
            </w:pPr>
          </w:p>
        </w:tc>
      </w:tr>
    </w:tbl>
    <w:p w14:paraId="60CF347E" w14:textId="1095CD12" w:rsidR="009C6DE4" w:rsidRPr="00126338" w:rsidRDefault="009C6DE4" w:rsidP="008974F1">
      <w:pPr>
        <w:pStyle w:val="SectionTitle"/>
        <w:jc w:val="left"/>
        <w:rPr>
          <w:color w:val="000000" w:themeColor="text1"/>
        </w:rPr>
      </w:pPr>
    </w:p>
    <w:p w14:paraId="78B2B8EA" w14:textId="7A8F94CE" w:rsidR="00C323B9" w:rsidRPr="00126338" w:rsidRDefault="00C323B9" w:rsidP="008974F1">
      <w:pPr>
        <w:rPr>
          <w:rFonts w:eastAsiaTheme="minorHAnsi" w:cstheme="minorBidi"/>
          <w:b/>
          <w:color w:val="000000" w:themeColor="text1"/>
          <w:sz w:val="36"/>
          <w:lang w:eastAsia="en-US"/>
        </w:rPr>
      </w:pPr>
      <w:r w:rsidRPr="00126338">
        <w:rPr>
          <w:color w:val="000000" w:themeColor="text1"/>
        </w:rPr>
        <w:t xml:space="preserve"> </w:t>
      </w:r>
      <w:r w:rsidR="009C6DE4" w:rsidRPr="00126338">
        <w:rPr>
          <w:color w:val="000000" w:themeColor="text1"/>
        </w:rPr>
        <w:br w:type="page"/>
      </w:r>
    </w:p>
    <w:p w14:paraId="60CF347F" w14:textId="22C8495A" w:rsidR="009C6DE4" w:rsidRPr="00126338" w:rsidRDefault="009C6DE4" w:rsidP="008974F1">
      <w:pPr>
        <w:rPr>
          <w:rFonts w:eastAsiaTheme="minorHAnsi" w:cstheme="minorBidi"/>
          <w:b/>
          <w:color w:val="000000" w:themeColor="text1"/>
          <w:sz w:val="36"/>
          <w:lang w:eastAsia="en-US"/>
        </w:rPr>
      </w:pPr>
    </w:p>
    <w:p w14:paraId="60CF3480" w14:textId="77777777" w:rsidR="009C6DE4" w:rsidRPr="00126338" w:rsidRDefault="009C6DE4" w:rsidP="008974F1">
      <w:pPr>
        <w:pStyle w:val="SectionTitle"/>
        <w:jc w:val="left"/>
        <w:rPr>
          <w:color w:val="000000" w:themeColor="text1"/>
          <w:sz w:val="28"/>
          <w:szCs w:val="28"/>
        </w:rPr>
      </w:pPr>
      <w:r w:rsidRPr="00126338">
        <w:rPr>
          <w:color w:val="000000" w:themeColor="text1"/>
        </w:rPr>
        <w:t>Representativeness</w:t>
      </w:r>
      <w:bookmarkEnd w:id="882"/>
    </w:p>
    <w:p w14:paraId="60CF3481" w14:textId="77777777" w:rsidR="009C6DE4" w:rsidRPr="00126338" w:rsidRDefault="009C6DE4" w:rsidP="008974F1">
      <w:pPr>
        <w:pStyle w:val="HeadingLevel1"/>
        <w:rPr>
          <w:color w:val="000000" w:themeColor="text1"/>
        </w:rPr>
      </w:pPr>
      <w:bookmarkStart w:id="883" w:name="_Toc41495853"/>
      <w:bookmarkStart w:id="884" w:name="_Toc41496107"/>
      <w:bookmarkStart w:id="885" w:name="_Toc41496522"/>
      <w:bookmarkStart w:id="886" w:name="_Toc41496753"/>
      <w:bookmarkEnd w:id="883"/>
      <w:bookmarkEnd w:id="884"/>
      <w:bookmarkEnd w:id="885"/>
      <w:bookmarkEnd w:id="886"/>
      <w:r w:rsidRPr="00126338">
        <w:rPr>
          <w:color w:val="000000" w:themeColor="text1"/>
        </w:rPr>
        <w:t>Summary of UK Producer support or opposition for this application</w:t>
      </w:r>
    </w:p>
    <w:p w14:paraId="60CF3482" w14:textId="77777777" w:rsidR="009C6DE4" w:rsidRPr="00126338" w:rsidRDefault="009C6DE4" w:rsidP="008974F1">
      <w:pPr>
        <w:rPr>
          <w:color w:val="000000" w:themeColor="text1"/>
        </w:rPr>
      </w:pPr>
      <w:r w:rsidRPr="00126338">
        <w:rPr>
          <w:color w:val="000000" w:themeColor="text1"/>
        </w:rPr>
        <w:t xml:space="preserve">We need to know about the total volume of UK production for UK markets by the producers who support your application. </w:t>
      </w:r>
      <w:r w:rsidRPr="00126338">
        <w:rPr>
          <w:b/>
          <w:bCs/>
          <w:color w:val="000000" w:themeColor="text1"/>
        </w:rPr>
        <w:t>Please complete Annex 1</w:t>
      </w:r>
      <w:r w:rsidRPr="00126338">
        <w:rPr>
          <w:color w:val="000000" w:themeColor="text1"/>
        </w:rPr>
        <w:t xml:space="preserve">, which will guide you through the calculation of whether representativeness requirement is met in terms of volume and value. If any figures are estimates, please explain how you worked out this information. </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485" w14:textId="77777777" w:rsidTr="5E5D93AC">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41794202" w14:textId="06CFA3EC" w:rsidR="000F714E" w:rsidRPr="00126338" w:rsidRDefault="000F714E" w:rsidP="000F714E">
            <w:pPr>
              <w:ind w:left="360"/>
              <w:rPr>
                <w:i/>
                <w:iCs/>
                <w:color w:val="000000" w:themeColor="text1"/>
              </w:rPr>
            </w:pPr>
            <w:r w:rsidRPr="00126338">
              <w:rPr>
                <w:i/>
                <w:iCs/>
                <w:color w:val="000000" w:themeColor="text1"/>
              </w:rPr>
              <w:t>Supporting Producer A – Albion Stone PLC</w:t>
            </w:r>
            <w:r w:rsidRPr="00126338">
              <w:rPr>
                <w:i/>
                <w:iCs/>
                <w:color w:val="000000" w:themeColor="text1"/>
              </w:rPr>
              <w:br/>
              <w:t>Supporting Producer B – Portland Stone Firms LTD</w:t>
            </w:r>
            <w:r w:rsidR="0099089A">
              <w:rPr>
                <w:i/>
                <w:iCs/>
                <w:color w:val="000000" w:themeColor="text1"/>
              </w:rPr>
              <w:br/>
              <w:t>See A22 – Email of Support from Portland Stone Firms</w:t>
            </w:r>
          </w:p>
          <w:p w14:paraId="1289460E" w14:textId="77777777" w:rsidR="0012098C" w:rsidRPr="00126338" w:rsidRDefault="0012098C" w:rsidP="0012098C">
            <w:pPr>
              <w:ind w:left="360"/>
              <w:rPr>
                <w:i/>
                <w:iCs/>
                <w:color w:val="000000" w:themeColor="text1"/>
              </w:rPr>
            </w:pPr>
            <w:r>
              <w:rPr>
                <w:i/>
                <w:iCs/>
                <w:color w:val="000000" w:themeColor="text1"/>
              </w:rPr>
              <w:t xml:space="preserve">Albion Stone and Portland Stone Firms have 100% of the extraction of </w:t>
            </w:r>
            <w:r w:rsidRPr="00126338">
              <w:rPr>
                <w:i/>
                <w:iCs/>
                <w:color w:val="000000" w:themeColor="text1"/>
              </w:rPr>
              <w:t>creamy/white limestone</w:t>
            </w:r>
            <w:r>
              <w:rPr>
                <w:i/>
                <w:iCs/>
                <w:color w:val="000000" w:themeColor="text1"/>
              </w:rPr>
              <w:t xml:space="preserve"> in the UK and over 70% of the finished stone production of </w:t>
            </w:r>
            <w:r w:rsidRPr="00126338">
              <w:rPr>
                <w:i/>
                <w:iCs/>
                <w:color w:val="000000" w:themeColor="text1"/>
              </w:rPr>
              <w:t>creamy/white limestone</w:t>
            </w:r>
            <w:r>
              <w:rPr>
                <w:i/>
                <w:iCs/>
                <w:color w:val="000000" w:themeColor="text1"/>
              </w:rPr>
              <w:t xml:space="preserve"> in the UK</w:t>
            </w:r>
          </w:p>
          <w:p w14:paraId="4A208350" w14:textId="77777777" w:rsidR="00B65B43" w:rsidRPr="00126338" w:rsidRDefault="000F714E" w:rsidP="5E5D93AC">
            <w:pPr>
              <w:spacing w:after="0"/>
              <w:rPr>
                <w:i/>
                <w:iCs/>
                <w:color w:val="000000" w:themeColor="text1"/>
              </w:rPr>
            </w:pPr>
            <w:r w:rsidRPr="00126338">
              <w:rPr>
                <w:i/>
                <w:iCs/>
                <w:color w:val="000000" w:themeColor="text1"/>
              </w:rPr>
              <w:t xml:space="preserve">Both the UK companies </w:t>
            </w:r>
            <w:r w:rsidR="009C5476" w:rsidRPr="00126338">
              <w:rPr>
                <w:i/>
                <w:iCs/>
                <w:color w:val="000000" w:themeColor="text1"/>
              </w:rPr>
              <w:t>have simil</w:t>
            </w:r>
            <w:r w:rsidR="00027418" w:rsidRPr="00126338">
              <w:rPr>
                <w:i/>
                <w:iCs/>
                <w:color w:val="000000" w:themeColor="text1"/>
              </w:rPr>
              <w:t>ar extraction operations</w:t>
            </w:r>
            <w:r w:rsidR="00DD3C40" w:rsidRPr="00126338">
              <w:rPr>
                <w:i/>
                <w:iCs/>
                <w:color w:val="000000" w:themeColor="text1"/>
              </w:rPr>
              <w:t xml:space="preserve"> on Portland</w:t>
            </w:r>
            <w:r w:rsidR="00027418" w:rsidRPr="00126338">
              <w:rPr>
                <w:i/>
                <w:iCs/>
                <w:color w:val="000000" w:themeColor="text1"/>
              </w:rPr>
              <w:t xml:space="preserve">, but Stone Firms still operate some quarries.  The Albion Stone Factory is larger </w:t>
            </w:r>
            <w:r w:rsidR="00A0341B" w:rsidRPr="00126338">
              <w:rPr>
                <w:i/>
                <w:iCs/>
                <w:color w:val="000000" w:themeColor="text1"/>
              </w:rPr>
              <w:t>than</w:t>
            </w:r>
            <w:r w:rsidR="00027418" w:rsidRPr="00126338">
              <w:rPr>
                <w:i/>
                <w:iCs/>
                <w:color w:val="000000" w:themeColor="text1"/>
              </w:rPr>
              <w:t xml:space="preserve"> the Stone </w:t>
            </w:r>
            <w:r w:rsidR="00B65B43" w:rsidRPr="00126338">
              <w:rPr>
                <w:i/>
                <w:iCs/>
                <w:color w:val="000000" w:themeColor="text1"/>
              </w:rPr>
              <w:t>Firms,</w:t>
            </w:r>
            <w:r w:rsidR="00104A36" w:rsidRPr="00126338">
              <w:rPr>
                <w:i/>
                <w:iCs/>
                <w:color w:val="000000" w:themeColor="text1"/>
              </w:rPr>
              <w:t xml:space="preserve"> </w:t>
            </w:r>
            <w:r w:rsidR="00DD3C40" w:rsidRPr="00126338">
              <w:rPr>
                <w:i/>
                <w:iCs/>
                <w:color w:val="000000" w:themeColor="text1"/>
              </w:rPr>
              <w:t xml:space="preserve">so the turnover is </w:t>
            </w:r>
            <w:r w:rsidR="00B65B43" w:rsidRPr="00126338">
              <w:rPr>
                <w:i/>
                <w:iCs/>
                <w:color w:val="000000" w:themeColor="text1"/>
              </w:rPr>
              <w:t xml:space="preserve">higher.  </w:t>
            </w:r>
          </w:p>
          <w:p w14:paraId="2835BE22" w14:textId="49F3F238" w:rsidR="00893D81" w:rsidRPr="00126338" w:rsidRDefault="00B65B43" w:rsidP="5E5D93AC">
            <w:pPr>
              <w:spacing w:after="0"/>
              <w:rPr>
                <w:i/>
                <w:iCs/>
                <w:color w:val="000000" w:themeColor="text1"/>
              </w:rPr>
            </w:pPr>
            <w:r w:rsidRPr="00126338">
              <w:rPr>
                <w:i/>
                <w:iCs/>
                <w:color w:val="000000" w:themeColor="text1"/>
              </w:rPr>
              <w:t>Both</w:t>
            </w:r>
            <w:r w:rsidR="00893D81" w:rsidRPr="00126338">
              <w:rPr>
                <w:i/>
                <w:iCs/>
                <w:color w:val="000000" w:themeColor="text1"/>
              </w:rPr>
              <w:t xml:space="preserve"> </w:t>
            </w:r>
            <w:r w:rsidR="00456894" w:rsidRPr="00126338">
              <w:rPr>
                <w:i/>
                <w:iCs/>
                <w:color w:val="000000" w:themeColor="text1"/>
              </w:rPr>
              <w:t>companies’</w:t>
            </w:r>
            <w:r w:rsidR="00893D81" w:rsidRPr="00126338">
              <w:rPr>
                <w:i/>
                <w:iCs/>
                <w:color w:val="000000" w:themeColor="text1"/>
              </w:rPr>
              <w:t xml:space="preserve"> sale dimensioned</w:t>
            </w:r>
            <w:r w:rsidR="000F714E" w:rsidRPr="00126338">
              <w:rPr>
                <w:i/>
                <w:iCs/>
                <w:color w:val="000000" w:themeColor="text1"/>
              </w:rPr>
              <w:t xml:space="preserve"> block to other masonry companies in the UK.  </w:t>
            </w:r>
            <w:r w:rsidR="00893D81" w:rsidRPr="00126338">
              <w:rPr>
                <w:i/>
                <w:iCs/>
                <w:color w:val="000000" w:themeColor="text1"/>
              </w:rPr>
              <w:t>Only a limited quantity of Portland Stone is sold in slab format</w:t>
            </w:r>
            <w:r w:rsidR="00EE2FFA" w:rsidRPr="00126338">
              <w:rPr>
                <w:i/>
                <w:iCs/>
                <w:color w:val="000000" w:themeColor="text1"/>
              </w:rPr>
              <w:t>, so we have ignored these sales</w:t>
            </w:r>
            <w:r w:rsidR="00EC4781" w:rsidRPr="00126338">
              <w:rPr>
                <w:i/>
                <w:iCs/>
                <w:color w:val="000000" w:themeColor="text1"/>
              </w:rPr>
              <w:t>, particularly as the sales prices are similar to the prices for the most competitive finished stones</w:t>
            </w:r>
            <w:r w:rsidR="00EA3831" w:rsidRPr="00126338">
              <w:rPr>
                <w:i/>
                <w:iCs/>
                <w:color w:val="000000" w:themeColor="text1"/>
              </w:rPr>
              <w:t xml:space="preserve">, such as ashlars, pavers and floor tiles.  </w:t>
            </w:r>
          </w:p>
          <w:p w14:paraId="2017D3FE" w14:textId="0757FA4F" w:rsidR="009A599F" w:rsidRPr="00126338" w:rsidRDefault="000F714E" w:rsidP="5E5D93AC">
            <w:pPr>
              <w:spacing w:after="0"/>
              <w:rPr>
                <w:i/>
                <w:iCs/>
                <w:color w:val="000000" w:themeColor="text1"/>
              </w:rPr>
            </w:pPr>
            <w:r w:rsidRPr="00126338">
              <w:rPr>
                <w:i/>
                <w:iCs/>
                <w:color w:val="000000" w:themeColor="text1"/>
              </w:rPr>
              <w:t xml:space="preserve">To allow a better comparison we have split the volumes for the Dimensioned </w:t>
            </w:r>
            <w:r w:rsidR="006D6415" w:rsidRPr="00126338">
              <w:rPr>
                <w:i/>
                <w:iCs/>
                <w:color w:val="000000" w:themeColor="text1"/>
              </w:rPr>
              <w:t xml:space="preserve">Blocks and </w:t>
            </w:r>
            <w:r w:rsidRPr="00126338">
              <w:rPr>
                <w:i/>
                <w:iCs/>
                <w:color w:val="000000" w:themeColor="text1"/>
              </w:rPr>
              <w:t>the finished stone</w:t>
            </w:r>
            <w:r w:rsidR="00C76736" w:rsidRPr="00126338">
              <w:rPr>
                <w:i/>
                <w:iCs/>
                <w:color w:val="000000" w:themeColor="text1"/>
              </w:rPr>
              <w:t>.</w:t>
            </w:r>
            <w:r w:rsidRPr="00126338">
              <w:rPr>
                <w:i/>
                <w:iCs/>
                <w:color w:val="000000" w:themeColor="text1"/>
              </w:rPr>
              <w:t xml:space="preserve"> </w:t>
            </w:r>
            <w:r w:rsidR="00C76736" w:rsidRPr="00126338">
              <w:rPr>
                <w:i/>
                <w:iCs/>
                <w:color w:val="000000" w:themeColor="text1"/>
              </w:rPr>
              <w:t xml:space="preserve"> </w:t>
            </w:r>
            <w:r w:rsidR="00EA1DA1" w:rsidRPr="00126338">
              <w:rPr>
                <w:i/>
                <w:iCs/>
                <w:color w:val="000000" w:themeColor="text1"/>
              </w:rPr>
              <w:t>(</w:t>
            </w:r>
            <w:r w:rsidR="00C76736" w:rsidRPr="00126338">
              <w:rPr>
                <w:i/>
                <w:iCs/>
                <w:color w:val="000000" w:themeColor="text1"/>
              </w:rPr>
              <w:t xml:space="preserve">Finished Stone are the </w:t>
            </w:r>
            <w:r w:rsidRPr="00126338">
              <w:rPr>
                <w:i/>
                <w:iCs/>
                <w:color w:val="000000" w:themeColor="text1"/>
              </w:rPr>
              <w:t xml:space="preserve">products that we produce </w:t>
            </w:r>
            <w:r w:rsidR="00A16D3A" w:rsidRPr="00126338">
              <w:rPr>
                <w:i/>
                <w:iCs/>
                <w:color w:val="000000" w:themeColor="text1"/>
              </w:rPr>
              <w:t xml:space="preserve">at the factories </w:t>
            </w:r>
            <w:r w:rsidRPr="00126338">
              <w:rPr>
                <w:i/>
                <w:iCs/>
                <w:color w:val="000000" w:themeColor="text1"/>
              </w:rPr>
              <w:t xml:space="preserve">which include cladding, flooring, paving and masonry stones, </w:t>
            </w:r>
            <w:r w:rsidR="009C0AFF" w:rsidRPr="00126338">
              <w:rPr>
                <w:i/>
                <w:iCs/>
                <w:color w:val="000000" w:themeColor="text1"/>
              </w:rPr>
              <w:t xml:space="preserve">and the </w:t>
            </w:r>
            <w:r w:rsidRPr="00126338">
              <w:rPr>
                <w:i/>
                <w:iCs/>
                <w:color w:val="000000" w:themeColor="text1"/>
              </w:rPr>
              <w:t xml:space="preserve">very complex </w:t>
            </w:r>
            <w:r w:rsidR="009C0AFF" w:rsidRPr="00126338">
              <w:rPr>
                <w:i/>
                <w:iCs/>
                <w:color w:val="000000" w:themeColor="text1"/>
              </w:rPr>
              <w:t xml:space="preserve">hand carved </w:t>
            </w:r>
            <w:r w:rsidRPr="00126338">
              <w:rPr>
                <w:i/>
                <w:iCs/>
                <w:color w:val="000000" w:themeColor="text1"/>
              </w:rPr>
              <w:t>pieces such as Corinthian Capitals</w:t>
            </w:r>
            <w:r w:rsidR="00126967" w:rsidRPr="00126338">
              <w:rPr>
                <w:i/>
                <w:iCs/>
                <w:color w:val="000000" w:themeColor="text1"/>
              </w:rPr>
              <w:t>)</w:t>
            </w:r>
            <w:r w:rsidRPr="00126338">
              <w:rPr>
                <w:i/>
                <w:iCs/>
                <w:color w:val="000000" w:themeColor="text1"/>
              </w:rPr>
              <w:t xml:space="preserve">.   </w:t>
            </w:r>
          </w:p>
          <w:p w14:paraId="56E4D4F7" w14:textId="4AF575CC" w:rsidR="009C6DE4" w:rsidRPr="00126338" w:rsidRDefault="009A599F" w:rsidP="5E5D93AC">
            <w:pPr>
              <w:spacing w:after="0"/>
              <w:rPr>
                <w:rFonts w:eastAsia="MS Gothic"/>
                <w:i/>
                <w:iCs/>
                <w:color w:val="000000" w:themeColor="text1"/>
              </w:rPr>
            </w:pPr>
            <w:r w:rsidRPr="00126338">
              <w:rPr>
                <w:i/>
                <w:iCs/>
                <w:color w:val="000000" w:themeColor="text1"/>
              </w:rPr>
              <w:t xml:space="preserve">These separate columns </w:t>
            </w:r>
            <w:r w:rsidR="009446DF" w:rsidRPr="00126338">
              <w:rPr>
                <w:i/>
                <w:iCs/>
                <w:color w:val="000000" w:themeColor="text1"/>
              </w:rPr>
              <w:t xml:space="preserve">for Dimensioned Stone and Finished Stones </w:t>
            </w:r>
            <w:r w:rsidR="00106ED2" w:rsidRPr="00126338">
              <w:rPr>
                <w:i/>
                <w:iCs/>
                <w:color w:val="000000" w:themeColor="text1"/>
              </w:rPr>
              <w:t xml:space="preserve">continue </w:t>
            </w:r>
            <w:r w:rsidRPr="00126338">
              <w:rPr>
                <w:i/>
                <w:iCs/>
                <w:color w:val="000000" w:themeColor="text1"/>
              </w:rPr>
              <w:t xml:space="preserve">onto the sheet headed </w:t>
            </w:r>
            <w:r w:rsidR="005106C0" w:rsidRPr="00126338">
              <w:rPr>
                <w:i/>
                <w:iCs/>
                <w:color w:val="000000" w:themeColor="text1"/>
              </w:rPr>
              <w:t>‘</w:t>
            </w:r>
            <w:r w:rsidRPr="00126338">
              <w:rPr>
                <w:i/>
                <w:iCs/>
                <w:color w:val="000000" w:themeColor="text1"/>
              </w:rPr>
              <w:t xml:space="preserve">UK </w:t>
            </w:r>
            <w:r w:rsidR="005106C0" w:rsidRPr="00126338">
              <w:rPr>
                <w:i/>
                <w:iCs/>
                <w:color w:val="000000" w:themeColor="text1"/>
              </w:rPr>
              <w:t>M</w:t>
            </w:r>
            <w:r w:rsidRPr="00126338">
              <w:rPr>
                <w:i/>
                <w:iCs/>
                <w:color w:val="000000" w:themeColor="text1"/>
              </w:rPr>
              <w:t>arket</w:t>
            </w:r>
            <w:r w:rsidR="005106C0" w:rsidRPr="00126338">
              <w:rPr>
                <w:i/>
                <w:iCs/>
                <w:color w:val="000000" w:themeColor="text1"/>
              </w:rPr>
              <w:t>’</w:t>
            </w:r>
            <w:r w:rsidRPr="00126338">
              <w:rPr>
                <w:i/>
                <w:iCs/>
                <w:color w:val="000000" w:themeColor="text1"/>
              </w:rPr>
              <w:t xml:space="preserve">.  We feel this split gives a better and more accurate representation of the market.  </w:t>
            </w:r>
            <w:r w:rsidR="0064096B" w:rsidRPr="00126338">
              <w:rPr>
                <w:i/>
                <w:iCs/>
                <w:color w:val="000000" w:themeColor="text1"/>
              </w:rPr>
              <w:t>Very few Dimensioned Blocks are exported to the UK from Portugal</w:t>
            </w:r>
            <w:r w:rsidR="00106ED2" w:rsidRPr="00126338">
              <w:rPr>
                <w:i/>
                <w:iCs/>
                <w:color w:val="000000" w:themeColor="text1"/>
              </w:rPr>
              <w:t xml:space="preserve"> or other European countries.  </w:t>
            </w:r>
            <w:r w:rsidR="00922B61" w:rsidRPr="00126338">
              <w:rPr>
                <w:i/>
                <w:iCs/>
                <w:color w:val="000000" w:themeColor="text1"/>
              </w:rPr>
              <w:t xml:space="preserve">It is more cost </w:t>
            </w:r>
            <w:r w:rsidR="00F85357" w:rsidRPr="00126338">
              <w:rPr>
                <w:i/>
                <w:iCs/>
                <w:color w:val="000000" w:themeColor="text1"/>
              </w:rPr>
              <w:t>effective</w:t>
            </w:r>
            <w:r w:rsidR="00922B61" w:rsidRPr="00126338">
              <w:rPr>
                <w:i/>
                <w:iCs/>
                <w:color w:val="000000" w:themeColor="text1"/>
              </w:rPr>
              <w:t xml:space="preserve"> to manufacture the finished stone close to the extraction </w:t>
            </w:r>
            <w:r w:rsidR="00F85357" w:rsidRPr="00126338">
              <w:rPr>
                <w:i/>
                <w:iCs/>
                <w:color w:val="000000" w:themeColor="text1"/>
              </w:rPr>
              <w:t>sites.</w:t>
            </w:r>
          </w:p>
          <w:p w14:paraId="60CF3484" w14:textId="6B48B81F" w:rsidR="000F714E" w:rsidRPr="00126338" w:rsidRDefault="000F714E" w:rsidP="008974F1">
            <w:pPr>
              <w:spacing w:after="0"/>
              <w:rPr>
                <w:rFonts w:eastAsia="MS Gothic"/>
                <w:color w:val="000000" w:themeColor="text1"/>
                <w:szCs w:val="24"/>
              </w:rPr>
            </w:pPr>
          </w:p>
        </w:tc>
      </w:tr>
    </w:tbl>
    <w:p w14:paraId="60CF3486" w14:textId="77777777" w:rsidR="009C6DE4" w:rsidRPr="00126338" w:rsidRDefault="009C6DE4" w:rsidP="008974F1">
      <w:pPr>
        <w:pStyle w:val="HeadingLevel1"/>
        <w:rPr>
          <w:b w:val="0"/>
          <w:color w:val="000000" w:themeColor="text1"/>
          <w:sz w:val="32"/>
        </w:rPr>
      </w:pPr>
      <w:bookmarkStart w:id="887" w:name="_Toc41495855"/>
      <w:bookmarkStart w:id="888" w:name="_Toc41496109"/>
      <w:bookmarkStart w:id="889" w:name="_Toc41496524"/>
      <w:bookmarkStart w:id="890" w:name="_Toc41496755"/>
      <w:bookmarkEnd w:id="887"/>
      <w:bookmarkEnd w:id="888"/>
      <w:bookmarkEnd w:id="889"/>
      <w:bookmarkEnd w:id="890"/>
      <w:r w:rsidRPr="00126338">
        <w:rPr>
          <w:bCs/>
          <w:color w:val="000000" w:themeColor="text1"/>
        </w:rPr>
        <w:t>Market Share</w:t>
      </w:r>
    </w:p>
    <w:p w14:paraId="60CF3487" w14:textId="77777777" w:rsidR="009C6DE4" w:rsidRPr="00126338" w:rsidRDefault="009C6DE4" w:rsidP="00D16F69">
      <w:pPr>
        <w:pStyle w:val="ListParagraph"/>
        <w:numPr>
          <w:ilvl w:val="3"/>
          <w:numId w:val="13"/>
        </w:numPr>
        <w:rPr>
          <w:rStyle w:val="eop"/>
          <w:color w:val="000000" w:themeColor="text1"/>
        </w:rPr>
      </w:pPr>
      <w:r w:rsidRPr="00126338">
        <w:rPr>
          <w:rStyle w:val="eop"/>
          <w:color w:val="000000" w:themeColor="text1"/>
        </w:rPr>
        <w:t xml:space="preserve">The applicant UK industry/industries should have at least a 1% share of the UK market for the goods, irrespective of where the goods were produced. Please </w:t>
      </w:r>
      <w:r w:rsidRPr="00126338">
        <w:rPr>
          <w:rStyle w:val="eop"/>
          <w:color w:val="000000" w:themeColor="text1"/>
        </w:rPr>
        <w:lastRenderedPageBreak/>
        <w:t xml:space="preserve">demonstrate this by </w:t>
      </w:r>
      <w:r w:rsidRPr="00126338">
        <w:rPr>
          <w:rStyle w:val="eop"/>
          <w:b/>
          <w:bCs/>
          <w:color w:val="000000" w:themeColor="text1"/>
        </w:rPr>
        <w:t>completing Annex 2</w:t>
      </w:r>
      <w:r w:rsidRPr="00126338">
        <w:rPr>
          <w:rStyle w:val="eop"/>
          <w:color w:val="000000" w:themeColor="text1"/>
        </w:rPr>
        <w:t xml:space="preserve">. If you have other specific market share information, please also provide that. </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48A" w14:textId="77777777" w:rsidTr="06E5E088">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97FD75E" w14:textId="77777777" w:rsidR="00550B76" w:rsidRDefault="00550B76"/>
          <w:tbl>
            <w:tblPr>
              <w:tblW w:w="7020" w:type="dxa"/>
              <w:tblLook w:val="04A0" w:firstRow="1" w:lastRow="0" w:firstColumn="1" w:lastColumn="0" w:noHBand="0" w:noVBand="1"/>
            </w:tblPr>
            <w:tblGrid>
              <w:gridCol w:w="3781"/>
              <w:gridCol w:w="1055"/>
              <w:gridCol w:w="2184"/>
            </w:tblGrid>
            <w:tr w:rsidR="006C2A5D" w:rsidRPr="006C2A5D" w14:paraId="071D64D9" w14:textId="77777777" w:rsidTr="006C2A5D">
              <w:trPr>
                <w:trHeight w:val="300"/>
              </w:trPr>
              <w:tc>
                <w:tcPr>
                  <w:tcW w:w="7020" w:type="dxa"/>
                  <w:gridSpan w:val="3"/>
                  <w:tcBorders>
                    <w:top w:val="nil"/>
                    <w:left w:val="nil"/>
                    <w:bottom w:val="nil"/>
                    <w:right w:val="nil"/>
                  </w:tcBorders>
                  <w:noWrap/>
                  <w:vAlign w:val="bottom"/>
                  <w:hideMark/>
                </w:tcPr>
                <w:p w14:paraId="0582D476" w14:textId="77777777" w:rsidR="006C2A5D" w:rsidRPr="006C2A5D" w:rsidRDefault="006C2A5D" w:rsidP="006C2A5D">
                  <w:pPr>
                    <w:spacing w:after="0" w:line="240" w:lineRule="auto"/>
                    <w:jc w:val="center"/>
                    <w:rPr>
                      <w:rFonts w:ascii="Aptos Narrow" w:eastAsia="Times New Roman" w:hAnsi="Aptos Narrow" w:cs="Times New Roman"/>
                      <w:b/>
                      <w:bCs/>
                      <w:color w:val="000000"/>
                      <w:sz w:val="22"/>
                      <w:lang w:eastAsia="en-GB"/>
                    </w:rPr>
                  </w:pPr>
                  <w:r w:rsidRPr="006C2A5D">
                    <w:rPr>
                      <w:rFonts w:ascii="Aptos Narrow" w:eastAsia="Times New Roman" w:hAnsi="Aptos Narrow" w:cs="Times New Roman"/>
                      <w:b/>
                      <w:bCs/>
                      <w:color w:val="000000"/>
                      <w:sz w:val="22"/>
                      <w:lang w:eastAsia="en-GB"/>
                    </w:rPr>
                    <w:t>Market Share</w:t>
                  </w:r>
                </w:p>
              </w:tc>
            </w:tr>
            <w:tr w:rsidR="006C2A5D" w:rsidRPr="006C2A5D" w14:paraId="75F17129" w14:textId="77777777" w:rsidTr="006C2A5D">
              <w:trPr>
                <w:trHeight w:val="300"/>
              </w:trPr>
              <w:tc>
                <w:tcPr>
                  <w:tcW w:w="3781" w:type="dxa"/>
                  <w:tcBorders>
                    <w:top w:val="nil"/>
                    <w:left w:val="nil"/>
                    <w:bottom w:val="nil"/>
                    <w:right w:val="nil"/>
                  </w:tcBorders>
                  <w:noWrap/>
                  <w:vAlign w:val="bottom"/>
                  <w:hideMark/>
                </w:tcPr>
                <w:p w14:paraId="0DB2923B" w14:textId="77777777" w:rsidR="006C2A5D" w:rsidRPr="006C2A5D" w:rsidRDefault="006C2A5D" w:rsidP="00F83695">
                  <w:pPr>
                    <w:spacing w:after="0" w:line="240" w:lineRule="auto"/>
                    <w:rPr>
                      <w:rFonts w:ascii="Aptos Narrow" w:eastAsia="Times New Roman" w:hAnsi="Aptos Narrow" w:cs="Times New Roman"/>
                      <w:color w:val="000000"/>
                      <w:sz w:val="22"/>
                      <w:lang w:eastAsia="en-GB"/>
                    </w:rPr>
                  </w:pPr>
                  <w:r w:rsidRPr="006C2A5D">
                    <w:rPr>
                      <w:rFonts w:ascii="Aptos Narrow" w:eastAsia="Times New Roman" w:hAnsi="Aptos Narrow" w:cs="Times New Roman"/>
                      <w:color w:val="000000"/>
                      <w:sz w:val="22"/>
                      <w:lang w:eastAsia="en-GB"/>
                    </w:rPr>
                    <w:t>Creamy/White Limestone Market</w:t>
                  </w:r>
                </w:p>
              </w:tc>
              <w:tc>
                <w:tcPr>
                  <w:tcW w:w="1055" w:type="dxa"/>
                  <w:tcBorders>
                    <w:top w:val="nil"/>
                    <w:left w:val="nil"/>
                    <w:bottom w:val="nil"/>
                    <w:right w:val="nil"/>
                  </w:tcBorders>
                  <w:noWrap/>
                  <w:vAlign w:val="bottom"/>
                  <w:hideMark/>
                </w:tcPr>
                <w:p w14:paraId="16A09A28" w14:textId="3AD2AAA9" w:rsidR="006C2A5D" w:rsidRPr="006C2A5D" w:rsidRDefault="006C2A5D" w:rsidP="00F83695">
                  <w:pPr>
                    <w:spacing w:after="0" w:line="240" w:lineRule="auto"/>
                    <w:rPr>
                      <w:rFonts w:ascii="Aptos Narrow" w:eastAsia="Times New Roman" w:hAnsi="Aptos Narrow" w:cs="Times New Roman"/>
                      <w:color w:val="000000"/>
                      <w:sz w:val="22"/>
                      <w:lang w:eastAsia="en-GB"/>
                    </w:rPr>
                  </w:pPr>
                  <w:r w:rsidRPr="006C2A5D">
                    <w:rPr>
                      <w:rFonts w:ascii="Aptos Narrow" w:eastAsia="Times New Roman" w:hAnsi="Aptos Narrow" w:cs="Times New Roman"/>
                      <w:color w:val="000000"/>
                      <w:sz w:val="22"/>
                      <w:lang w:eastAsia="en-GB"/>
                    </w:rPr>
                    <w:t>UK share</w:t>
                  </w:r>
                </w:p>
              </w:tc>
              <w:tc>
                <w:tcPr>
                  <w:tcW w:w="2184" w:type="dxa"/>
                  <w:tcBorders>
                    <w:top w:val="nil"/>
                    <w:left w:val="nil"/>
                    <w:bottom w:val="nil"/>
                    <w:right w:val="nil"/>
                  </w:tcBorders>
                  <w:noWrap/>
                  <w:vAlign w:val="bottom"/>
                  <w:hideMark/>
                </w:tcPr>
                <w:p w14:paraId="2A46B744" w14:textId="77777777" w:rsidR="006C2A5D" w:rsidRPr="006C2A5D" w:rsidRDefault="006C2A5D" w:rsidP="00F83695">
                  <w:pPr>
                    <w:spacing w:after="0" w:line="240" w:lineRule="auto"/>
                    <w:rPr>
                      <w:rFonts w:ascii="Aptos Narrow" w:eastAsia="Times New Roman" w:hAnsi="Aptos Narrow" w:cs="Times New Roman"/>
                      <w:color w:val="000000"/>
                      <w:sz w:val="22"/>
                      <w:lang w:eastAsia="en-GB"/>
                    </w:rPr>
                  </w:pPr>
                  <w:r w:rsidRPr="006C2A5D">
                    <w:rPr>
                      <w:rFonts w:ascii="Aptos Narrow" w:eastAsia="Times New Roman" w:hAnsi="Aptos Narrow" w:cs="Times New Roman"/>
                      <w:color w:val="000000"/>
                      <w:sz w:val="22"/>
                      <w:lang w:eastAsia="en-GB"/>
                    </w:rPr>
                    <w:t>Albion Stone Share</w:t>
                  </w:r>
                </w:p>
              </w:tc>
            </w:tr>
            <w:tr w:rsidR="006C2A5D" w:rsidRPr="006C2A5D" w14:paraId="67C541BE" w14:textId="77777777" w:rsidTr="006C2A5D">
              <w:trPr>
                <w:trHeight w:val="300"/>
              </w:trPr>
              <w:tc>
                <w:tcPr>
                  <w:tcW w:w="3781" w:type="dxa"/>
                  <w:tcBorders>
                    <w:top w:val="nil"/>
                    <w:left w:val="nil"/>
                    <w:bottom w:val="nil"/>
                    <w:right w:val="nil"/>
                  </w:tcBorders>
                  <w:noWrap/>
                  <w:vAlign w:val="bottom"/>
                  <w:hideMark/>
                </w:tcPr>
                <w:p w14:paraId="4A8F1A58" w14:textId="401BB14E" w:rsidR="006C2A5D" w:rsidRPr="006C2A5D" w:rsidRDefault="006C2A5D" w:rsidP="00F83695">
                  <w:pPr>
                    <w:spacing w:after="0" w:line="240" w:lineRule="auto"/>
                    <w:rPr>
                      <w:rFonts w:ascii="Aptos Narrow" w:eastAsia="Times New Roman" w:hAnsi="Aptos Narrow" w:cs="Times New Roman"/>
                      <w:color w:val="000000"/>
                      <w:sz w:val="22"/>
                      <w:lang w:eastAsia="en-GB"/>
                    </w:rPr>
                  </w:pPr>
                  <w:r w:rsidRPr="006C2A5D">
                    <w:rPr>
                      <w:rFonts w:ascii="Aptos Narrow" w:eastAsia="Times New Roman" w:hAnsi="Aptos Narrow" w:cs="Times New Roman"/>
                      <w:color w:val="000000"/>
                      <w:sz w:val="22"/>
                      <w:lang w:eastAsia="en-GB"/>
                    </w:rPr>
                    <w:t>£                                          3</w:t>
                  </w:r>
                  <w:r w:rsidR="00301235">
                    <w:rPr>
                      <w:rFonts w:ascii="Aptos Narrow" w:eastAsia="Times New Roman" w:hAnsi="Aptos Narrow" w:cs="Times New Roman"/>
                      <w:color w:val="000000"/>
                      <w:sz w:val="22"/>
                      <w:lang w:eastAsia="en-GB"/>
                    </w:rPr>
                    <w:t>5,811,037</w:t>
                  </w:r>
                </w:p>
              </w:tc>
              <w:tc>
                <w:tcPr>
                  <w:tcW w:w="1055" w:type="dxa"/>
                  <w:tcBorders>
                    <w:top w:val="nil"/>
                    <w:left w:val="nil"/>
                    <w:bottom w:val="nil"/>
                    <w:right w:val="nil"/>
                  </w:tcBorders>
                  <w:noWrap/>
                  <w:vAlign w:val="bottom"/>
                  <w:hideMark/>
                </w:tcPr>
                <w:p w14:paraId="6EF283E6" w14:textId="6BDC626D" w:rsidR="006C2A5D" w:rsidRPr="006C2A5D" w:rsidRDefault="00710B75" w:rsidP="00F83695">
                  <w:pPr>
                    <w:spacing w:after="0" w:line="240" w:lineRule="auto"/>
                    <w:rPr>
                      <w:rFonts w:ascii="Aptos Narrow" w:eastAsia="Times New Roman" w:hAnsi="Aptos Narrow" w:cs="Times New Roman"/>
                      <w:color w:val="000000"/>
                      <w:sz w:val="22"/>
                      <w:lang w:eastAsia="en-GB"/>
                    </w:rPr>
                  </w:pPr>
                  <w:r>
                    <w:rPr>
                      <w:rFonts w:ascii="Aptos Narrow" w:eastAsia="Times New Roman" w:hAnsi="Aptos Narrow" w:cs="Times New Roman"/>
                      <w:color w:val="000000"/>
                      <w:sz w:val="22"/>
                      <w:lang w:eastAsia="en-GB"/>
                    </w:rPr>
                    <w:t>42</w:t>
                  </w:r>
                  <w:r w:rsidR="00301235">
                    <w:rPr>
                      <w:rFonts w:ascii="Aptos Narrow" w:eastAsia="Times New Roman" w:hAnsi="Aptos Narrow" w:cs="Times New Roman"/>
                      <w:color w:val="000000"/>
                      <w:sz w:val="22"/>
                      <w:lang w:eastAsia="en-GB"/>
                    </w:rPr>
                    <w:t>.7</w:t>
                  </w:r>
                  <w:r w:rsidR="006C2A5D" w:rsidRPr="006C2A5D">
                    <w:rPr>
                      <w:rFonts w:ascii="Aptos Narrow" w:eastAsia="Times New Roman" w:hAnsi="Aptos Narrow" w:cs="Times New Roman"/>
                      <w:color w:val="000000"/>
                      <w:sz w:val="22"/>
                      <w:lang w:eastAsia="en-GB"/>
                    </w:rPr>
                    <w:t>%</w:t>
                  </w:r>
                </w:p>
              </w:tc>
              <w:tc>
                <w:tcPr>
                  <w:tcW w:w="2184" w:type="dxa"/>
                  <w:tcBorders>
                    <w:top w:val="nil"/>
                    <w:left w:val="nil"/>
                    <w:bottom w:val="nil"/>
                    <w:right w:val="nil"/>
                  </w:tcBorders>
                  <w:noWrap/>
                  <w:vAlign w:val="bottom"/>
                  <w:hideMark/>
                </w:tcPr>
                <w:p w14:paraId="68BAF7E7" w14:textId="7B9B631D" w:rsidR="006C2A5D" w:rsidRPr="006C2A5D" w:rsidRDefault="00301235" w:rsidP="00F83695">
                  <w:pPr>
                    <w:spacing w:after="0" w:line="240" w:lineRule="auto"/>
                    <w:rPr>
                      <w:rFonts w:ascii="Aptos Narrow" w:eastAsia="Times New Roman" w:hAnsi="Aptos Narrow" w:cs="Times New Roman"/>
                      <w:color w:val="000000"/>
                      <w:sz w:val="22"/>
                      <w:lang w:eastAsia="en-GB"/>
                    </w:rPr>
                  </w:pPr>
                  <w:r>
                    <w:rPr>
                      <w:rFonts w:ascii="Aptos Narrow" w:eastAsia="Times New Roman" w:hAnsi="Aptos Narrow" w:cs="Times New Roman"/>
                      <w:color w:val="000000"/>
                      <w:sz w:val="22"/>
                      <w:lang w:eastAsia="en-GB"/>
                    </w:rPr>
                    <w:t>19.9</w:t>
                  </w:r>
                  <w:r w:rsidR="006C2A5D" w:rsidRPr="006C2A5D">
                    <w:rPr>
                      <w:rFonts w:ascii="Aptos Narrow" w:eastAsia="Times New Roman" w:hAnsi="Aptos Narrow" w:cs="Times New Roman"/>
                      <w:color w:val="000000"/>
                      <w:sz w:val="22"/>
                      <w:lang w:eastAsia="en-GB"/>
                    </w:rPr>
                    <w:t>%</w:t>
                  </w:r>
                </w:p>
              </w:tc>
            </w:tr>
          </w:tbl>
          <w:p w14:paraId="070E3C92" w14:textId="77777777" w:rsidR="00F83695" w:rsidRDefault="00F83695" w:rsidP="0027553C">
            <w:pPr>
              <w:rPr>
                <w:i/>
                <w:iCs/>
                <w:color w:val="000000" w:themeColor="text1"/>
              </w:rPr>
            </w:pPr>
          </w:p>
          <w:p w14:paraId="7423A416" w14:textId="48894C36" w:rsidR="004D3CC0" w:rsidRDefault="00C279D3" w:rsidP="0027553C">
            <w:pPr>
              <w:rPr>
                <w:i/>
                <w:iCs/>
                <w:color w:val="000000" w:themeColor="text1"/>
              </w:rPr>
            </w:pPr>
            <w:r>
              <w:rPr>
                <w:i/>
                <w:iCs/>
                <w:color w:val="000000" w:themeColor="text1"/>
              </w:rPr>
              <w:t xml:space="preserve">The above table </w:t>
            </w:r>
            <w:r w:rsidR="0005548E">
              <w:rPr>
                <w:i/>
                <w:iCs/>
                <w:color w:val="000000" w:themeColor="text1"/>
              </w:rPr>
              <w:t xml:space="preserve">which can be seen in </w:t>
            </w:r>
            <w:r w:rsidR="008B6331">
              <w:rPr>
                <w:i/>
                <w:iCs/>
                <w:color w:val="000000" w:themeColor="text1"/>
              </w:rPr>
              <w:t xml:space="preserve">A17 - </w:t>
            </w:r>
            <w:r w:rsidR="00DC6C54">
              <w:rPr>
                <w:i/>
                <w:iCs/>
                <w:color w:val="000000" w:themeColor="text1"/>
              </w:rPr>
              <w:t>Portland Stone Growth vs Portugal Import Growth Excel Workbook shows that Albion Stone is over the 1% Threshold</w:t>
            </w:r>
          </w:p>
          <w:p w14:paraId="6FA498C7" w14:textId="32488157" w:rsidR="0027553C" w:rsidRPr="00126338" w:rsidRDefault="00485382" w:rsidP="0027553C">
            <w:pPr>
              <w:rPr>
                <w:i/>
                <w:iCs/>
                <w:color w:val="000000" w:themeColor="text1"/>
              </w:rPr>
            </w:pPr>
            <w:r w:rsidRPr="00126338">
              <w:rPr>
                <w:i/>
                <w:iCs/>
                <w:color w:val="000000" w:themeColor="text1"/>
              </w:rPr>
              <w:t>We</w:t>
            </w:r>
            <w:r w:rsidR="0027553C" w:rsidRPr="00126338">
              <w:rPr>
                <w:i/>
                <w:iCs/>
                <w:color w:val="000000" w:themeColor="text1"/>
              </w:rPr>
              <w:t xml:space="preserve"> have set out </w:t>
            </w:r>
            <w:r w:rsidR="00D9567A" w:rsidRPr="00126338">
              <w:rPr>
                <w:i/>
                <w:iCs/>
                <w:color w:val="000000" w:themeColor="text1"/>
              </w:rPr>
              <w:t xml:space="preserve">the </w:t>
            </w:r>
            <w:r w:rsidR="00B4400E">
              <w:rPr>
                <w:i/>
                <w:iCs/>
                <w:color w:val="000000" w:themeColor="text1"/>
              </w:rPr>
              <w:t xml:space="preserve">A4 - </w:t>
            </w:r>
            <w:r w:rsidR="00D9567A" w:rsidRPr="00126338">
              <w:rPr>
                <w:i/>
                <w:iCs/>
                <w:color w:val="000000" w:themeColor="text1"/>
              </w:rPr>
              <w:t xml:space="preserve">Annex 2 </w:t>
            </w:r>
            <w:r w:rsidR="0027553C" w:rsidRPr="00126338">
              <w:rPr>
                <w:i/>
                <w:iCs/>
                <w:color w:val="000000" w:themeColor="text1"/>
              </w:rPr>
              <w:t xml:space="preserve">for the two </w:t>
            </w:r>
            <w:r w:rsidRPr="00126338">
              <w:rPr>
                <w:i/>
                <w:iCs/>
                <w:color w:val="000000" w:themeColor="text1"/>
              </w:rPr>
              <w:t xml:space="preserve">main </w:t>
            </w:r>
            <w:r w:rsidR="0027553C" w:rsidRPr="00126338">
              <w:rPr>
                <w:i/>
                <w:iCs/>
                <w:color w:val="000000" w:themeColor="text1"/>
              </w:rPr>
              <w:t>products that we produce, Dimensioned Blocks and finished stones.</w:t>
            </w:r>
            <w:r w:rsidR="001B6A0C" w:rsidRPr="00126338">
              <w:rPr>
                <w:i/>
                <w:iCs/>
                <w:color w:val="000000" w:themeColor="text1"/>
              </w:rPr>
              <w:t xml:space="preserve"> The </w:t>
            </w:r>
            <w:r w:rsidR="00DA5434" w:rsidRPr="00126338">
              <w:rPr>
                <w:i/>
                <w:iCs/>
                <w:color w:val="000000" w:themeColor="text1"/>
              </w:rPr>
              <w:t xml:space="preserve">slab sales are not considered </w:t>
            </w:r>
            <w:r w:rsidR="00101431" w:rsidRPr="00126338">
              <w:rPr>
                <w:i/>
                <w:iCs/>
                <w:color w:val="000000" w:themeColor="text1"/>
              </w:rPr>
              <w:t xml:space="preserve">significant, so have been included in the Finished Stone figures.  </w:t>
            </w:r>
          </w:p>
          <w:p w14:paraId="721E37FC" w14:textId="25EACDC4" w:rsidR="00E77C66" w:rsidRPr="00126338" w:rsidRDefault="00C356DB" w:rsidP="00E77C66">
            <w:pPr>
              <w:rPr>
                <w:bCs/>
                <w:i/>
                <w:iCs/>
                <w:color w:val="000000" w:themeColor="text1"/>
              </w:rPr>
            </w:pPr>
            <w:r w:rsidRPr="00126338">
              <w:rPr>
                <w:i/>
                <w:iCs/>
                <w:color w:val="000000" w:themeColor="text1"/>
              </w:rPr>
              <w:t>We have not combined the</w:t>
            </w:r>
            <w:r w:rsidR="00C41A34" w:rsidRPr="00126338">
              <w:rPr>
                <w:i/>
                <w:iCs/>
                <w:color w:val="000000" w:themeColor="text1"/>
              </w:rPr>
              <w:t xml:space="preserve"> sales</w:t>
            </w:r>
            <w:r w:rsidRPr="00126338">
              <w:rPr>
                <w:i/>
                <w:iCs/>
                <w:color w:val="000000" w:themeColor="text1"/>
              </w:rPr>
              <w:t xml:space="preserve"> figures </w:t>
            </w:r>
            <w:r w:rsidR="00BD7169" w:rsidRPr="00126338">
              <w:rPr>
                <w:i/>
                <w:iCs/>
                <w:color w:val="000000" w:themeColor="text1"/>
              </w:rPr>
              <w:t>for Dimensioned Block and Fin</w:t>
            </w:r>
            <w:r w:rsidR="00E57B00" w:rsidRPr="00126338">
              <w:rPr>
                <w:i/>
                <w:iCs/>
                <w:color w:val="000000" w:themeColor="text1"/>
              </w:rPr>
              <w:t xml:space="preserve">ished Stone </w:t>
            </w:r>
            <w:r w:rsidRPr="00126338">
              <w:rPr>
                <w:i/>
                <w:iCs/>
                <w:color w:val="000000" w:themeColor="text1"/>
              </w:rPr>
              <w:t xml:space="preserve">as </w:t>
            </w:r>
            <w:r w:rsidR="00F61B57" w:rsidRPr="00126338">
              <w:rPr>
                <w:i/>
                <w:iCs/>
                <w:color w:val="000000" w:themeColor="text1"/>
              </w:rPr>
              <w:t xml:space="preserve">we think this </w:t>
            </w:r>
            <w:r w:rsidR="006A15E1" w:rsidRPr="00126338">
              <w:rPr>
                <w:i/>
                <w:iCs/>
                <w:color w:val="000000" w:themeColor="text1"/>
              </w:rPr>
              <w:t xml:space="preserve">would give a </w:t>
            </w:r>
            <w:r w:rsidR="003631BA" w:rsidRPr="00126338">
              <w:rPr>
                <w:i/>
                <w:iCs/>
                <w:color w:val="000000" w:themeColor="text1"/>
              </w:rPr>
              <w:t xml:space="preserve">misleading </w:t>
            </w:r>
            <w:r w:rsidR="00107A42" w:rsidRPr="00126338">
              <w:rPr>
                <w:i/>
                <w:iCs/>
                <w:color w:val="000000" w:themeColor="text1"/>
              </w:rPr>
              <w:t xml:space="preserve">impression of the </w:t>
            </w:r>
            <w:r w:rsidR="00392229" w:rsidRPr="00126338">
              <w:rPr>
                <w:i/>
                <w:iCs/>
                <w:color w:val="000000" w:themeColor="text1"/>
              </w:rPr>
              <w:t xml:space="preserve">sales value of the UK Portland stone compared to the </w:t>
            </w:r>
            <w:r w:rsidR="00833397" w:rsidRPr="00126338">
              <w:rPr>
                <w:i/>
                <w:iCs/>
                <w:color w:val="000000" w:themeColor="text1"/>
              </w:rPr>
              <w:t>imported Portuguese stone</w:t>
            </w:r>
            <w:r w:rsidR="00B90EF1" w:rsidRPr="00126338">
              <w:rPr>
                <w:i/>
                <w:iCs/>
                <w:color w:val="000000" w:themeColor="text1"/>
              </w:rPr>
              <w:t xml:space="preserve">s.  </w:t>
            </w:r>
            <w:r w:rsidR="002334B9" w:rsidRPr="00126338">
              <w:rPr>
                <w:i/>
                <w:iCs/>
                <w:color w:val="000000" w:themeColor="text1"/>
              </w:rPr>
              <w:t xml:space="preserve">See </w:t>
            </w:r>
            <w:r w:rsidR="00E01C80" w:rsidRPr="00126338">
              <w:rPr>
                <w:i/>
                <w:iCs/>
                <w:color w:val="000000" w:themeColor="text1"/>
              </w:rPr>
              <w:t>the explanation in section</w:t>
            </w:r>
            <w:r w:rsidR="00A35B3F" w:rsidRPr="00126338">
              <w:rPr>
                <w:i/>
                <w:iCs/>
                <w:color w:val="000000" w:themeColor="text1"/>
              </w:rPr>
              <w:t>s</w:t>
            </w:r>
            <w:r w:rsidR="00E46F81" w:rsidRPr="00126338">
              <w:rPr>
                <w:i/>
                <w:iCs/>
                <w:color w:val="000000" w:themeColor="text1"/>
              </w:rPr>
              <w:t xml:space="preserve"> 4 &amp; 6 in</w:t>
            </w:r>
            <w:r w:rsidR="00E01C80" w:rsidRPr="00126338">
              <w:rPr>
                <w:i/>
                <w:iCs/>
                <w:color w:val="000000" w:themeColor="text1"/>
              </w:rPr>
              <w:t xml:space="preserve"> </w:t>
            </w:r>
            <w:r w:rsidR="00E77C66" w:rsidRPr="00126338">
              <w:rPr>
                <w:i/>
                <w:color w:val="000000" w:themeColor="text1"/>
              </w:rPr>
              <w:t>Comparability between the Goods</w:t>
            </w:r>
            <w:r w:rsidR="00A35B3F" w:rsidRPr="00126338">
              <w:rPr>
                <w:bCs/>
                <w:i/>
                <w:iCs/>
                <w:color w:val="000000" w:themeColor="text1"/>
              </w:rPr>
              <w:t>, which explain</w:t>
            </w:r>
            <w:r w:rsidR="0097556F" w:rsidRPr="00126338">
              <w:rPr>
                <w:bCs/>
                <w:i/>
                <w:iCs/>
                <w:color w:val="000000" w:themeColor="text1"/>
              </w:rPr>
              <w:t>s</w:t>
            </w:r>
            <w:r w:rsidR="00A35B3F" w:rsidRPr="00126338">
              <w:rPr>
                <w:bCs/>
                <w:i/>
                <w:iCs/>
                <w:color w:val="000000" w:themeColor="text1"/>
              </w:rPr>
              <w:t xml:space="preserve"> the difference between the </w:t>
            </w:r>
            <w:r w:rsidR="008B3AEE" w:rsidRPr="00126338">
              <w:rPr>
                <w:bCs/>
                <w:i/>
                <w:iCs/>
                <w:color w:val="000000" w:themeColor="text1"/>
              </w:rPr>
              <w:t xml:space="preserve">Dimensioned Blocks, (which are effectively the raw </w:t>
            </w:r>
            <w:r w:rsidR="00E93A72" w:rsidRPr="00126338">
              <w:rPr>
                <w:bCs/>
                <w:i/>
                <w:iCs/>
                <w:color w:val="000000" w:themeColor="text1"/>
              </w:rPr>
              <w:t>material</w:t>
            </w:r>
            <w:r w:rsidR="0068544C" w:rsidRPr="00126338">
              <w:rPr>
                <w:bCs/>
                <w:i/>
                <w:iCs/>
                <w:color w:val="000000" w:themeColor="text1"/>
              </w:rPr>
              <w:t>)</w:t>
            </w:r>
            <w:r w:rsidR="00E93A72" w:rsidRPr="00126338">
              <w:rPr>
                <w:bCs/>
                <w:i/>
                <w:iCs/>
                <w:color w:val="000000" w:themeColor="text1"/>
              </w:rPr>
              <w:t xml:space="preserve">, to the slabs, (which are </w:t>
            </w:r>
            <w:r w:rsidR="00344266" w:rsidRPr="00126338">
              <w:rPr>
                <w:bCs/>
                <w:i/>
                <w:iCs/>
                <w:color w:val="000000" w:themeColor="text1"/>
              </w:rPr>
              <w:t>part proce</w:t>
            </w:r>
            <w:r w:rsidR="00EC0C62" w:rsidRPr="00126338">
              <w:rPr>
                <w:bCs/>
                <w:i/>
                <w:iCs/>
                <w:color w:val="000000" w:themeColor="text1"/>
              </w:rPr>
              <w:t xml:space="preserve">ssed </w:t>
            </w:r>
            <w:r w:rsidR="00585B4F" w:rsidRPr="00126338">
              <w:rPr>
                <w:bCs/>
                <w:i/>
                <w:iCs/>
                <w:color w:val="000000" w:themeColor="text1"/>
              </w:rPr>
              <w:t>stone) and Finished Stone</w:t>
            </w:r>
            <w:r w:rsidR="002B0C6F" w:rsidRPr="00126338">
              <w:rPr>
                <w:bCs/>
                <w:i/>
                <w:iCs/>
                <w:color w:val="000000" w:themeColor="text1"/>
              </w:rPr>
              <w:t xml:space="preserve">s.  </w:t>
            </w:r>
            <w:r w:rsidR="00333C92" w:rsidRPr="00126338">
              <w:rPr>
                <w:bCs/>
                <w:i/>
                <w:iCs/>
                <w:color w:val="000000" w:themeColor="text1"/>
              </w:rPr>
              <w:t xml:space="preserve">The </w:t>
            </w:r>
            <w:r w:rsidR="00F7254D" w:rsidRPr="00126338">
              <w:rPr>
                <w:bCs/>
                <w:i/>
                <w:iCs/>
                <w:color w:val="000000" w:themeColor="text1"/>
              </w:rPr>
              <w:t xml:space="preserve">Portuguese </w:t>
            </w:r>
            <w:r w:rsidR="00A55259" w:rsidRPr="00126338">
              <w:rPr>
                <w:bCs/>
                <w:i/>
                <w:iCs/>
                <w:color w:val="000000" w:themeColor="text1"/>
              </w:rPr>
              <w:t>factories</w:t>
            </w:r>
            <w:r w:rsidR="00F7254D" w:rsidRPr="00126338">
              <w:rPr>
                <w:bCs/>
                <w:i/>
                <w:iCs/>
                <w:color w:val="000000" w:themeColor="text1"/>
              </w:rPr>
              <w:t xml:space="preserve"> are subsided </w:t>
            </w:r>
            <w:r w:rsidR="00A55259" w:rsidRPr="00126338">
              <w:rPr>
                <w:bCs/>
                <w:i/>
                <w:iCs/>
                <w:color w:val="000000" w:themeColor="text1"/>
              </w:rPr>
              <w:t xml:space="preserve">so their manufacturing costs are low, so </w:t>
            </w:r>
            <w:r w:rsidR="009556C8" w:rsidRPr="00126338">
              <w:rPr>
                <w:bCs/>
                <w:i/>
                <w:iCs/>
                <w:color w:val="000000" w:themeColor="text1"/>
              </w:rPr>
              <w:t>they do not sell Dimen</w:t>
            </w:r>
            <w:r w:rsidR="00EA270E" w:rsidRPr="00126338">
              <w:rPr>
                <w:bCs/>
                <w:i/>
                <w:iCs/>
                <w:color w:val="000000" w:themeColor="text1"/>
              </w:rPr>
              <w:t xml:space="preserve">sioned </w:t>
            </w:r>
            <w:r w:rsidR="004653EA" w:rsidRPr="00126338">
              <w:rPr>
                <w:bCs/>
                <w:i/>
                <w:iCs/>
                <w:color w:val="000000" w:themeColor="text1"/>
              </w:rPr>
              <w:t xml:space="preserve">blocks or slabs </w:t>
            </w:r>
            <w:r w:rsidR="005750C2" w:rsidRPr="00126338">
              <w:rPr>
                <w:bCs/>
                <w:i/>
                <w:iCs/>
                <w:color w:val="000000" w:themeColor="text1"/>
              </w:rPr>
              <w:t>(</w:t>
            </w:r>
            <w:r w:rsidR="00025736" w:rsidRPr="00126338">
              <w:rPr>
                <w:bCs/>
                <w:i/>
                <w:iCs/>
                <w:color w:val="000000" w:themeColor="text1"/>
              </w:rPr>
              <w:t>except</w:t>
            </w:r>
            <w:r w:rsidR="004653EA" w:rsidRPr="00126338">
              <w:rPr>
                <w:bCs/>
                <w:i/>
                <w:iCs/>
                <w:color w:val="000000" w:themeColor="text1"/>
              </w:rPr>
              <w:t xml:space="preserve"> for small projects where the availability of the stone is paramount</w:t>
            </w:r>
            <w:r w:rsidR="007E4BE6" w:rsidRPr="00126338">
              <w:rPr>
                <w:bCs/>
                <w:i/>
                <w:iCs/>
                <w:color w:val="000000" w:themeColor="text1"/>
              </w:rPr>
              <w:t>, to support their sales activity</w:t>
            </w:r>
            <w:r w:rsidR="00842B9A" w:rsidRPr="00126338">
              <w:rPr>
                <w:bCs/>
                <w:i/>
                <w:iCs/>
                <w:color w:val="000000" w:themeColor="text1"/>
              </w:rPr>
              <w:t>)</w:t>
            </w:r>
            <w:r w:rsidR="00C979F0" w:rsidRPr="00126338">
              <w:rPr>
                <w:bCs/>
                <w:i/>
                <w:iCs/>
                <w:color w:val="000000" w:themeColor="text1"/>
              </w:rPr>
              <w:t xml:space="preserve">, </w:t>
            </w:r>
            <w:r w:rsidR="007774A1" w:rsidRPr="00126338">
              <w:rPr>
                <w:bCs/>
                <w:i/>
                <w:iCs/>
                <w:color w:val="000000" w:themeColor="text1"/>
              </w:rPr>
              <w:t>as UK factories would be unable to compete on price</w:t>
            </w:r>
            <w:r w:rsidR="00A20EDD" w:rsidRPr="00126338">
              <w:rPr>
                <w:bCs/>
                <w:i/>
                <w:iCs/>
                <w:color w:val="000000" w:themeColor="text1"/>
              </w:rPr>
              <w:t xml:space="preserve"> </w:t>
            </w:r>
            <w:r w:rsidR="00ED0380" w:rsidRPr="00126338">
              <w:rPr>
                <w:bCs/>
                <w:i/>
                <w:iCs/>
                <w:color w:val="000000" w:themeColor="text1"/>
              </w:rPr>
              <w:t>with the Portuguese companies</w:t>
            </w:r>
            <w:r w:rsidR="0002716E" w:rsidRPr="00126338">
              <w:rPr>
                <w:bCs/>
                <w:i/>
                <w:iCs/>
                <w:color w:val="000000" w:themeColor="text1"/>
              </w:rPr>
              <w:t xml:space="preserve"> on price</w:t>
            </w:r>
            <w:r w:rsidR="00ED0380" w:rsidRPr="00126338">
              <w:rPr>
                <w:bCs/>
                <w:i/>
                <w:iCs/>
                <w:color w:val="000000" w:themeColor="text1"/>
              </w:rPr>
              <w:t>.</w:t>
            </w:r>
          </w:p>
          <w:p w14:paraId="2A3DAB6A" w14:textId="4A4CFFFE" w:rsidR="009D6727" w:rsidRDefault="00D97181" w:rsidP="00E77C66">
            <w:pPr>
              <w:rPr>
                <w:bCs/>
                <w:i/>
                <w:iCs/>
                <w:color w:val="000000" w:themeColor="text1"/>
              </w:rPr>
            </w:pPr>
            <w:r w:rsidRPr="00126338">
              <w:rPr>
                <w:i/>
                <w:color w:val="000000" w:themeColor="text1"/>
              </w:rPr>
              <w:t>If we co</w:t>
            </w:r>
            <w:r w:rsidR="00F37A0B" w:rsidRPr="00126338">
              <w:rPr>
                <w:i/>
                <w:color w:val="000000" w:themeColor="text1"/>
              </w:rPr>
              <w:t xml:space="preserve">mbine the </w:t>
            </w:r>
            <w:r w:rsidR="005C63FF" w:rsidRPr="00126338">
              <w:rPr>
                <w:i/>
                <w:color w:val="000000" w:themeColor="text1"/>
              </w:rPr>
              <w:t>figures,</w:t>
            </w:r>
            <w:r w:rsidR="00F37A0B" w:rsidRPr="00126338">
              <w:rPr>
                <w:i/>
                <w:color w:val="000000" w:themeColor="text1"/>
              </w:rPr>
              <w:t xml:space="preserve"> then the </w:t>
            </w:r>
            <w:r w:rsidR="00641A12" w:rsidRPr="00126338">
              <w:rPr>
                <w:i/>
                <w:color w:val="000000" w:themeColor="text1"/>
              </w:rPr>
              <w:t xml:space="preserve">volume figures also become misleading.  The volume for Dimensioned block will include a </w:t>
            </w:r>
            <w:r w:rsidR="009242FA" w:rsidRPr="00126338">
              <w:rPr>
                <w:i/>
                <w:color w:val="000000" w:themeColor="text1"/>
              </w:rPr>
              <w:t xml:space="preserve">figure that </w:t>
            </w:r>
            <w:r w:rsidR="00EA2503" w:rsidRPr="00126338">
              <w:rPr>
                <w:bCs/>
                <w:i/>
                <w:iCs/>
                <w:color w:val="000000" w:themeColor="text1"/>
              </w:rPr>
              <w:t>is lost as wastage during the production process</w:t>
            </w:r>
            <w:r w:rsidR="00437712" w:rsidRPr="00126338">
              <w:rPr>
                <w:bCs/>
                <w:i/>
                <w:iCs/>
                <w:color w:val="000000" w:themeColor="text1"/>
              </w:rPr>
              <w:t xml:space="preserve">, which is at least 50% of the volume.  So </w:t>
            </w:r>
            <w:r w:rsidR="00D97640" w:rsidRPr="00126338">
              <w:rPr>
                <w:bCs/>
                <w:i/>
                <w:iCs/>
                <w:color w:val="000000" w:themeColor="text1"/>
              </w:rPr>
              <w:t>again,</w:t>
            </w:r>
            <w:r w:rsidR="00437712" w:rsidRPr="00126338">
              <w:rPr>
                <w:bCs/>
                <w:i/>
                <w:iCs/>
                <w:color w:val="000000" w:themeColor="text1"/>
              </w:rPr>
              <w:t xml:space="preserve"> this will distort the actual real figures for the </w:t>
            </w:r>
            <w:r w:rsidR="00B97348" w:rsidRPr="00126338">
              <w:rPr>
                <w:bCs/>
                <w:i/>
                <w:iCs/>
                <w:color w:val="000000" w:themeColor="text1"/>
              </w:rPr>
              <w:t>genuine sales between</w:t>
            </w:r>
            <w:r w:rsidR="002F2C67" w:rsidRPr="00126338">
              <w:rPr>
                <w:bCs/>
                <w:i/>
                <w:iCs/>
                <w:color w:val="000000" w:themeColor="text1"/>
              </w:rPr>
              <w:t xml:space="preserve"> the Portuguese and Portland stone sales</w:t>
            </w:r>
            <w:r w:rsidR="0086796D" w:rsidRPr="00126338">
              <w:rPr>
                <w:bCs/>
                <w:i/>
                <w:iCs/>
                <w:color w:val="000000" w:themeColor="text1"/>
              </w:rPr>
              <w:t xml:space="preserve"> and the volume for the Portland sales would look inflated and therefore the average sales price lower than a </w:t>
            </w:r>
            <w:r w:rsidR="00477C0C" w:rsidRPr="00126338">
              <w:rPr>
                <w:bCs/>
                <w:i/>
                <w:iCs/>
                <w:color w:val="000000" w:themeColor="text1"/>
              </w:rPr>
              <w:t>true</w:t>
            </w:r>
            <w:r w:rsidR="0086796D" w:rsidRPr="00126338">
              <w:rPr>
                <w:bCs/>
                <w:i/>
                <w:iCs/>
                <w:color w:val="000000" w:themeColor="text1"/>
              </w:rPr>
              <w:t xml:space="preserve"> </w:t>
            </w:r>
            <w:r w:rsidR="00477C0C" w:rsidRPr="00126338">
              <w:rPr>
                <w:bCs/>
                <w:i/>
                <w:iCs/>
                <w:color w:val="000000" w:themeColor="text1"/>
              </w:rPr>
              <w:t xml:space="preserve">comparison. </w:t>
            </w:r>
            <w:r w:rsidR="0086796D" w:rsidRPr="00126338">
              <w:rPr>
                <w:bCs/>
                <w:i/>
                <w:iCs/>
                <w:color w:val="000000" w:themeColor="text1"/>
              </w:rPr>
              <w:t xml:space="preserve"> </w:t>
            </w:r>
            <w:r w:rsidR="00950179" w:rsidRPr="00126338">
              <w:rPr>
                <w:bCs/>
                <w:i/>
                <w:iCs/>
                <w:color w:val="000000" w:themeColor="text1"/>
              </w:rPr>
              <w:t xml:space="preserve">Please see the </w:t>
            </w:r>
            <w:r w:rsidR="00EE1DBF" w:rsidRPr="00126338">
              <w:rPr>
                <w:bCs/>
                <w:i/>
                <w:iCs/>
                <w:color w:val="000000" w:themeColor="text1"/>
              </w:rPr>
              <w:t xml:space="preserve">UK </w:t>
            </w:r>
            <w:r w:rsidR="009B1F42" w:rsidRPr="00126338">
              <w:rPr>
                <w:bCs/>
                <w:i/>
                <w:iCs/>
                <w:color w:val="000000" w:themeColor="text1"/>
              </w:rPr>
              <w:t xml:space="preserve">Market </w:t>
            </w:r>
            <w:r w:rsidR="00A11E0C" w:rsidRPr="00126338">
              <w:rPr>
                <w:bCs/>
                <w:i/>
                <w:iCs/>
                <w:color w:val="000000" w:themeColor="text1"/>
              </w:rPr>
              <w:t>Combined</w:t>
            </w:r>
            <w:r w:rsidR="0021602F" w:rsidRPr="00126338">
              <w:rPr>
                <w:bCs/>
                <w:i/>
                <w:iCs/>
                <w:color w:val="000000" w:themeColor="text1"/>
              </w:rPr>
              <w:t xml:space="preserve">, </w:t>
            </w:r>
            <w:r w:rsidR="00184227" w:rsidRPr="00126338">
              <w:rPr>
                <w:bCs/>
                <w:i/>
                <w:iCs/>
                <w:color w:val="000000" w:themeColor="text1"/>
              </w:rPr>
              <w:t xml:space="preserve">sheet in </w:t>
            </w:r>
            <w:r w:rsidR="00B4400E">
              <w:rPr>
                <w:bCs/>
                <w:i/>
                <w:iCs/>
                <w:color w:val="000000" w:themeColor="text1"/>
              </w:rPr>
              <w:t xml:space="preserve">A4 - </w:t>
            </w:r>
            <w:r w:rsidR="00184227" w:rsidRPr="00126338">
              <w:rPr>
                <w:bCs/>
                <w:i/>
                <w:iCs/>
                <w:color w:val="000000" w:themeColor="text1"/>
              </w:rPr>
              <w:t xml:space="preserve">Annex </w:t>
            </w:r>
            <w:r w:rsidR="003039E4" w:rsidRPr="00126338">
              <w:rPr>
                <w:bCs/>
                <w:i/>
                <w:iCs/>
                <w:color w:val="000000" w:themeColor="text1"/>
              </w:rPr>
              <w:t xml:space="preserve">2.  </w:t>
            </w:r>
          </w:p>
          <w:p w14:paraId="74049177" w14:textId="77777777" w:rsidR="00617273" w:rsidRPr="00126338" w:rsidRDefault="00617273" w:rsidP="00617273">
            <w:pPr>
              <w:rPr>
                <w:i/>
                <w:color w:val="000000" w:themeColor="text1"/>
              </w:rPr>
            </w:pPr>
            <w:r>
              <w:rPr>
                <w:bCs/>
                <w:i/>
                <w:iCs/>
                <w:color w:val="000000" w:themeColor="text1"/>
              </w:rPr>
              <w:t xml:space="preserve">The blocks that are sold by Albion Stone and Portland Stone Firms are processed by smaller masonry companies in various locations across the UK predominately for restoration and local projects.  Two larger companies are Farleigh Masonry and Ranco Stonemasonry.  We have assumed that their wastage rates and sales prices are similar to ours and that there profits have been impacted by the availability of cheaper Portuguese stone imported in a finished format.  </w:t>
            </w:r>
          </w:p>
          <w:p w14:paraId="2CC8FD4D" w14:textId="77777777" w:rsidR="00550B76" w:rsidRPr="00550B76" w:rsidRDefault="0027553C" w:rsidP="00550B76">
            <w:pPr>
              <w:rPr>
                <w:i/>
                <w:iCs/>
                <w:color w:val="000000" w:themeColor="text1"/>
              </w:rPr>
            </w:pPr>
            <w:r w:rsidRPr="00126338">
              <w:rPr>
                <w:i/>
                <w:iCs/>
                <w:color w:val="000000" w:themeColor="text1"/>
                <w:u w:val="single"/>
              </w:rPr>
              <w:t>Domestic Sales</w:t>
            </w:r>
            <w:r w:rsidRPr="00126338">
              <w:rPr>
                <w:i/>
                <w:iCs/>
                <w:color w:val="000000" w:themeColor="text1"/>
              </w:rPr>
              <w:t xml:space="preserve"> – Our figures are our actual sales from our final and management accounts.  </w:t>
            </w:r>
            <w:r w:rsidR="00550B76" w:rsidRPr="00550B76">
              <w:rPr>
                <w:i/>
                <w:iCs/>
                <w:color w:val="000000" w:themeColor="text1"/>
              </w:rPr>
              <w:t xml:space="preserve">We have estimated the volume for Stone Firms, the value is from the </w:t>
            </w:r>
            <w:r w:rsidR="00550B76" w:rsidRPr="00550B76">
              <w:rPr>
                <w:i/>
                <w:iCs/>
                <w:color w:val="000000" w:themeColor="text1"/>
              </w:rPr>
              <w:lastRenderedPageBreak/>
              <w:t xml:space="preserve">Financial Accounts from Companies House, the y/e 24. filed in March 2025.  See Portland Stone Firms Accounts March 2024 </w:t>
            </w:r>
          </w:p>
          <w:p w14:paraId="5B2BC6FA" w14:textId="39BC0D4B" w:rsidR="003C5C7F" w:rsidRDefault="0027553C" w:rsidP="06E5E088">
            <w:pPr>
              <w:rPr>
                <w:i/>
                <w:iCs/>
                <w:color w:val="000000" w:themeColor="text1"/>
              </w:rPr>
            </w:pPr>
            <w:r w:rsidRPr="00126338">
              <w:rPr>
                <w:color w:val="000000" w:themeColor="text1"/>
              </w:rPr>
              <w:br/>
            </w:r>
            <w:r w:rsidRPr="00126338">
              <w:rPr>
                <w:i/>
                <w:iCs/>
                <w:color w:val="000000" w:themeColor="text1"/>
                <w:u w:val="single"/>
              </w:rPr>
              <w:t>Importation from country concerned</w:t>
            </w:r>
            <w:r w:rsidRPr="00126338">
              <w:rPr>
                <w:i/>
                <w:iCs/>
                <w:color w:val="000000" w:themeColor="text1"/>
              </w:rPr>
              <w:t xml:space="preserve"> – Note: We do not accurately know the volume from the Portuguese </w:t>
            </w:r>
            <w:r w:rsidR="00496278" w:rsidRPr="00126338">
              <w:rPr>
                <w:i/>
                <w:iCs/>
                <w:color w:val="000000" w:themeColor="text1"/>
              </w:rPr>
              <w:t>factories;</w:t>
            </w:r>
            <w:r w:rsidRPr="00126338">
              <w:rPr>
                <w:i/>
                <w:iCs/>
                <w:color w:val="000000" w:themeColor="text1"/>
              </w:rPr>
              <w:t xml:space="preserve"> our figures are</w:t>
            </w:r>
            <w:r w:rsidR="00571573" w:rsidRPr="00126338">
              <w:rPr>
                <w:i/>
                <w:iCs/>
                <w:color w:val="000000" w:themeColor="text1"/>
              </w:rPr>
              <w:t xml:space="preserve"> an estimate based on the import figures</w:t>
            </w:r>
            <w:r w:rsidR="004902A7" w:rsidRPr="00126338">
              <w:rPr>
                <w:i/>
                <w:iCs/>
                <w:color w:val="000000" w:themeColor="text1"/>
              </w:rPr>
              <w:t xml:space="preserve"> and</w:t>
            </w:r>
            <w:r w:rsidR="00380E84" w:rsidRPr="00126338">
              <w:rPr>
                <w:i/>
                <w:iCs/>
                <w:color w:val="000000" w:themeColor="text1"/>
              </w:rPr>
              <w:t xml:space="preserve"> </w:t>
            </w:r>
            <w:r w:rsidRPr="00126338">
              <w:rPr>
                <w:i/>
                <w:iCs/>
                <w:color w:val="000000" w:themeColor="text1"/>
              </w:rPr>
              <w:t xml:space="preserve">on the number of machines in their factories and the projects that they have secured.  We are aware that production is sublet to other Portuguese stone companies when these ‘headline’ companies are busy, so our </w:t>
            </w:r>
            <w:r w:rsidR="00A91442" w:rsidRPr="00126338">
              <w:rPr>
                <w:i/>
                <w:iCs/>
                <w:color w:val="000000" w:themeColor="text1"/>
              </w:rPr>
              <w:t xml:space="preserve">estimates </w:t>
            </w:r>
            <w:r w:rsidRPr="00126338">
              <w:rPr>
                <w:i/>
                <w:iCs/>
                <w:color w:val="000000" w:themeColor="text1"/>
              </w:rPr>
              <w:t>are possibly on the low side.  We have provided a separate list of the projects that some of the Portuguese companies have already completed</w:t>
            </w:r>
            <w:r w:rsidR="00A4603E" w:rsidRPr="00126338">
              <w:rPr>
                <w:i/>
                <w:iCs/>
                <w:color w:val="000000" w:themeColor="text1"/>
              </w:rPr>
              <w:t xml:space="preserve"> substituti</w:t>
            </w:r>
            <w:r w:rsidR="007043BD" w:rsidRPr="00126338">
              <w:rPr>
                <w:i/>
                <w:iCs/>
                <w:color w:val="000000" w:themeColor="text1"/>
              </w:rPr>
              <w:t xml:space="preserve">ng </w:t>
            </w:r>
            <w:r w:rsidRPr="00126338">
              <w:rPr>
                <w:i/>
                <w:iCs/>
                <w:color w:val="000000" w:themeColor="text1"/>
              </w:rPr>
              <w:t xml:space="preserve">the UK produced Portland Stone.  </w:t>
            </w:r>
            <w:r w:rsidR="00A25378" w:rsidRPr="00126338">
              <w:rPr>
                <w:i/>
                <w:iCs/>
                <w:color w:val="000000" w:themeColor="text1"/>
              </w:rPr>
              <w:t>Se</w:t>
            </w:r>
            <w:r w:rsidR="00A25378" w:rsidRPr="00190E71">
              <w:rPr>
                <w:i/>
                <w:iCs/>
                <w:color w:val="000000" w:themeColor="text1"/>
              </w:rPr>
              <w:t xml:space="preserve">e </w:t>
            </w:r>
            <w:r w:rsidR="00DD5FA0">
              <w:rPr>
                <w:i/>
                <w:iCs/>
                <w:color w:val="000000" w:themeColor="text1"/>
              </w:rPr>
              <w:t xml:space="preserve">A15 - </w:t>
            </w:r>
            <w:r w:rsidR="00A85141" w:rsidRPr="00190E71">
              <w:rPr>
                <w:i/>
                <w:iCs/>
                <w:color w:val="000000" w:themeColor="text1"/>
              </w:rPr>
              <w:t xml:space="preserve">List of known projects lost to Portuguese Stone.  </w:t>
            </w:r>
            <w:r w:rsidRPr="00190E71">
              <w:rPr>
                <w:color w:val="000000" w:themeColor="text1"/>
              </w:rPr>
              <w:br/>
            </w:r>
            <w:r w:rsidRPr="00190E71">
              <w:rPr>
                <w:i/>
                <w:iCs/>
                <w:color w:val="000000" w:themeColor="text1"/>
                <w:u w:val="single"/>
              </w:rPr>
              <w:t>Importation from other sources</w:t>
            </w:r>
            <w:r w:rsidRPr="00190E71">
              <w:rPr>
                <w:i/>
                <w:iCs/>
                <w:color w:val="000000" w:themeColor="text1"/>
              </w:rPr>
              <w:t xml:space="preserve"> – It is difficult to access the </w:t>
            </w:r>
            <w:r w:rsidR="004D1C67" w:rsidRPr="00190E71">
              <w:rPr>
                <w:i/>
                <w:iCs/>
                <w:color w:val="000000" w:themeColor="text1"/>
              </w:rPr>
              <w:t>precis</w:t>
            </w:r>
            <w:r w:rsidR="00B4295F" w:rsidRPr="00190E71">
              <w:rPr>
                <w:i/>
                <w:iCs/>
                <w:color w:val="000000" w:themeColor="text1"/>
              </w:rPr>
              <w:t>e</w:t>
            </w:r>
            <w:r w:rsidR="004D1C67" w:rsidRPr="00190E71">
              <w:rPr>
                <w:i/>
                <w:iCs/>
                <w:color w:val="000000" w:themeColor="text1"/>
              </w:rPr>
              <w:t xml:space="preserve"> </w:t>
            </w:r>
            <w:r w:rsidRPr="00190E71">
              <w:rPr>
                <w:i/>
                <w:iCs/>
                <w:color w:val="000000" w:themeColor="text1"/>
              </w:rPr>
              <w:t>volumes</w:t>
            </w:r>
            <w:r w:rsidRPr="00126338">
              <w:rPr>
                <w:i/>
                <w:iCs/>
                <w:color w:val="000000" w:themeColor="text1"/>
              </w:rPr>
              <w:t xml:space="preserve"> that are specifically aiming at the Portland Stone market, which is traditionally London and other large projects in the big cities.  We have lost to a number of different stones over the years, but the Portuguese are winning a much larger percentage that is increasing each year due to the extremely low prices.</w:t>
            </w:r>
            <w:r w:rsidR="00D974C9">
              <w:rPr>
                <w:i/>
                <w:iCs/>
                <w:color w:val="000000" w:themeColor="text1"/>
              </w:rPr>
              <w:t xml:space="preserve"> (See A23 – Portuguese Prices)</w:t>
            </w:r>
            <w:r w:rsidR="00D974C9" w:rsidRPr="00126338">
              <w:rPr>
                <w:i/>
                <w:iCs/>
                <w:color w:val="000000" w:themeColor="text1"/>
              </w:rPr>
              <w:t xml:space="preserve">.  </w:t>
            </w:r>
            <w:r w:rsidRPr="00126338">
              <w:rPr>
                <w:i/>
                <w:iCs/>
                <w:color w:val="000000" w:themeColor="text1"/>
              </w:rPr>
              <w:t xml:space="preserve">  They have also joined the UK Stone Federation (the trade federation for the UK industry and have an increasing influence on the organisation promotion and marketing).  </w:t>
            </w:r>
            <w:r w:rsidRPr="00126338">
              <w:rPr>
                <w:color w:val="000000" w:themeColor="text1"/>
              </w:rPr>
              <w:br/>
            </w:r>
            <w:r w:rsidRPr="00126338">
              <w:rPr>
                <w:i/>
                <w:iCs/>
                <w:color w:val="000000" w:themeColor="text1"/>
                <w:u w:val="single"/>
              </w:rPr>
              <w:t>Market Share</w:t>
            </w:r>
            <w:r w:rsidRPr="00126338">
              <w:rPr>
                <w:i/>
                <w:iCs/>
                <w:color w:val="000000" w:themeColor="text1"/>
              </w:rPr>
              <w:t xml:space="preserve"> –</w:t>
            </w:r>
            <w:r w:rsidR="00085CAA">
              <w:rPr>
                <w:i/>
                <w:iCs/>
                <w:color w:val="000000" w:themeColor="text1"/>
              </w:rPr>
              <w:t xml:space="preserve"> T</w:t>
            </w:r>
            <w:r w:rsidRPr="00126338">
              <w:rPr>
                <w:i/>
                <w:iCs/>
                <w:color w:val="000000" w:themeColor="text1"/>
              </w:rPr>
              <w:t xml:space="preserve">he information is tied to individual construction projects and the </w:t>
            </w:r>
            <w:r w:rsidR="008442A3" w:rsidRPr="00126338">
              <w:rPr>
                <w:i/>
                <w:iCs/>
                <w:color w:val="000000" w:themeColor="text1"/>
              </w:rPr>
              <w:t xml:space="preserve">project </w:t>
            </w:r>
            <w:r w:rsidRPr="00126338">
              <w:rPr>
                <w:i/>
                <w:iCs/>
                <w:color w:val="000000" w:themeColor="text1"/>
              </w:rPr>
              <w:t>teams</w:t>
            </w:r>
            <w:r w:rsidR="008442A3" w:rsidRPr="00126338">
              <w:rPr>
                <w:i/>
                <w:iCs/>
                <w:color w:val="000000" w:themeColor="text1"/>
              </w:rPr>
              <w:t xml:space="preserve"> such as sub-contractors and main-contractors</w:t>
            </w:r>
            <w:r w:rsidRPr="00126338">
              <w:rPr>
                <w:i/>
                <w:iCs/>
                <w:color w:val="000000" w:themeColor="text1"/>
              </w:rPr>
              <w:t xml:space="preserve"> are unwilling to pass on any detailed information.  We have used our best industry knowledge to assess what we believe is the </w:t>
            </w:r>
            <w:r w:rsidR="007C0F93">
              <w:rPr>
                <w:i/>
                <w:iCs/>
                <w:color w:val="000000" w:themeColor="text1"/>
              </w:rPr>
              <w:t>current</w:t>
            </w:r>
            <w:r w:rsidRPr="00126338">
              <w:rPr>
                <w:i/>
                <w:iCs/>
                <w:color w:val="000000" w:themeColor="text1"/>
              </w:rPr>
              <w:t xml:space="preserve"> level of export from Portugal and three other European countries that have competed with Portland Stone historical market over a number of years.   </w:t>
            </w:r>
          </w:p>
          <w:p w14:paraId="5B9C6FC2" w14:textId="76E2B6C5" w:rsidR="0022759C" w:rsidRDefault="00125CF6" w:rsidP="06E5E088">
            <w:pPr>
              <w:rPr>
                <w:i/>
                <w:iCs/>
                <w:color w:val="000000" w:themeColor="text1"/>
              </w:rPr>
            </w:pPr>
            <w:r>
              <w:rPr>
                <w:i/>
                <w:iCs/>
                <w:color w:val="000000" w:themeColor="text1"/>
              </w:rPr>
              <w:t xml:space="preserve">The French stone industry has been boosted by the purchase of the largest French stone </w:t>
            </w:r>
            <w:r w:rsidR="003C5C7F">
              <w:rPr>
                <w:i/>
                <w:iCs/>
                <w:color w:val="000000" w:themeColor="text1"/>
              </w:rPr>
              <w:t xml:space="preserve">company </w:t>
            </w:r>
            <w:proofErr w:type="spellStart"/>
            <w:r w:rsidR="003C5C7F">
              <w:rPr>
                <w:i/>
                <w:iCs/>
                <w:color w:val="000000" w:themeColor="text1"/>
              </w:rPr>
              <w:t>Rocomat</w:t>
            </w:r>
            <w:proofErr w:type="spellEnd"/>
            <w:r w:rsidR="003C5C7F">
              <w:rPr>
                <w:i/>
                <w:iCs/>
                <w:color w:val="000000" w:themeColor="text1"/>
              </w:rPr>
              <w:t xml:space="preserve"> </w:t>
            </w:r>
            <w:r w:rsidR="008A7128">
              <w:rPr>
                <w:i/>
                <w:iCs/>
                <w:color w:val="000000" w:themeColor="text1"/>
              </w:rPr>
              <w:t xml:space="preserve">by a Canadian company </w:t>
            </w:r>
            <w:proofErr w:type="spellStart"/>
            <w:r w:rsidR="008A7128">
              <w:rPr>
                <w:i/>
                <w:iCs/>
                <w:color w:val="000000" w:themeColor="text1"/>
              </w:rPr>
              <w:t>Polycor</w:t>
            </w:r>
            <w:proofErr w:type="spellEnd"/>
            <w:r w:rsidR="00C473F0">
              <w:rPr>
                <w:i/>
                <w:iCs/>
                <w:color w:val="000000" w:themeColor="text1"/>
              </w:rPr>
              <w:t xml:space="preserve"> Inc</w:t>
            </w:r>
            <w:r w:rsidR="0022759C">
              <w:rPr>
                <w:i/>
                <w:iCs/>
                <w:color w:val="000000" w:themeColor="text1"/>
              </w:rPr>
              <w:t>.</w:t>
            </w:r>
            <w:r w:rsidR="003A5CE3">
              <w:rPr>
                <w:i/>
                <w:iCs/>
                <w:color w:val="000000" w:themeColor="text1"/>
              </w:rPr>
              <w:t xml:space="preserve"> that has heavily invested in marketing and production.  They have targeted the </w:t>
            </w:r>
            <w:r w:rsidR="0022759C">
              <w:rPr>
                <w:i/>
                <w:iCs/>
                <w:color w:val="000000" w:themeColor="text1"/>
              </w:rPr>
              <w:t>high-end</w:t>
            </w:r>
            <w:r w:rsidR="003A5CE3">
              <w:rPr>
                <w:i/>
                <w:iCs/>
                <w:color w:val="000000" w:themeColor="text1"/>
              </w:rPr>
              <w:t xml:space="preserve"> </w:t>
            </w:r>
            <w:r w:rsidR="00C473F0">
              <w:rPr>
                <w:i/>
                <w:iCs/>
                <w:color w:val="000000" w:themeColor="text1"/>
              </w:rPr>
              <w:t>residential</w:t>
            </w:r>
            <w:r w:rsidR="003A5CE3">
              <w:rPr>
                <w:i/>
                <w:iCs/>
                <w:color w:val="000000" w:themeColor="text1"/>
              </w:rPr>
              <w:t xml:space="preserve"> market and </w:t>
            </w:r>
            <w:r w:rsidR="00447871">
              <w:rPr>
                <w:i/>
                <w:iCs/>
                <w:color w:val="000000" w:themeColor="text1"/>
              </w:rPr>
              <w:t xml:space="preserve">won a number of projects with </w:t>
            </w:r>
            <w:r w:rsidR="00C473F0">
              <w:rPr>
                <w:i/>
                <w:iCs/>
                <w:color w:val="000000" w:themeColor="text1"/>
              </w:rPr>
              <w:t>specialist</w:t>
            </w:r>
            <w:r w:rsidR="00447871">
              <w:rPr>
                <w:i/>
                <w:iCs/>
                <w:color w:val="000000" w:themeColor="text1"/>
              </w:rPr>
              <w:t xml:space="preserve"> architects </w:t>
            </w:r>
            <w:r w:rsidR="00C473F0">
              <w:rPr>
                <w:i/>
                <w:iCs/>
                <w:color w:val="000000" w:themeColor="text1"/>
              </w:rPr>
              <w:t xml:space="preserve">Ascot Design.  They have also </w:t>
            </w:r>
            <w:r w:rsidR="000722A5">
              <w:rPr>
                <w:i/>
                <w:iCs/>
                <w:color w:val="000000" w:themeColor="text1"/>
              </w:rPr>
              <w:t>secured</w:t>
            </w:r>
            <w:r w:rsidR="00C473F0">
              <w:rPr>
                <w:i/>
                <w:iCs/>
                <w:color w:val="000000" w:themeColor="text1"/>
              </w:rPr>
              <w:t xml:space="preserve"> a massive </w:t>
            </w:r>
            <w:r w:rsidR="008247AD">
              <w:rPr>
                <w:i/>
                <w:iCs/>
                <w:color w:val="000000" w:themeColor="text1"/>
              </w:rPr>
              <w:t>loadbearing</w:t>
            </w:r>
            <w:r w:rsidR="00C473F0">
              <w:rPr>
                <w:i/>
                <w:iCs/>
                <w:color w:val="000000" w:themeColor="text1"/>
              </w:rPr>
              <w:t xml:space="preserve"> project </w:t>
            </w:r>
            <w:proofErr w:type="spellStart"/>
            <w:r w:rsidR="00C473F0">
              <w:rPr>
                <w:i/>
                <w:iCs/>
                <w:color w:val="000000" w:themeColor="text1"/>
              </w:rPr>
              <w:t>Swanwood</w:t>
            </w:r>
            <w:proofErr w:type="spellEnd"/>
            <w:r w:rsidR="00C473F0">
              <w:rPr>
                <w:i/>
                <w:iCs/>
                <w:color w:val="000000" w:themeColor="text1"/>
              </w:rPr>
              <w:t xml:space="preserve">, the value of this project is unknown but is </w:t>
            </w:r>
            <w:r w:rsidR="0022759C">
              <w:rPr>
                <w:i/>
                <w:iCs/>
                <w:color w:val="000000" w:themeColor="text1"/>
              </w:rPr>
              <w:t>believed</w:t>
            </w:r>
            <w:r w:rsidR="00C473F0">
              <w:rPr>
                <w:i/>
                <w:iCs/>
                <w:color w:val="000000" w:themeColor="text1"/>
              </w:rPr>
              <w:t xml:space="preserve"> to be extremely </w:t>
            </w:r>
            <w:r w:rsidR="0022759C">
              <w:rPr>
                <w:i/>
                <w:iCs/>
                <w:color w:val="000000" w:themeColor="text1"/>
              </w:rPr>
              <w:t>large</w:t>
            </w:r>
            <w:r w:rsidR="00C473F0">
              <w:rPr>
                <w:i/>
                <w:iCs/>
                <w:color w:val="000000" w:themeColor="text1"/>
              </w:rPr>
              <w:t xml:space="preserve"> and has</w:t>
            </w:r>
            <w:r w:rsidR="00F027D0">
              <w:rPr>
                <w:i/>
                <w:iCs/>
                <w:color w:val="000000" w:themeColor="text1"/>
              </w:rPr>
              <w:t xml:space="preserve"> </w:t>
            </w:r>
            <w:r w:rsidR="00C473F0">
              <w:rPr>
                <w:i/>
                <w:iCs/>
                <w:color w:val="000000" w:themeColor="text1"/>
              </w:rPr>
              <w:t xml:space="preserve">distorted the </w:t>
            </w:r>
            <w:r w:rsidR="0022759C">
              <w:rPr>
                <w:i/>
                <w:iCs/>
                <w:color w:val="000000" w:themeColor="text1"/>
              </w:rPr>
              <w:t xml:space="preserve">recent </w:t>
            </w:r>
            <w:r w:rsidR="00C473F0">
              <w:rPr>
                <w:i/>
                <w:iCs/>
                <w:color w:val="000000" w:themeColor="text1"/>
              </w:rPr>
              <w:t>import figures from France.</w:t>
            </w:r>
            <w:r w:rsidR="00F027D0">
              <w:rPr>
                <w:i/>
                <w:iCs/>
                <w:color w:val="000000" w:themeColor="text1"/>
              </w:rPr>
              <w:t xml:space="preserve">  </w:t>
            </w:r>
            <w:r w:rsidR="00FE1658">
              <w:rPr>
                <w:i/>
                <w:iCs/>
                <w:color w:val="000000" w:themeColor="text1"/>
              </w:rPr>
              <w:t xml:space="preserve">Anstrude and </w:t>
            </w:r>
            <w:proofErr w:type="spellStart"/>
            <w:r w:rsidR="00FE1658">
              <w:rPr>
                <w:i/>
                <w:iCs/>
                <w:color w:val="000000" w:themeColor="text1"/>
              </w:rPr>
              <w:t>Massang</w:t>
            </w:r>
            <w:r w:rsidR="004B6F56">
              <w:rPr>
                <w:i/>
                <w:iCs/>
                <w:color w:val="000000" w:themeColor="text1"/>
              </w:rPr>
              <w:t>is</w:t>
            </w:r>
            <w:proofErr w:type="spellEnd"/>
            <w:r w:rsidR="00FE1658">
              <w:rPr>
                <w:i/>
                <w:iCs/>
                <w:color w:val="000000" w:themeColor="text1"/>
              </w:rPr>
              <w:t xml:space="preserve"> have competed with Portland Stone previously on </w:t>
            </w:r>
            <w:r w:rsidR="004B6F56">
              <w:rPr>
                <w:i/>
                <w:iCs/>
                <w:color w:val="000000" w:themeColor="text1"/>
              </w:rPr>
              <w:t>London</w:t>
            </w:r>
            <w:r w:rsidR="00FE1658">
              <w:rPr>
                <w:i/>
                <w:iCs/>
                <w:color w:val="000000" w:themeColor="text1"/>
              </w:rPr>
              <w:t xml:space="preserve"> contracts, </w:t>
            </w:r>
            <w:r w:rsidR="004B6F56">
              <w:rPr>
                <w:i/>
                <w:iCs/>
                <w:color w:val="000000" w:themeColor="text1"/>
              </w:rPr>
              <w:t>most notably the British Museum</w:t>
            </w:r>
            <w:r w:rsidR="000722A5">
              <w:rPr>
                <w:i/>
                <w:iCs/>
                <w:color w:val="000000" w:themeColor="text1"/>
              </w:rPr>
              <w:t xml:space="preserve"> portico.  </w:t>
            </w:r>
            <w:proofErr w:type="spellStart"/>
            <w:r w:rsidR="000722A5">
              <w:rPr>
                <w:i/>
                <w:iCs/>
                <w:color w:val="000000" w:themeColor="text1"/>
              </w:rPr>
              <w:t>Polycor</w:t>
            </w:r>
            <w:proofErr w:type="spellEnd"/>
            <w:r w:rsidR="000722A5">
              <w:rPr>
                <w:i/>
                <w:iCs/>
                <w:color w:val="000000" w:themeColor="text1"/>
              </w:rPr>
              <w:t>, have scaled back the marketing operation, shut the UK office</w:t>
            </w:r>
            <w:r w:rsidR="00E507FF">
              <w:rPr>
                <w:i/>
                <w:iCs/>
                <w:color w:val="000000" w:themeColor="text1"/>
              </w:rPr>
              <w:t xml:space="preserve"> as I believe they are struggling to compete with Portuguese stone, they recent lost the Maidenhead </w:t>
            </w:r>
            <w:proofErr w:type="spellStart"/>
            <w:r w:rsidR="00E507FF">
              <w:rPr>
                <w:i/>
                <w:iCs/>
                <w:color w:val="000000" w:themeColor="text1"/>
              </w:rPr>
              <w:t>Trehus</w:t>
            </w:r>
            <w:proofErr w:type="spellEnd"/>
            <w:r w:rsidR="00E507FF">
              <w:rPr>
                <w:i/>
                <w:iCs/>
                <w:color w:val="000000" w:themeColor="text1"/>
              </w:rPr>
              <w:t xml:space="preserve"> contract.  </w:t>
            </w:r>
            <w:r w:rsidR="00EF4068">
              <w:rPr>
                <w:i/>
                <w:iCs/>
                <w:color w:val="000000" w:themeColor="text1"/>
              </w:rPr>
              <w:t xml:space="preserve">French stone industry also produces a number of coloured </w:t>
            </w:r>
            <w:r w:rsidR="00C2557C">
              <w:rPr>
                <w:i/>
                <w:iCs/>
                <w:color w:val="000000" w:themeColor="text1"/>
              </w:rPr>
              <w:t>limestone</w:t>
            </w:r>
            <w:r w:rsidR="00EF4068">
              <w:rPr>
                <w:i/>
                <w:iCs/>
                <w:color w:val="000000" w:themeColor="text1"/>
              </w:rPr>
              <w:t xml:space="preserve"> and marble that do not compete </w:t>
            </w:r>
            <w:r w:rsidR="004932EC">
              <w:rPr>
                <w:i/>
                <w:iCs/>
                <w:color w:val="000000" w:themeColor="text1"/>
              </w:rPr>
              <w:t>in the creamy/white limestone market</w:t>
            </w:r>
            <w:r w:rsidR="00C2557C">
              <w:rPr>
                <w:i/>
                <w:iCs/>
                <w:color w:val="000000" w:themeColor="text1"/>
              </w:rPr>
              <w:t xml:space="preserve">. </w:t>
            </w:r>
            <w:r w:rsidR="00A40069">
              <w:rPr>
                <w:i/>
                <w:iCs/>
                <w:color w:val="000000" w:themeColor="text1"/>
              </w:rPr>
              <w:t xml:space="preserve">Total imports figure for YE 2025 is £6,551,133 of </w:t>
            </w:r>
            <w:r w:rsidR="00830863">
              <w:rPr>
                <w:i/>
                <w:iCs/>
                <w:color w:val="000000" w:themeColor="text1"/>
              </w:rPr>
              <w:t xml:space="preserve">which we believe </w:t>
            </w:r>
            <w:r w:rsidR="00DD5B84">
              <w:rPr>
                <w:i/>
                <w:iCs/>
                <w:color w:val="000000" w:themeColor="text1"/>
              </w:rPr>
              <w:t>50</w:t>
            </w:r>
            <w:r w:rsidR="00356146">
              <w:rPr>
                <w:i/>
                <w:iCs/>
                <w:color w:val="000000" w:themeColor="text1"/>
              </w:rPr>
              <w:t xml:space="preserve">% is </w:t>
            </w:r>
            <w:r w:rsidR="004340FA">
              <w:rPr>
                <w:i/>
                <w:iCs/>
                <w:color w:val="000000" w:themeColor="text1"/>
              </w:rPr>
              <w:t xml:space="preserve">competing with </w:t>
            </w:r>
            <w:r w:rsidR="00116048">
              <w:rPr>
                <w:i/>
                <w:iCs/>
                <w:color w:val="000000" w:themeColor="text1"/>
              </w:rPr>
              <w:t>creamy</w:t>
            </w:r>
            <w:r w:rsidR="000B33B5">
              <w:rPr>
                <w:i/>
                <w:iCs/>
                <w:color w:val="000000" w:themeColor="text1"/>
              </w:rPr>
              <w:t>/white</w:t>
            </w:r>
            <w:r w:rsidR="006431C0">
              <w:rPr>
                <w:i/>
                <w:iCs/>
                <w:color w:val="000000" w:themeColor="text1"/>
              </w:rPr>
              <w:t xml:space="preserve"> limestone</w:t>
            </w:r>
            <w:r w:rsidR="00116048">
              <w:rPr>
                <w:i/>
                <w:iCs/>
                <w:color w:val="000000" w:themeColor="text1"/>
              </w:rPr>
              <w:t xml:space="preserve">.  </w:t>
            </w:r>
            <w:r w:rsidR="00C2557C">
              <w:rPr>
                <w:i/>
                <w:iCs/>
                <w:color w:val="000000" w:themeColor="text1"/>
              </w:rPr>
              <w:t xml:space="preserve"> </w:t>
            </w:r>
          </w:p>
          <w:p w14:paraId="1CE338DE" w14:textId="6A4C3188" w:rsidR="00F22510" w:rsidRDefault="005E48DF" w:rsidP="06E5E088">
            <w:pPr>
              <w:rPr>
                <w:i/>
                <w:iCs/>
                <w:color w:val="000000" w:themeColor="text1"/>
              </w:rPr>
            </w:pPr>
            <w:r>
              <w:rPr>
                <w:i/>
                <w:iCs/>
                <w:color w:val="000000" w:themeColor="text1"/>
              </w:rPr>
              <w:t xml:space="preserve">The Spanish import figures </w:t>
            </w:r>
            <w:r w:rsidR="00C14641">
              <w:rPr>
                <w:i/>
                <w:iCs/>
                <w:color w:val="000000" w:themeColor="text1"/>
              </w:rPr>
              <w:t xml:space="preserve">include a </w:t>
            </w:r>
            <w:r w:rsidR="009C1214">
              <w:rPr>
                <w:i/>
                <w:iCs/>
                <w:color w:val="000000" w:themeColor="text1"/>
              </w:rPr>
              <w:t>significant</w:t>
            </w:r>
            <w:r w:rsidR="00C14641">
              <w:rPr>
                <w:i/>
                <w:iCs/>
                <w:color w:val="000000" w:themeColor="text1"/>
              </w:rPr>
              <w:t xml:space="preserve"> </w:t>
            </w:r>
            <w:r w:rsidR="009C1214">
              <w:rPr>
                <w:i/>
                <w:iCs/>
                <w:color w:val="000000" w:themeColor="text1"/>
              </w:rPr>
              <w:t>quantity</w:t>
            </w:r>
            <w:r w:rsidR="00C14641">
              <w:rPr>
                <w:i/>
                <w:iCs/>
                <w:color w:val="000000" w:themeColor="text1"/>
              </w:rPr>
              <w:t xml:space="preserve"> of marble</w:t>
            </w:r>
            <w:r w:rsidR="00C37147">
              <w:rPr>
                <w:i/>
                <w:iCs/>
                <w:color w:val="000000" w:themeColor="text1"/>
              </w:rPr>
              <w:t xml:space="preserve">, such as </w:t>
            </w:r>
            <w:r w:rsidR="00DD69D4">
              <w:rPr>
                <w:i/>
                <w:iCs/>
                <w:color w:val="000000" w:themeColor="text1"/>
              </w:rPr>
              <w:t>Rojo Alicante and Nero Mar</w:t>
            </w:r>
            <w:r w:rsidR="009268C0">
              <w:rPr>
                <w:i/>
                <w:iCs/>
                <w:color w:val="000000" w:themeColor="text1"/>
              </w:rPr>
              <w:t xml:space="preserve">quina and </w:t>
            </w:r>
            <w:r w:rsidR="00B65C7A">
              <w:rPr>
                <w:i/>
                <w:iCs/>
                <w:color w:val="000000" w:themeColor="text1"/>
              </w:rPr>
              <w:t>Crema Marfil</w:t>
            </w:r>
            <w:r w:rsidR="00C14641">
              <w:rPr>
                <w:i/>
                <w:iCs/>
                <w:color w:val="000000" w:themeColor="text1"/>
              </w:rPr>
              <w:t xml:space="preserve"> and coloured </w:t>
            </w:r>
            <w:r w:rsidR="009C1214">
              <w:rPr>
                <w:i/>
                <w:iCs/>
                <w:color w:val="000000" w:themeColor="text1"/>
              </w:rPr>
              <w:t>limestone</w:t>
            </w:r>
            <w:r w:rsidR="001A245D">
              <w:rPr>
                <w:i/>
                <w:iCs/>
                <w:color w:val="000000" w:themeColor="text1"/>
              </w:rPr>
              <w:t>s</w:t>
            </w:r>
            <w:r w:rsidR="00C14641">
              <w:rPr>
                <w:i/>
                <w:iCs/>
                <w:color w:val="000000" w:themeColor="text1"/>
              </w:rPr>
              <w:t xml:space="preserve"> </w:t>
            </w:r>
            <w:r w:rsidR="009C1214">
              <w:rPr>
                <w:i/>
                <w:iCs/>
                <w:color w:val="000000" w:themeColor="text1"/>
              </w:rPr>
              <w:t xml:space="preserve">that do not compete </w:t>
            </w:r>
            <w:r w:rsidR="00776108">
              <w:rPr>
                <w:i/>
                <w:iCs/>
                <w:color w:val="000000" w:themeColor="text1"/>
              </w:rPr>
              <w:t>with the</w:t>
            </w:r>
            <w:r w:rsidR="006B1745">
              <w:rPr>
                <w:i/>
                <w:iCs/>
                <w:color w:val="000000" w:themeColor="text1"/>
              </w:rPr>
              <w:t xml:space="preserve"> creamy/white limestones</w:t>
            </w:r>
            <w:r w:rsidR="00F66FCA">
              <w:rPr>
                <w:i/>
                <w:iCs/>
                <w:color w:val="000000" w:themeColor="text1"/>
              </w:rPr>
              <w:t xml:space="preserve"> sold </w:t>
            </w:r>
            <w:r w:rsidR="00301F6C">
              <w:rPr>
                <w:i/>
                <w:iCs/>
                <w:color w:val="000000" w:themeColor="text1"/>
              </w:rPr>
              <w:t xml:space="preserve">primarily </w:t>
            </w:r>
            <w:r w:rsidR="00F66FCA">
              <w:rPr>
                <w:i/>
                <w:iCs/>
                <w:color w:val="000000" w:themeColor="text1"/>
              </w:rPr>
              <w:t>in London</w:t>
            </w:r>
            <w:r w:rsidR="00F15644">
              <w:rPr>
                <w:i/>
                <w:iCs/>
                <w:color w:val="000000" w:themeColor="text1"/>
              </w:rPr>
              <w:t xml:space="preserve">.  </w:t>
            </w:r>
            <w:r w:rsidR="007D0948">
              <w:rPr>
                <w:i/>
                <w:iCs/>
                <w:color w:val="000000" w:themeColor="text1"/>
              </w:rPr>
              <w:t xml:space="preserve">The last major </w:t>
            </w:r>
            <w:r w:rsidR="00F87319">
              <w:rPr>
                <w:i/>
                <w:iCs/>
                <w:color w:val="000000" w:themeColor="text1"/>
              </w:rPr>
              <w:lastRenderedPageBreak/>
              <w:t>Spanish</w:t>
            </w:r>
            <w:r w:rsidR="00CE1E70">
              <w:rPr>
                <w:i/>
                <w:iCs/>
                <w:color w:val="000000" w:themeColor="text1"/>
              </w:rPr>
              <w:t xml:space="preserve"> limestone buildings in London were </w:t>
            </w:r>
            <w:r w:rsidR="006E1860">
              <w:rPr>
                <w:i/>
                <w:iCs/>
                <w:color w:val="000000" w:themeColor="text1"/>
              </w:rPr>
              <w:t xml:space="preserve">in </w:t>
            </w:r>
            <w:proofErr w:type="spellStart"/>
            <w:r w:rsidR="006E1860">
              <w:rPr>
                <w:i/>
                <w:iCs/>
                <w:color w:val="000000" w:themeColor="text1"/>
              </w:rPr>
              <w:t>Caliza</w:t>
            </w:r>
            <w:proofErr w:type="spellEnd"/>
            <w:r w:rsidR="006E1860">
              <w:rPr>
                <w:i/>
                <w:iCs/>
                <w:color w:val="000000" w:themeColor="text1"/>
              </w:rPr>
              <w:t xml:space="preserve"> Capri </w:t>
            </w:r>
            <w:r w:rsidR="00BD53C7">
              <w:rPr>
                <w:i/>
                <w:iCs/>
                <w:color w:val="000000" w:themeColor="text1"/>
              </w:rPr>
              <w:t>at</w:t>
            </w:r>
            <w:r w:rsidR="0042386C">
              <w:rPr>
                <w:i/>
                <w:iCs/>
                <w:color w:val="000000" w:themeColor="text1"/>
              </w:rPr>
              <w:t xml:space="preserve"> Gr</w:t>
            </w:r>
            <w:r w:rsidR="002A42C7">
              <w:rPr>
                <w:i/>
                <w:iCs/>
                <w:color w:val="000000" w:themeColor="text1"/>
              </w:rPr>
              <w:t>osvenor Place and</w:t>
            </w:r>
            <w:r w:rsidR="00F35E47">
              <w:rPr>
                <w:i/>
                <w:iCs/>
                <w:color w:val="000000" w:themeColor="text1"/>
              </w:rPr>
              <w:t xml:space="preserve"> the </w:t>
            </w:r>
            <w:r w:rsidR="00BB0E23">
              <w:rPr>
                <w:i/>
                <w:iCs/>
                <w:color w:val="000000" w:themeColor="text1"/>
              </w:rPr>
              <w:t>Lan</w:t>
            </w:r>
            <w:r w:rsidR="00F33E2D">
              <w:rPr>
                <w:i/>
                <w:iCs/>
                <w:color w:val="000000" w:themeColor="text1"/>
              </w:rPr>
              <w:t xml:space="preserve">caster </w:t>
            </w:r>
            <w:r w:rsidR="00BD53C7">
              <w:rPr>
                <w:i/>
                <w:iCs/>
                <w:color w:val="000000" w:themeColor="text1"/>
              </w:rPr>
              <w:t>G</w:t>
            </w:r>
            <w:r w:rsidR="00F33E2D">
              <w:rPr>
                <w:i/>
                <w:iCs/>
                <w:color w:val="000000" w:themeColor="text1"/>
              </w:rPr>
              <w:t xml:space="preserve">ate </w:t>
            </w:r>
            <w:r w:rsidR="00BD53C7">
              <w:rPr>
                <w:i/>
                <w:iCs/>
                <w:color w:val="000000" w:themeColor="text1"/>
              </w:rPr>
              <w:t xml:space="preserve">Hotel.  </w:t>
            </w:r>
            <w:r w:rsidR="00A16266">
              <w:rPr>
                <w:i/>
                <w:iCs/>
                <w:color w:val="000000" w:themeColor="text1"/>
              </w:rPr>
              <w:t xml:space="preserve">Both projects were nearly 20 years ago.  </w:t>
            </w:r>
            <w:r w:rsidR="0003786F">
              <w:rPr>
                <w:i/>
                <w:iCs/>
                <w:color w:val="000000" w:themeColor="text1"/>
              </w:rPr>
              <w:t xml:space="preserve">The </w:t>
            </w:r>
            <w:r w:rsidR="008A1290">
              <w:rPr>
                <w:i/>
                <w:iCs/>
                <w:color w:val="000000" w:themeColor="text1"/>
              </w:rPr>
              <w:t xml:space="preserve">quantities of Spanish stone complete with Portland is now </w:t>
            </w:r>
            <w:r w:rsidR="001C165E">
              <w:rPr>
                <w:i/>
                <w:iCs/>
                <w:color w:val="000000" w:themeColor="text1"/>
              </w:rPr>
              <w:t>small.</w:t>
            </w:r>
            <w:r w:rsidR="00C63883">
              <w:rPr>
                <w:i/>
                <w:iCs/>
                <w:color w:val="000000" w:themeColor="text1"/>
              </w:rPr>
              <w:t xml:space="preserve"> Total imports figure for</w:t>
            </w:r>
            <w:r w:rsidR="00A40069">
              <w:rPr>
                <w:i/>
                <w:iCs/>
                <w:color w:val="000000" w:themeColor="text1"/>
              </w:rPr>
              <w:t xml:space="preserve"> YE</w:t>
            </w:r>
            <w:r w:rsidR="00C63883">
              <w:rPr>
                <w:i/>
                <w:iCs/>
                <w:color w:val="000000" w:themeColor="text1"/>
              </w:rPr>
              <w:t xml:space="preserve"> 202</w:t>
            </w:r>
            <w:r w:rsidR="00A40069">
              <w:rPr>
                <w:i/>
                <w:iCs/>
                <w:color w:val="000000" w:themeColor="text1"/>
              </w:rPr>
              <w:t>5</w:t>
            </w:r>
            <w:r w:rsidR="00C63883">
              <w:rPr>
                <w:i/>
                <w:iCs/>
                <w:color w:val="000000" w:themeColor="text1"/>
              </w:rPr>
              <w:t xml:space="preserve"> is £</w:t>
            </w:r>
            <w:r w:rsidR="00414361">
              <w:rPr>
                <w:i/>
                <w:iCs/>
                <w:color w:val="000000" w:themeColor="text1"/>
              </w:rPr>
              <w:t xml:space="preserve">8,584,161 </w:t>
            </w:r>
            <w:r w:rsidR="00C63883">
              <w:rPr>
                <w:i/>
                <w:iCs/>
                <w:color w:val="000000" w:themeColor="text1"/>
              </w:rPr>
              <w:t xml:space="preserve">of which we believe 5% is competing with creamy/white limestone.   </w:t>
            </w:r>
            <w:r w:rsidR="001C165E">
              <w:rPr>
                <w:i/>
                <w:iCs/>
                <w:color w:val="000000" w:themeColor="text1"/>
              </w:rPr>
              <w:t xml:space="preserve">  </w:t>
            </w:r>
          </w:p>
          <w:p w14:paraId="21335372" w14:textId="6B926B10" w:rsidR="00C7084B" w:rsidRDefault="000D037A" w:rsidP="06E5E088">
            <w:pPr>
              <w:rPr>
                <w:i/>
                <w:iCs/>
                <w:color w:val="000000" w:themeColor="text1"/>
              </w:rPr>
            </w:pPr>
            <w:r>
              <w:rPr>
                <w:i/>
                <w:iCs/>
                <w:color w:val="000000" w:themeColor="text1"/>
              </w:rPr>
              <w:t xml:space="preserve">The German stone </w:t>
            </w:r>
            <w:r w:rsidR="00600AD2">
              <w:rPr>
                <w:i/>
                <w:iCs/>
                <w:color w:val="000000" w:themeColor="text1"/>
              </w:rPr>
              <w:t>industry</w:t>
            </w:r>
            <w:r>
              <w:rPr>
                <w:i/>
                <w:iCs/>
                <w:color w:val="000000" w:themeColor="text1"/>
              </w:rPr>
              <w:t xml:space="preserve"> won a series </w:t>
            </w:r>
            <w:r w:rsidR="00937755">
              <w:rPr>
                <w:i/>
                <w:iCs/>
                <w:color w:val="000000" w:themeColor="text1"/>
              </w:rPr>
              <w:t xml:space="preserve">of project in the 1990’s and early 2000’s, </w:t>
            </w:r>
            <w:r w:rsidR="0090015C">
              <w:rPr>
                <w:i/>
                <w:iCs/>
                <w:color w:val="000000" w:themeColor="text1"/>
              </w:rPr>
              <w:t>such as</w:t>
            </w:r>
            <w:r w:rsidR="00937755">
              <w:rPr>
                <w:i/>
                <w:iCs/>
                <w:color w:val="000000" w:themeColor="text1"/>
              </w:rPr>
              <w:t xml:space="preserve"> </w:t>
            </w:r>
            <w:r w:rsidR="00FC77C4">
              <w:rPr>
                <w:i/>
                <w:iCs/>
                <w:color w:val="000000" w:themeColor="text1"/>
              </w:rPr>
              <w:t>P</w:t>
            </w:r>
            <w:r w:rsidR="00CC35F0">
              <w:rPr>
                <w:i/>
                <w:iCs/>
                <w:color w:val="000000" w:themeColor="text1"/>
              </w:rPr>
              <w:t>l</w:t>
            </w:r>
            <w:r w:rsidR="00FC77C4">
              <w:rPr>
                <w:i/>
                <w:iCs/>
                <w:color w:val="000000" w:themeColor="text1"/>
              </w:rPr>
              <w:t>anta</w:t>
            </w:r>
            <w:r w:rsidR="00E6553F">
              <w:rPr>
                <w:i/>
                <w:iCs/>
                <w:color w:val="000000" w:themeColor="text1"/>
              </w:rPr>
              <w:t xml:space="preserve">tion </w:t>
            </w:r>
            <w:r w:rsidR="007D727D">
              <w:rPr>
                <w:i/>
                <w:iCs/>
                <w:color w:val="000000" w:themeColor="text1"/>
              </w:rPr>
              <w:t>House</w:t>
            </w:r>
            <w:r w:rsidR="002B77F9">
              <w:rPr>
                <w:i/>
                <w:iCs/>
                <w:color w:val="000000" w:themeColor="text1"/>
              </w:rPr>
              <w:t>,</w:t>
            </w:r>
            <w:r w:rsidR="00843568">
              <w:rPr>
                <w:i/>
                <w:iCs/>
                <w:color w:val="000000" w:themeColor="text1"/>
              </w:rPr>
              <w:t xml:space="preserve"> </w:t>
            </w:r>
            <w:r w:rsidR="005F3FA3">
              <w:rPr>
                <w:i/>
                <w:iCs/>
                <w:color w:val="000000" w:themeColor="text1"/>
              </w:rPr>
              <w:t>30 Fenchurch Street</w:t>
            </w:r>
            <w:r w:rsidR="002B77F9">
              <w:rPr>
                <w:i/>
                <w:iCs/>
                <w:color w:val="000000" w:themeColor="text1"/>
              </w:rPr>
              <w:t>,</w:t>
            </w:r>
            <w:r w:rsidR="00843568">
              <w:rPr>
                <w:i/>
                <w:iCs/>
                <w:color w:val="000000" w:themeColor="text1"/>
              </w:rPr>
              <w:t xml:space="preserve"> </w:t>
            </w:r>
            <w:r w:rsidR="00F9364D">
              <w:rPr>
                <w:i/>
                <w:iCs/>
                <w:color w:val="000000" w:themeColor="text1"/>
              </w:rPr>
              <w:t>and M</w:t>
            </w:r>
            <w:r w:rsidR="004F501F">
              <w:rPr>
                <w:i/>
                <w:iCs/>
                <w:color w:val="000000" w:themeColor="text1"/>
              </w:rPr>
              <w:t xml:space="preserve">&amp;S </w:t>
            </w:r>
            <w:r w:rsidR="00A20F05">
              <w:rPr>
                <w:i/>
                <w:iCs/>
                <w:color w:val="000000" w:themeColor="text1"/>
              </w:rPr>
              <w:t>Gracechurch Street</w:t>
            </w:r>
            <w:r w:rsidR="00600AD2">
              <w:rPr>
                <w:i/>
                <w:iCs/>
                <w:color w:val="000000" w:themeColor="text1"/>
              </w:rPr>
              <w:t xml:space="preserve">.  </w:t>
            </w:r>
            <w:r w:rsidR="00D34D75">
              <w:rPr>
                <w:i/>
                <w:iCs/>
                <w:color w:val="000000" w:themeColor="text1"/>
              </w:rPr>
              <w:t>Fewer</w:t>
            </w:r>
            <w:r w:rsidR="00600AD2">
              <w:rPr>
                <w:i/>
                <w:iCs/>
                <w:color w:val="000000" w:themeColor="text1"/>
              </w:rPr>
              <w:t xml:space="preserve"> Jura projects </w:t>
            </w:r>
            <w:r w:rsidR="00F87319">
              <w:rPr>
                <w:i/>
                <w:iCs/>
                <w:color w:val="000000" w:themeColor="text1"/>
              </w:rPr>
              <w:t>such as</w:t>
            </w:r>
            <w:r w:rsidR="00600AD2">
              <w:rPr>
                <w:i/>
                <w:iCs/>
                <w:color w:val="000000" w:themeColor="text1"/>
              </w:rPr>
              <w:t xml:space="preserve"> </w:t>
            </w:r>
            <w:r w:rsidR="00D34D75">
              <w:rPr>
                <w:i/>
                <w:iCs/>
                <w:color w:val="000000" w:themeColor="text1"/>
              </w:rPr>
              <w:t xml:space="preserve">Three Quay House </w:t>
            </w:r>
            <w:r w:rsidR="00B93C70">
              <w:rPr>
                <w:i/>
                <w:iCs/>
                <w:color w:val="000000" w:themeColor="text1"/>
              </w:rPr>
              <w:t>have been completed recent</w:t>
            </w:r>
            <w:r w:rsidR="00F03781">
              <w:rPr>
                <w:i/>
                <w:iCs/>
                <w:color w:val="000000" w:themeColor="text1"/>
              </w:rPr>
              <w:t>ly</w:t>
            </w:r>
            <w:r w:rsidR="00B93C70">
              <w:rPr>
                <w:i/>
                <w:iCs/>
                <w:color w:val="000000" w:themeColor="text1"/>
              </w:rPr>
              <w:t xml:space="preserve"> as the </w:t>
            </w:r>
            <w:r w:rsidR="00894393">
              <w:rPr>
                <w:i/>
                <w:iCs/>
                <w:color w:val="000000" w:themeColor="text1"/>
              </w:rPr>
              <w:t>German</w:t>
            </w:r>
            <w:r w:rsidR="00B93C70">
              <w:rPr>
                <w:i/>
                <w:iCs/>
                <w:color w:val="000000" w:themeColor="text1"/>
              </w:rPr>
              <w:t xml:space="preserve"> </w:t>
            </w:r>
            <w:r w:rsidR="00894393">
              <w:rPr>
                <w:i/>
                <w:iCs/>
                <w:color w:val="000000" w:themeColor="text1"/>
              </w:rPr>
              <w:t xml:space="preserve">companies </w:t>
            </w:r>
            <w:r w:rsidR="00344D25">
              <w:rPr>
                <w:i/>
                <w:iCs/>
                <w:color w:val="000000" w:themeColor="text1"/>
              </w:rPr>
              <w:t xml:space="preserve">focused </w:t>
            </w:r>
            <w:r w:rsidR="00F03781">
              <w:rPr>
                <w:i/>
                <w:iCs/>
                <w:color w:val="000000" w:themeColor="text1"/>
              </w:rPr>
              <w:t xml:space="preserve">heavily </w:t>
            </w:r>
            <w:r w:rsidR="00344D25">
              <w:rPr>
                <w:i/>
                <w:iCs/>
                <w:color w:val="000000" w:themeColor="text1"/>
              </w:rPr>
              <w:t xml:space="preserve">on the Chinese market </w:t>
            </w:r>
            <w:r w:rsidR="00894393">
              <w:rPr>
                <w:i/>
                <w:iCs/>
                <w:color w:val="000000" w:themeColor="text1"/>
              </w:rPr>
              <w:t xml:space="preserve">15 years ago.  </w:t>
            </w:r>
            <w:r w:rsidR="00971DCC">
              <w:rPr>
                <w:i/>
                <w:iCs/>
                <w:color w:val="000000" w:themeColor="text1"/>
              </w:rPr>
              <w:t xml:space="preserve">Much of the Jura stone </w:t>
            </w:r>
            <w:r w:rsidR="005F3FA3">
              <w:rPr>
                <w:i/>
                <w:iCs/>
                <w:color w:val="000000" w:themeColor="text1"/>
              </w:rPr>
              <w:t>is now sold</w:t>
            </w:r>
            <w:r w:rsidR="00F806AF">
              <w:rPr>
                <w:i/>
                <w:iCs/>
                <w:color w:val="000000" w:themeColor="text1"/>
              </w:rPr>
              <w:t xml:space="preserve"> as</w:t>
            </w:r>
            <w:r w:rsidR="005F3FA3">
              <w:rPr>
                <w:i/>
                <w:iCs/>
                <w:color w:val="000000" w:themeColor="text1"/>
              </w:rPr>
              <w:t xml:space="preserve"> flooring internally and not </w:t>
            </w:r>
            <w:r w:rsidR="002A6353">
              <w:rPr>
                <w:i/>
                <w:iCs/>
                <w:color w:val="000000" w:themeColor="text1"/>
              </w:rPr>
              <w:t>competing</w:t>
            </w:r>
            <w:r w:rsidR="005F3FA3">
              <w:rPr>
                <w:i/>
                <w:iCs/>
                <w:color w:val="000000" w:themeColor="text1"/>
              </w:rPr>
              <w:t xml:space="preserve"> </w:t>
            </w:r>
            <w:r w:rsidR="002A6353">
              <w:rPr>
                <w:i/>
                <w:iCs/>
                <w:color w:val="000000" w:themeColor="text1"/>
              </w:rPr>
              <w:t>directly</w:t>
            </w:r>
            <w:r w:rsidR="005F3FA3">
              <w:rPr>
                <w:i/>
                <w:iCs/>
                <w:color w:val="000000" w:themeColor="text1"/>
              </w:rPr>
              <w:t xml:space="preserve"> with </w:t>
            </w:r>
            <w:r w:rsidR="00F806AF">
              <w:rPr>
                <w:i/>
                <w:iCs/>
                <w:color w:val="000000" w:themeColor="text1"/>
              </w:rPr>
              <w:t xml:space="preserve">the creamy/white </w:t>
            </w:r>
            <w:r w:rsidR="00E2647D">
              <w:rPr>
                <w:i/>
                <w:iCs/>
                <w:color w:val="000000" w:themeColor="text1"/>
              </w:rPr>
              <w:t>limestone cladding projects</w:t>
            </w:r>
            <w:r w:rsidR="005F3FA3">
              <w:rPr>
                <w:i/>
                <w:iCs/>
                <w:color w:val="000000" w:themeColor="text1"/>
              </w:rPr>
              <w:t xml:space="preserve">.  </w:t>
            </w:r>
            <w:r w:rsidR="001D2776">
              <w:rPr>
                <w:i/>
                <w:iCs/>
                <w:color w:val="000000" w:themeColor="text1"/>
              </w:rPr>
              <w:t>Total imports figure for YE 2025 is £3,339,475 of</w:t>
            </w:r>
            <w:r w:rsidR="002E77A4">
              <w:rPr>
                <w:i/>
                <w:iCs/>
                <w:color w:val="000000" w:themeColor="text1"/>
              </w:rPr>
              <w:t xml:space="preserve"> which we believe </w:t>
            </w:r>
            <w:r w:rsidR="002870BF">
              <w:rPr>
                <w:i/>
                <w:iCs/>
                <w:color w:val="000000" w:themeColor="text1"/>
              </w:rPr>
              <w:t>10</w:t>
            </w:r>
            <w:r w:rsidR="002E77A4">
              <w:rPr>
                <w:i/>
                <w:iCs/>
                <w:color w:val="000000" w:themeColor="text1"/>
              </w:rPr>
              <w:t xml:space="preserve">% is competing with creamy/white limestone.   </w:t>
            </w:r>
          </w:p>
          <w:p w14:paraId="374AD6B2" w14:textId="55C708F3" w:rsidR="0074674E" w:rsidRPr="00126338" w:rsidRDefault="00F2336B" w:rsidP="06E5E088">
            <w:pPr>
              <w:rPr>
                <w:color w:val="000000" w:themeColor="text1"/>
              </w:rPr>
            </w:pPr>
            <w:r w:rsidRPr="00126338">
              <w:rPr>
                <w:color w:val="000000" w:themeColor="text1"/>
              </w:rPr>
              <w:t xml:space="preserve">For just the Finished Stone, </w:t>
            </w:r>
            <w:r w:rsidR="00AB0339" w:rsidRPr="00126338">
              <w:rPr>
                <w:color w:val="000000" w:themeColor="text1"/>
              </w:rPr>
              <w:t>Portuguese</w:t>
            </w:r>
            <w:r w:rsidRPr="00126338">
              <w:rPr>
                <w:color w:val="000000" w:themeColor="text1"/>
              </w:rPr>
              <w:t xml:space="preserve"> </w:t>
            </w:r>
            <w:r w:rsidR="00AB0339" w:rsidRPr="00126338">
              <w:rPr>
                <w:color w:val="000000" w:themeColor="text1"/>
              </w:rPr>
              <w:t>companies are winning</w:t>
            </w:r>
            <w:r w:rsidR="00832088">
              <w:rPr>
                <w:color w:val="000000" w:themeColor="text1"/>
              </w:rPr>
              <w:t xml:space="preserve"> </w:t>
            </w:r>
            <w:r w:rsidR="002F5B30">
              <w:rPr>
                <w:color w:val="000000" w:themeColor="text1"/>
              </w:rPr>
              <w:t>55</w:t>
            </w:r>
            <w:r w:rsidR="00C97506" w:rsidRPr="00126338">
              <w:rPr>
                <w:color w:val="000000" w:themeColor="text1"/>
              </w:rPr>
              <w:t xml:space="preserve">% of the value of the </w:t>
            </w:r>
            <w:r w:rsidR="00B6481E" w:rsidRPr="00126338">
              <w:rPr>
                <w:color w:val="000000" w:themeColor="text1"/>
              </w:rPr>
              <w:t xml:space="preserve">market for </w:t>
            </w:r>
            <w:r w:rsidR="00FE5A30" w:rsidRPr="00126338">
              <w:rPr>
                <w:color w:val="000000" w:themeColor="text1"/>
              </w:rPr>
              <w:t>a creamy</w:t>
            </w:r>
            <w:r w:rsidR="004B135B">
              <w:rPr>
                <w:color w:val="000000" w:themeColor="text1"/>
              </w:rPr>
              <w:t>/white</w:t>
            </w:r>
            <w:r w:rsidR="00FE5A30" w:rsidRPr="00126338">
              <w:rPr>
                <w:color w:val="000000" w:themeColor="text1"/>
              </w:rPr>
              <w:t xml:space="preserve"> </w:t>
            </w:r>
            <w:r w:rsidR="001F64B7" w:rsidRPr="00126338">
              <w:rPr>
                <w:color w:val="000000" w:themeColor="text1"/>
              </w:rPr>
              <w:t xml:space="preserve">coloured limestone, such as Portland Stone.  </w:t>
            </w:r>
            <w:r w:rsidR="00EA6950" w:rsidRPr="00126338">
              <w:rPr>
                <w:color w:val="000000" w:themeColor="text1"/>
              </w:rPr>
              <w:t xml:space="preserve">The UK Portland Stone industry is securing </w:t>
            </w:r>
            <w:r w:rsidR="001F2267">
              <w:rPr>
                <w:color w:val="000000" w:themeColor="text1"/>
              </w:rPr>
              <w:t>43</w:t>
            </w:r>
            <w:r w:rsidR="002C4DDA" w:rsidRPr="00126338">
              <w:rPr>
                <w:color w:val="000000" w:themeColor="text1"/>
              </w:rPr>
              <w:t>%</w:t>
            </w:r>
            <w:r w:rsidR="00703E23" w:rsidRPr="00126338">
              <w:rPr>
                <w:color w:val="000000" w:themeColor="text1"/>
              </w:rPr>
              <w:t xml:space="preserve"> of a market that </w:t>
            </w:r>
            <w:r w:rsidR="00A21B2B" w:rsidRPr="00126338">
              <w:rPr>
                <w:color w:val="000000" w:themeColor="text1"/>
              </w:rPr>
              <w:t xml:space="preserve">we previously secured close to 100%.  </w:t>
            </w:r>
            <w:r w:rsidR="00744D4E" w:rsidRPr="00126338">
              <w:rPr>
                <w:color w:val="000000" w:themeColor="text1"/>
              </w:rPr>
              <w:t xml:space="preserve">Other imports from other </w:t>
            </w:r>
            <w:r w:rsidR="00FB132B" w:rsidRPr="00126338">
              <w:rPr>
                <w:color w:val="000000" w:themeColor="text1"/>
              </w:rPr>
              <w:t xml:space="preserve">countries </w:t>
            </w:r>
            <w:r w:rsidR="00062476" w:rsidRPr="00126338">
              <w:rPr>
                <w:color w:val="000000" w:themeColor="text1"/>
              </w:rPr>
              <w:t>are</w:t>
            </w:r>
            <w:r w:rsidR="00FB132B" w:rsidRPr="00126338">
              <w:rPr>
                <w:color w:val="000000" w:themeColor="text1"/>
              </w:rPr>
              <w:t xml:space="preserve"> estimated at about </w:t>
            </w:r>
            <w:r w:rsidR="003B309D" w:rsidRPr="00126338">
              <w:rPr>
                <w:color w:val="000000" w:themeColor="text1"/>
              </w:rPr>
              <w:t>15%, combined</w:t>
            </w:r>
            <w:r w:rsidR="0011331F" w:rsidRPr="00126338">
              <w:rPr>
                <w:color w:val="000000" w:themeColor="text1"/>
              </w:rPr>
              <w:t xml:space="preserve">, but we suspect at the moment this is probably lower as they are also </w:t>
            </w:r>
            <w:r w:rsidR="00F60F09" w:rsidRPr="00126338">
              <w:rPr>
                <w:color w:val="000000" w:themeColor="text1"/>
              </w:rPr>
              <w:t xml:space="preserve">suffering from the intense competition from the Portuguese companies.  </w:t>
            </w:r>
          </w:p>
          <w:p w14:paraId="70609AE5" w14:textId="062B6D45" w:rsidR="009C6DE4" w:rsidRDefault="0074674E" w:rsidP="06E5E088">
            <w:pPr>
              <w:rPr>
                <w:color w:val="000000" w:themeColor="text1"/>
              </w:rPr>
            </w:pPr>
            <w:r w:rsidRPr="00126338">
              <w:rPr>
                <w:color w:val="000000" w:themeColor="text1"/>
              </w:rPr>
              <w:t xml:space="preserve">If we include the </w:t>
            </w:r>
            <w:r w:rsidR="002233C1" w:rsidRPr="00126338">
              <w:rPr>
                <w:color w:val="000000" w:themeColor="text1"/>
              </w:rPr>
              <w:t>block sales into the calculation, then the picture is a little more muddled, but still the Portuguese compan</w:t>
            </w:r>
            <w:r w:rsidR="007F762B" w:rsidRPr="00126338">
              <w:rPr>
                <w:color w:val="000000" w:themeColor="text1"/>
              </w:rPr>
              <w:t xml:space="preserve">ies have </w:t>
            </w:r>
            <w:r w:rsidR="00ED1259" w:rsidRPr="00126338">
              <w:rPr>
                <w:color w:val="000000" w:themeColor="text1"/>
              </w:rPr>
              <w:t xml:space="preserve">52% of the market, and the UK industry just </w:t>
            </w:r>
            <w:r w:rsidR="00195650" w:rsidRPr="00126338">
              <w:rPr>
                <w:color w:val="000000" w:themeColor="text1"/>
              </w:rPr>
              <w:t xml:space="preserve">33%.  </w:t>
            </w:r>
          </w:p>
          <w:p w14:paraId="60CF3489" w14:textId="50AE2142" w:rsidR="00F041EE" w:rsidRPr="00126338" w:rsidRDefault="00D64D5F" w:rsidP="06E5E088">
            <w:pPr>
              <w:rPr>
                <w:color w:val="000000" w:themeColor="text1"/>
              </w:rPr>
            </w:pPr>
            <w:r w:rsidRPr="00D64D5F">
              <w:rPr>
                <w:i/>
                <w:iCs/>
                <w:color w:val="000000" w:themeColor="text1"/>
              </w:rPr>
              <w:t xml:space="preserve">The total value of imports from Portugal in </w:t>
            </w:r>
            <w:r w:rsidR="001D2776">
              <w:rPr>
                <w:i/>
                <w:iCs/>
                <w:color w:val="000000" w:themeColor="text1"/>
              </w:rPr>
              <w:t xml:space="preserve">YE </w:t>
            </w:r>
            <w:r w:rsidRPr="00D64D5F">
              <w:rPr>
                <w:i/>
                <w:iCs/>
                <w:color w:val="000000" w:themeColor="text1"/>
              </w:rPr>
              <w:t>202</w:t>
            </w:r>
            <w:r w:rsidR="001D2776">
              <w:rPr>
                <w:i/>
                <w:iCs/>
                <w:color w:val="000000" w:themeColor="text1"/>
              </w:rPr>
              <w:t>5</w:t>
            </w:r>
            <w:r w:rsidRPr="00D64D5F">
              <w:rPr>
                <w:i/>
                <w:iCs/>
                <w:color w:val="000000" w:themeColor="text1"/>
              </w:rPr>
              <w:t xml:space="preserve"> is £</w:t>
            </w:r>
            <w:r w:rsidR="001D2776">
              <w:rPr>
                <w:i/>
                <w:iCs/>
                <w:color w:val="000000" w:themeColor="text1"/>
              </w:rPr>
              <w:t>16,562,178</w:t>
            </w:r>
            <w:r w:rsidRPr="00D64D5F">
              <w:rPr>
                <w:i/>
                <w:iCs/>
                <w:color w:val="000000" w:themeColor="text1"/>
              </w:rPr>
              <w:t xml:space="preserve">, of which </w:t>
            </w:r>
            <w:r w:rsidR="004B135B">
              <w:rPr>
                <w:i/>
                <w:iCs/>
                <w:color w:val="000000" w:themeColor="text1"/>
              </w:rPr>
              <w:t xml:space="preserve">almost </w:t>
            </w:r>
            <w:r w:rsidR="006447F2">
              <w:rPr>
                <w:i/>
                <w:iCs/>
                <w:color w:val="000000" w:themeColor="text1"/>
              </w:rPr>
              <w:t>all</w:t>
            </w:r>
            <w:r w:rsidRPr="00D64D5F">
              <w:rPr>
                <w:i/>
                <w:iCs/>
                <w:color w:val="000000" w:themeColor="text1"/>
              </w:rPr>
              <w:t xml:space="preserve"> competes directly with creamy/white limestone. Portugal does import </w:t>
            </w:r>
            <w:r w:rsidR="00485E70">
              <w:rPr>
                <w:i/>
                <w:iCs/>
                <w:color w:val="000000" w:themeColor="text1"/>
              </w:rPr>
              <w:t xml:space="preserve">extremely </w:t>
            </w:r>
            <w:r w:rsidRPr="00D64D5F">
              <w:rPr>
                <w:i/>
                <w:iCs/>
                <w:color w:val="000000" w:themeColor="text1"/>
              </w:rPr>
              <w:t>small quantities of marble, but</w:t>
            </w:r>
            <w:r w:rsidR="00485E70">
              <w:rPr>
                <w:i/>
                <w:iCs/>
                <w:color w:val="000000" w:themeColor="text1"/>
              </w:rPr>
              <w:t xml:space="preserve"> we are unaware of any significant quantities</w:t>
            </w:r>
            <w:r w:rsidR="0043637F">
              <w:rPr>
                <w:i/>
                <w:iCs/>
                <w:color w:val="000000" w:themeColor="text1"/>
              </w:rPr>
              <w:t>,</w:t>
            </w:r>
            <w:r w:rsidR="00485E70">
              <w:rPr>
                <w:i/>
                <w:iCs/>
                <w:color w:val="000000" w:themeColor="text1"/>
              </w:rPr>
              <w:t xml:space="preserve"> so</w:t>
            </w:r>
            <w:r w:rsidRPr="00D64D5F">
              <w:rPr>
                <w:i/>
                <w:iCs/>
                <w:color w:val="000000" w:themeColor="text1"/>
              </w:rPr>
              <w:t xml:space="preserve"> the overwhelming majority consists of creamy/white limestone.</w:t>
            </w:r>
          </w:p>
        </w:tc>
      </w:tr>
    </w:tbl>
    <w:p w14:paraId="60CF348B" w14:textId="77777777" w:rsidR="009C6DE4" w:rsidRPr="00126338" w:rsidRDefault="009C6DE4" w:rsidP="008974F1">
      <w:pPr>
        <w:pStyle w:val="paragraph"/>
        <w:spacing w:before="0" w:after="0"/>
        <w:textAlignment w:val="baseline"/>
        <w:rPr>
          <w:rStyle w:val="eop"/>
          <w:b/>
          <w:bCs/>
          <w:color w:val="000000" w:themeColor="text1"/>
        </w:rPr>
      </w:pPr>
    </w:p>
    <w:p w14:paraId="60CF348C" w14:textId="77777777" w:rsidR="009C6DE4" w:rsidRPr="00126338" w:rsidRDefault="009C6DE4" w:rsidP="00D16F69">
      <w:pPr>
        <w:pStyle w:val="ListParagraph"/>
        <w:numPr>
          <w:ilvl w:val="3"/>
          <w:numId w:val="13"/>
        </w:numPr>
        <w:rPr>
          <w:color w:val="000000" w:themeColor="text1"/>
        </w:rPr>
      </w:pPr>
      <w:r w:rsidRPr="00126338">
        <w:rPr>
          <w:rStyle w:val="eop"/>
          <w:color w:val="000000" w:themeColor="text1"/>
        </w:rPr>
        <w:t>Please note that the requirement can be waived in certain circumstances, for example if your application is about imports preventing a UK industry from being established for a 1% market share</w:t>
      </w:r>
      <w:r w:rsidRPr="00126338">
        <w:rPr>
          <w:color w:val="000000" w:themeColor="text1"/>
        </w:rPr>
        <w:t>. If you think the requirement should be waived, explain why.</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48F"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E" w14:textId="6FC7F426" w:rsidR="009C6DE4" w:rsidRPr="00126338" w:rsidRDefault="00731A6C" w:rsidP="00DA6C5B">
            <w:pPr>
              <w:spacing w:after="0"/>
              <w:rPr>
                <w:rFonts w:eastAsia="MS Gothic"/>
                <w:color w:val="000000" w:themeColor="text1"/>
                <w:szCs w:val="24"/>
              </w:rPr>
            </w:pPr>
            <w:bookmarkStart w:id="891" w:name="_Hlk40864447"/>
            <w:r w:rsidRPr="00126338">
              <w:rPr>
                <w:rFonts w:eastAsia="MS Gothic"/>
                <w:color w:val="000000" w:themeColor="text1"/>
                <w:szCs w:val="24"/>
              </w:rPr>
              <w:t xml:space="preserve">The UK </w:t>
            </w:r>
            <w:r w:rsidR="0011240C" w:rsidRPr="00126338">
              <w:rPr>
                <w:rFonts w:eastAsia="MS Gothic"/>
                <w:color w:val="000000" w:themeColor="text1"/>
                <w:szCs w:val="24"/>
              </w:rPr>
              <w:t xml:space="preserve">Portland Stone Industry has </w:t>
            </w:r>
            <w:r w:rsidR="00C777A7">
              <w:rPr>
                <w:rFonts w:eastAsia="MS Gothic"/>
                <w:color w:val="000000" w:themeColor="text1"/>
                <w:szCs w:val="24"/>
              </w:rPr>
              <w:t>43</w:t>
            </w:r>
            <w:r w:rsidR="0011240C" w:rsidRPr="00126338">
              <w:rPr>
                <w:rFonts w:eastAsia="MS Gothic"/>
                <w:color w:val="000000" w:themeColor="text1"/>
                <w:szCs w:val="24"/>
              </w:rPr>
              <w:t xml:space="preserve">% of the finished stone </w:t>
            </w:r>
            <w:r w:rsidR="00733D0D" w:rsidRPr="00126338">
              <w:rPr>
                <w:rFonts w:eastAsia="MS Gothic"/>
                <w:color w:val="000000" w:themeColor="text1"/>
                <w:szCs w:val="24"/>
              </w:rPr>
              <w:t xml:space="preserve">market.  </w:t>
            </w:r>
          </w:p>
        </w:tc>
      </w:tr>
    </w:tbl>
    <w:p w14:paraId="60CF3490" w14:textId="77777777" w:rsidR="009C6DE4" w:rsidRPr="00126338" w:rsidRDefault="009C6DE4" w:rsidP="008974F1">
      <w:pPr>
        <w:pStyle w:val="HeadingLevel1"/>
        <w:rPr>
          <w:color w:val="000000" w:themeColor="text1"/>
        </w:rPr>
      </w:pPr>
      <w:bookmarkStart w:id="892" w:name="_Toc41495857"/>
      <w:bookmarkStart w:id="893" w:name="_Toc41496111"/>
      <w:bookmarkStart w:id="894" w:name="_Toc41496526"/>
      <w:bookmarkStart w:id="895" w:name="_Toc41496757"/>
      <w:bookmarkStart w:id="896" w:name="_Toc41495858"/>
      <w:bookmarkStart w:id="897" w:name="_Toc41496112"/>
      <w:bookmarkStart w:id="898" w:name="_Toc41496527"/>
      <w:bookmarkStart w:id="899" w:name="_Toc41496758"/>
      <w:bookmarkEnd w:id="891"/>
      <w:bookmarkEnd w:id="892"/>
      <w:bookmarkEnd w:id="893"/>
      <w:bookmarkEnd w:id="894"/>
      <w:bookmarkEnd w:id="895"/>
      <w:bookmarkEnd w:id="896"/>
      <w:bookmarkEnd w:id="897"/>
      <w:bookmarkEnd w:id="898"/>
      <w:bookmarkEnd w:id="899"/>
      <w:r w:rsidRPr="00126338">
        <w:rPr>
          <w:color w:val="000000" w:themeColor="text1"/>
        </w:rPr>
        <w:t>Related Persons</w:t>
      </w:r>
    </w:p>
    <w:p w14:paraId="60CF3491" w14:textId="77777777" w:rsidR="009C6DE4" w:rsidRPr="00126338" w:rsidRDefault="009C6DE4" w:rsidP="008974F1">
      <w:pPr>
        <w:rPr>
          <w:color w:val="000000" w:themeColor="text1"/>
        </w:rPr>
      </w:pPr>
      <w:r w:rsidRPr="00126338">
        <w:rPr>
          <w:color w:val="000000" w:themeColor="text1"/>
        </w:rPr>
        <w:t xml:space="preserve">If you know that the Applicant or any other known UK producer of the goods is related (as defined under </w:t>
      </w:r>
      <w:hyperlink r:id="rId38" w:history="1">
        <w:r w:rsidRPr="00126338">
          <w:rPr>
            <w:rStyle w:val="Hyperlink"/>
            <w:color w:val="000000" w:themeColor="text1"/>
          </w:rPr>
          <w:t>Regulation 128</w:t>
        </w:r>
      </w:hyperlink>
      <w:r w:rsidRPr="00126338">
        <w:rPr>
          <w:color w:val="000000" w:themeColor="text1"/>
        </w:rPr>
        <w:t xml:space="preserve"> of the Customs (Import Duty) (EU Exit) Regulations 2018 (a)) to an exporter or an importer of the goods, describe the company and the relationship. </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494"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92" w14:textId="02D41BDC" w:rsidR="009C6DE4" w:rsidRPr="00126338" w:rsidRDefault="00FC5CB9" w:rsidP="008974F1">
            <w:pPr>
              <w:spacing w:after="0"/>
              <w:rPr>
                <w:rFonts w:eastAsia="Arial"/>
                <w:color w:val="000000" w:themeColor="text1"/>
              </w:rPr>
            </w:pPr>
            <w:r w:rsidRPr="00126338">
              <w:rPr>
                <w:rFonts w:eastAsia="MS Gothic"/>
                <w:i/>
                <w:iCs/>
                <w:color w:val="000000" w:themeColor="text1"/>
                <w:szCs w:val="24"/>
              </w:rPr>
              <w:t>None</w:t>
            </w:r>
          </w:p>
          <w:p w14:paraId="60CF3493" w14:textId="77777777" w:rsidR="009C6DE4" w:rsidRPr="00126338" w:rsidRDefault="009C6DE4" w:rsidP="008974F1">
            <w:pPr>
              <w:spacing w:after="0"/>
              <w:rPr>
                <w:rFonts w:eastAsia="MS Gothic"/>
                <w:color w:val="000000" w:themeColor="text1"/>
                <w:szCs w:val="24"/>
              </w:rPr>
            </w:pPr>
          </w:p>
        </w:tc>
      </w:tr>
    </w:tbl>
    <w:p w14:paraId="60CF3495" w14:textId="77777777" w:rsidR="009C6DE4" w:rsidRPr="00126338" w:rsidRDefault="009C6DE4" w:rsidP="008974F1">
      <w:pPr>
        <w:rPr>
          <w:color w:val="000000" w:themeColor="text1"/>
        </w:rPr>
      </w:pPr>
      <w:r w:rsidRPr="00126338">
        <w:rPr>
          <w:color w:val="000000" w:themeColor="text1"/>
        </w:rPr>
        <w:lastRenderedPageBreak/>
        <w:br w:type="page"/>
      </w:r>
    </w:p>
    <w:p w14:paraId="60CF3496" w14:textId="7E57060A" w:rsidR="009C6DE4" w:rsidRPr="00126338" w:rsidRDefault="009C6DE4" w:rsidP="008974F1">
      <w:pPr>
        <w:pStyle w:val="SectionTitle"/>
        <w:jc w:val="left"/>
        <w:rPr>
          <w:color w:val="000000" w:themeColor="text1"/>
        </w:rPr>
      </w:pPr>
      <w:bookmarkStart w:id="900" w:name="_Toc42587774"/>
      <w:r w:rsidRPr="00126338">
        <w:rPr>
          <w:color w:val="000000" w:themeColor="text1"/>
        </w:rPr>
        <w:lastRenderedPageBreak/>
        <w:t>About the allegedly dumped imports you want us to investigate</w:t>
      </w:r>
      <w:bookmarkEnd w:id="900"/>
    </w:p>
    <w:p w14:paraId="60CF3497" w14:textId="77777777" w:rsidR="009C6DE4" w:rsidRPr="00126338" w:rsidRDefault="009C6DE4" w:rsidP="008974F1">
      <w:pPr>
        <w:pStyle w:val="Regular"/>
        <w:rPr>
          <w:color w:val="000000" w:themeColor="text1"/>
        </w:rPr>
      </w:pPr>
      <w:r w:rsidRPr="00126338">
        <w:rPr>
          <w:color w:val="000000" w:themeColor="text1"/>
        </w:rPr>
        <w:t xml:space="preserve">Complete this section if you are making an application for a dumping investigation.  </w:t>
      </w:r>
    </w:p>
    <w:p w14:paraId="60CF3498" w14:textId="77777777" w:rsidR="009C6DE4" w:rsidRPr="00126338" w:rsidRDefault="009C6DE4" w:rsidP="008974F1">
      <w:pPr>
        <w:pStyle w:val="Regular"/>
        <w:rPr>
          <w:color w:val="000000" w:themeColor="text1"/>
        </w:rPr>
      </w:pPr>
      <w:r w:rsidRPr="00126338">
        <w:rPr>
          <w:color w:val="000000" w:themeColor="text1"/>
        </w:rPr>
        <w:t xml:space="preserve">Please give us all the information you can about the imported goods you believe are being dumped and the injury being caused to UK industry. </w:t>
      </w:r>
    </w:p>
    <w:p w14:paraId="60CF3499" w14:textId="77777777" w:rsidR="009C6DE4" w:rsidRPr="00126338" w:rsidRDefault="009C6DE4" w:rsidP="008974F1">
      <w:pPr>
        <w:pStyle w:val="HeadingLevel1"/>
        <w:spacing w:before="120"/>
        <w:rPr>
          <w:color w:val="000000" w:themeColor="text1"/>
        </w:rPr>
      </w:pPr>
      <w:bookmarkStart w:id="901" w:name="_Toc41495861"/>
      <w:bookmarkStart w:id="902" w:name="_Toc41496115"/>
      <w:bookmarkStart w:id="903" w:name="_Toc41496530"/>
      <w:bookmarkStart w:id="904" w:name="_Toc41496761"/>
      <w:bookmarkEnd w:id="901"/>
      <w:bookmarkEnd w:id="902"/>
      <w:bookmarkEnd w:id="903"/>
      <w:bookmarkEnd w:id="904"/>
      <w:r w:rsidRPr="00126338">
        <w:rPr>
          <w:color w:val="000000" w:themeColor="text1"/>
        </w:rPr>
        <w:t>Sufficiency Test</w:t>
      </w:r>
    </w:p>
    <w:p w14:paraId="60CF349A" w14:textId="7A53ACA1" w:rsidR="009C6DE4" w:rsidRPr="00126338" w:rsidRDefault="009C6DE4" w:rsidP="008974F1">
      <w:pPr>
        <w:pStyle w:val="Regular"/>
        <w:rPr>
          <w:color w:val="000000" w:themeColor="text1"/>
          <w:highlight w:val="yellow"/>
        </w:rPr>
      </w:pPr>
      <w:r w:rsidRPr="00126338">
        <w:rPr>
          <w:color w:val="000000" w:themeColor="text1"/>
        </w:rPr>
        <w:t xml:space="preserve">Please note that we may reject your application if there is not sufficient evidence of dumping or injury. Evidence of dumping is insufficient if the margin of dumping is less than 2% of the export price (minimal). </w:t>
      </w:r>
    </w:p>
    <w:p w14:paraId="60CF349B" w14:textId="77777777" w:rsidR="009C6DE4" w:rsidRPr="00126338" w:rsidRDefault="009C6DE4" w:rsidP="00D16F69">
      <w:pPr>
        <w:pStyle w:val="ListParagraph"/>
        <w:numPr>
          <w:ilvl w:val="3"/>
          <w:numId w:val="14"/>
        </w:numPr>
        <w:rPr>
          <w:color w:val="000000" w:themeColor="text1"/>
        </w:rPr>
      </w:pPr>
      <w:r w:rsidRPr="00126338">
        <w:rPr>
          <w:color w:val="000000" w:themeColor="text1"/>
        </w:rPr>
        <w:t>List all countries (or territories) where the imported goods are produced (country of origin) and the countries (or territories) from which they are exported to the UK, if this is different.</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49E" w14:textId="77777777" w:rsidTr="337CB0D2">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9D" w14:textId="24C7EC98" w:rsidR="009C6DE4" w:rsidRPr="00126338" w:rsidRDefault="009C6DE4" w:rsidP="008974F1">
            <w:pPr>
              <w:spacing w:after="0"/>
              <w:rPr>
                <w:rFonts w:eastAsia="MS Gothic"/>
                <w:color w:val="000000" w:themeColor="text1"/>
                <w:szCs w:val="24"/>
              </w:rPr>
            </w:pPr>
          </w:p>
        </w:tc>
      </w:tr>
    </w:tbl>
    <w:p w14:paraId="60CF349F" w14:textId="77777777" w:rsidR="009C6DE4" w:rsidRPr="00126338" w:rsidRDefault="009C6DE4" w:rsidP="008974F1">
      <w:pPr>
        <w:rPr>
          <w:color w:val="000000" w:themeColor="text1"/>
        </w:rPr>
      </w:pPr>
    </w:p>
    <w:p w14:paraId="60CF34A0" w14:textId="77777777" w:rsidR="009C6DE4" w:rsidRPr="00126338" w:rsidRDefault="009C6DE4" w:rsidP="00D16F69">
      <w:pPr>
        <w:pStyle w:val="ListParagraph"/>
        <w:numPr>
          <w:ilvl w:val="3"/>
          <w:numId w:val="14"/>
        </w:numPr>
        <w:rPr>
          <w:color w:val="000000" w:themeColor="text1"/>
        </w:rPr>
      </w:pPr>
      <w:r w:rsidRPr="00126338">
        <w:rPr>
          <w:b/>
          <w:bCs/>
          <w:color w:val="000000" w:themeColor="text1"/>
        </w:rPr>
        <w:t>Complete Annex 2</w:t>
      </w:r>
      <w:r w:rsidRPr="00126338">
        <w:rPr>
          <w:color w:val="000000" w:themeColor="text1"/>
        </w:rPr>
        <w:t>, giving the volume and value of the imported goods for the POI, to demonstrate percentage of total imports.</w:t>
      </w:r>
    </w:p>
    <w:p w14:paraId="60CF34A1" w14:textId="77777777" w:rsidR="009C6DE4" w:rsidRPr="00126338" w:rsidRDefault="009C6DE4" w:rsidP="008974F1">
      <w:pPr>
        <w:pStyle w:val="ListParagraph"/>
        <w:tabs>
          <w:tab w:val="clear" w:pos="567"/>
        </w:tabs>
        <w:ind w:firstLine="0"/>
        <w:rPr>
          <w:color w:val="000000" w:themeColor="text1"/>
        </w:rPr>
      </w:pPr>
    </w:p>
    <w:p w14:paraId="60CF34A2" w14:textId="77777777" w:rsidR="009C6DE4" w:rsidRPr="00126338" w:rsidRDefault="009C6DE4" w:rsidP="00D16F69">
      <w:pPr>
        <w:pStyle w:val="ListParagraph"/>
        <w:numPr>
          <w:ilvl w:val="3"/>
          <w:numId w:val="14"/>
        </w:numPr>
        <w:rPr>
          <w:color w:val="000000" w:themeColor="text1"/>
        </w:rPr>
      </w:pPr>
      <w:r w:rsidRPr="00126338">
        <w:rPr>
          <w:color w:val="000000" w:themeColor="text1"/>
        </w:rPr>
        <w:t xml:space="preserve">Provide details and evidence of how the volume and value of dumped imports have been calculated. </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4A5"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A4" w14:textId="59C62E32" w:rsidR="00BE0F4D" w:rsidRPr="00126338" w:rsidRDefault="00BE0F4D" w:rsidP="00F86FE0">
            <w:pPr>
              <w:spacing w:after="0"/>
              <w:rPr>
                <w:rFonts w:eastAsia="MS Gothic"/>
                <w:i/>
                <w:iCs/>
                <w:color w:val="000000" w:themeColor="text1"/>
                <w:szCs w:val="24"/>
              </w:rPr>
            </w:pPr>
            <w:bookmarkStart w:id="905" w:name="_Hlk40448572"/>
          </w:p>
        </w:tc>
      </w:tr>
    </w:tbl>
    <w:p w14:paraId="60CF34A6" w14:textId="77777777" w:rsidR="009C6DE4" w:rsidRPr="00126338" w:rsidRDefault="009C6DE4" w:rsidP="008974F1">
      <w:pPr>
        <w:pStyle w:val="paragraph"/>
        <w:spacing w:before="0" w:after="0"/>
        <w:textAlignment w:val="baseline"/>
        <w:rPr>
          <w:color w:val="000000" w:themeColor="text1"/>
        </w:rPr>
      </w:pPr>
      <w:bookmarkStart w:id="906" w:name="_Toc41495864"/>
      <w:bookmarkStart w:id="907" w:name="_Toc41496118"/>
      <w:bookmarkStart w:id="908" w:name="_Toc41496533"/>
      <w:bookmarkStart w:id="909" w:name="_Toc41496764"/>
      <w:bookmarkStart w:id="910" w:name="_Toc41495865"/>
      <w:bookmarkStart w:id="911" w:name="_Toc41496119"/>
      <w:bookmarkStart w:id="912" w:name="_Toc41496534"/>
      <w:bookmarkStart w:id="913" w:name="_Toc41496765"/>
      <w:bookmarkStart w:id="914" w:name="_Toc41495866"/>
      <w:bookmarkStart w:id="915" w:name="_Toc41496120"/>
      <w:bookmarkStart w:id="916" w:name="_Toc41496535"/>
      <w:bookmarkStart w:id="917" w:name="_Toc41496766"/>
      <w:bookmarkStart w:id="918" w:name="_Toc41495870"/>
      <w:bookmarkStart w:id="919" w:name="_Toc41496124"/>
      <w:bookmarkStart w:id="920" w:name="_Toc41496539"/>
      <w:bookmarkStart w:id="921" w:name="_Toc41496770"/>
      <w:bookmarkStart w:id="922" w:name="_Toc10807858"/>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14:paraId="60CF34A7" w14:textId="77777777" w:rsidR="009C6DE4" w:rsidRPr="00126338" w:rsidRDefault="009C6DE4" w:rsidP="008974F1">
      <w:pPr>
        <w:pStyle w:val="HeadingLevel1"/>
        <w:rPr>
          <w:color w:val="000000" w:themeColor="text1"/>
        </w:rPr>
      </w:pPr>
      <w:r w:rsidRPr="00126338">
        <w:rPr>
          <w:color w:val="000000" w:themeColor="text1"/>
        </w:rPr>
        <w:t xml:space="preserve">Normal value </w:t>
      </w:r>
    </w:p>
    <w:p w14:paraId="60CF34A8" w14:textId="77777777" w:rsidR="009C6DE4" w:rsidRPr="00126338" w:rsidRDefault="009C6DE4" w:rsidP="008974F1">
      <w:pPr>
        <w:pStyle w:val="Regular"/>
        <w:rPr>
          <w:color w:val="000000" w:themeColor="text1"/>
        </w:rPr>
      </w:pPr>
      <w:r w:rsidRPr="00126338">
        <w:rPr>
          <w:color w:val="000000" w:themeColor="text1"/>
        </w:rPr>
        <w:t>Normal value refers to the domestic price that the imported goods are normally sold for on the domestic market in their country of export.  This value should then be adjusted for costs arising after the ex-works (EXW) level (and any other factors that need to be considered) to make a fair comparison with the export price.</w:t>
      </w:r>
    </w:p>
    <w:p w14:paraId="60CF34A9" w14:textId="77777777" w:rsidR="009C6DE4" w:rsidRPr="00126338" w:rsidRDefault="009C6DE4" w:rsidP="008974F1">
      <w:pPr>
        <w:pStyle w:val="Regular"/>
        <w:rPr>
          <w:color w:val="000000" w:themeColor="text1"/>
        </w:rPr>
      </w:pPr>
      <w:r w:rsidRPr="00126338">
        <w:rPr>
          <w:color w:val="000000" w:themeColor="text1"/>
        </w:rPr>
        <w:t>If your complaint concerns more than one exporting country, calculate the normal value for each country</w:t>
      </w:r>
    </w:p>
    <w:p w14:paraId="60CF34AA" w14:textId="77777777" w:rsidR="009C6DE4" w:rsidRPr="00126338" w:rsidRDefault="009C6DE4" w:rsidP="008974F1">
      <w:pPr>
        <w:pStyle w:val="Regular"/>
        <w:rPr>
          <w:color w:val="000000" w:themeColor="text1"/>
        </w:rPr>
      </w:pPr>
      <w:r w:rsidRPr="00126338">
        <w:rPr>
          <w:color w:val="000000" w:themeColor="text1"/>
        </w:rPr>
        <w:t xml:space="preserve">There are several different methods for calculating normal value, with the appropriate method being determined by the circumstances of trade between the exporting country and the UK, and the nature of exporting country’s economy. </w:t>
      </w:r>
    </w:p>
    <w:p w14:paraId="60CF34AB" w14:textId="77777777" w:rsidR="009C6DE4" w:rsidRPr="00126338" w:rsidRDefault="009C6DE4" w:rsidP="008974F1">
      <w:pPr>
        <w:pStyle w:val="Regular"/>
        <w:rPr>
          <w:color w:val="000000" w:themeColor="text1"/>
        </w:rPr>
      </w:pPr>
      <w:r w:rsidRPr="00126338">
        <w:rPr>
          <w:color w:val="000000" w:themeColor="text1"/>
        </w:rPr>
        <w:lastRenderedPageBreak/>
        <w:t xml:space="preserve">Therefore, when you tell us the normal value of the goods, you will also need to explain which method you are using to calculate it and why. </w:t>
      </w:r>
    </w:p>
    <w:p w14:paraId="60CF34AC" w14:textId="77777777" w:rsidR="009C6DE4" w:rsidRPr="00126338" w:rsidRDefault="009C6DE4" w:rsidP="008974F1">
      <w:pPr>
        <w:pStyle w:val="Regular"/>
        <w:rPr>
          <w:color w:val="000000" w:themeColor="text1"/>
        </w:rPr>
      </w:pPr>
      <w:r w:rsidRPr="00126338">
        <w:rPr>
          <w:color w:val="000000" w:themeColor="text1"/>
        </w:rPr>
        <w:t xml:space="preserve">The methods are: </w:t>
      </w:r>
    </w:p>
    <w:p w14:paraId="60CF34AD"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‘Comparable Price’, this is the price of the goods in the ordinary course of trade in the home market of the exporting country;</w:t>
      </w:r>
    </w:p>
    <w:p w14:paraId="60CF34AE"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Constructed Normal Values in the country of export based on the cost of production, plus reasonable amounts that would have been incurred on a domestic sale in the country of export for administrative, selling and general expenses and for profit;</w:t>
      </w:r>
    </w:p>
    <w:p w14:paraId="60CF34AF"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‘Sales made to a third country by the exporter’, provided this amount is representative of the domestic selling price in sales in the country of export (provide evidence to support this); or</w:t>
      </w:r>
    </w:p>
    <w:p w14:paraId="60CF34B0" w14:textId="03DB8799"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 xml:space="preserve">If none of the above is possible, establish the normal domestic value from the best information available to you and provide this information to us, along with an explanation of the approach you have adopted. Alternatively, if prices in the exporter’s domestic market are unavailable and it is not possible to construct a normal value, please </w:t>
      </w:r>
      <w:hyperlink r:id="rId39" w:history="1">
        <w:r w:rsidRPr="00126338">
          <w:rPr>
            <w:rFonts w:eastAsia="Arial"/>
            <w:color w:val="000000" w:themeColor="text1"/>
            <w:szCs w:val="24"/>
          </w:rPr>
          <w:t xml:space="preserve">contact </w:t>
        </w:r>
        <w:r w:rsidR="005B0F7C" w:rsidRPr="00126338">
          <w:rPr>
            <w:rFonts w:eastAsia="Arial"/>
            <w:color w:val="000000" w:themeColor="text1"/>
            <w:szCs w:val="24"/>
          </w:rPr>
          <w:t xml:space="preserve">the </w:t>
        </w:r>
        <w:r w:rsidRPr="00126338">
          <w:rPr>
            <w:rFonts w:eastAsia="Arial"/>
            <w:color w:val="000000" w:themeColor="text1"/>
            <w:szCs w:val="24"/>
          </w:rPr>
          <w:t>TR</w:t>
        </w:r>
      </w:hyperlink>
      <w:r w:rsidR="005B0F7C" w:rsidRPr="00126338">
        <w:rPr>
          <w:rFonts w:eastAsia="Arial"/>
          <w:color w:val="000000" w:themeColor="text1"/>
          <w:szCs w:val="24"/>
        </w:rPr>
        <w:t>A</w:t>
      </w:r>
      <w:r w:rsidRPr="00126338">
        <w:rPr>
          <w:rFonts w:eastAsia="Arial"/>
          <w:color w:val="000000" w:themeColor="text1"/>
          <w:szCs w:val="24"/>
        </w:rPr>
        <w:t xml:space="preserve"> to discuss further options.</w:t>
      </w:r>
    </w:p>
    <w:p w14:paraId="60CF34B1" w14:textId="77777777" w:rsidR="009C6DE4" w:rsidRPr="00126338" w:rsidRDefault="009C6DE4" w:rsidP="008974F1">
      <w:pPr>
        <w:pStyle w:val="Regular"/>
        <w:rPr>
          <w:color w:val="000000" w:themeColor="text1"/>
        </w:rPr>
      </w:pPr>
      <w:r w:rsidRPr="00126338">
        <w:rPr>
          <w:color w:val="000000" w:themeColor="text1"/>
        </w:rPr>
        <w:t>Where possible, you should calculate normal value using the ‘Comparable Price’ Method. However, there are situations where this would be inappropriate, and so one of the alternative methods should be used. This includes situations where:</w:t>
      </w:r>
    </w:p>
    <w:p w14:paraId="60CF34B2" w14:textId="77777777" w:rsidR="009C6DE4" w:rsidRPr="00126338" w:rsidRDefault="009C6DE4" w:rsidP="008974F1">
      <w:pPr>
        <w:pStyle w:val="BulletLoose"/>
        <w:rPr>
          <w:color w:val="000000" w:themeColor="text1"/>
        </w:rPr>
      </w:pPr>
      <w:r w:rsidRPr="00126338">
        <w:rPr>
          <w:color w:val="000000" w:themeColor="text1"/>
        </w:rPr>
        <w:t>the goods are not sold in the ordinary course of trade in the domestic market of the exporting country;</w:t>
      </w:r>
    </w:p>
    <w:p w14:paraId="60CF34B3" w14:textId="77777777" w:rsidR="009C6DE4" w:rsidRPr="00126338" w:rsidRDefault="009C6DE4" w:rsidP="008974F1">
      <w:pPr>
        <w:pStyle w:val="BulletLoose"/>
        <w:rPr>
          <w:color w:val="000000" w:themeColor="text1"/>
        </w:rPr>
      </w:pPr>
      <w:r w:rsidRPr="00126338">
        <w:rPr>
          <w:color w:val="000000" w:themeColor="text1"/>
        </w:rPr>
        <w:t>these sales on the domestic market of the exporting country sales don’t allow a proper comparison with their sales on foreign markets because of:</w:t>
      </w:r>
    </w:p>
    <w:p w14:paraId="60CF34B4" w14:textId="77777777" w:rsidR="009C6DE4" w:rsidRPr="00126338" w:rsidRDefault="009C6DE4" w:rsidP="00D16F69">
      <w:pPr>
        <w:pStyle w:val="BulletLoose"/>
        <w:numPr>
          <w:ilvl w:val="1"/>
          <w:numId w:val="4"/>
        </w:numPr>
        <w:rPr>
          <w:color w:val="000000" w:themeColor="text1"/>
        </w:rPr>
      </w:pPr>
      <w:r w:rsidRPr="00126338">
        <w:rPr>
          <w:color w:val="000000" w:themeColor="text1"/>
        </w:rPr>
        <w:t>a particular market situation;</w:t>
      </w:r>
    </w:p>
    <w:p w14:paraId="60CF34B5" w14:textId="77777777" w:rsidR="009C6DE4" w:rsidRPr="00126338" w:rsidRDefault="009C6DE4" w:rsidP="00D16F69">
      <w:pPr>
        <w:pStyle w:val="BulletLoose"/>
        <w:numPr>
          <w:ilvl w:val="1"/>
          <w:numId w:val="4"/>
        </w:numPr>
        <w:rPr>
          <w:color w:val="000000" w:themeColor="text1"/>
        </w:rPr>
      </w:pPr>
      <w:r w:rsidRPr="00126338">
        <w:rPr>
          <w:color w:val="000000" w:themeColor="text1"/>
        </w:rPr>
        <w:t>low volume of sales in the domestic market of the exporting country;</w:t>
      </w:r>
    </w:p>
    <w:p w14:paraId="60CF34B6" w14:textId="77777777" w:rsidR="009C6DE4" w:rsidRPr="00126338" w:rsidRDefault="009C6DE4" w:rsidP="008974F1">
      <w:pPr>
        <w:pStyle w:val="BulletLoose"/>
        <w:rPr>
          <w:color w:val="000000" w:themeColor="text1"/>
        </w:rPr>
      </w:pPr>
      <w:r w:rsidRPr="00126338">
        <w:rPr>
          <w:color w:val="000000" w:themeColor="text1"/>
        </w:rPr>
        <w:t>the overseas exporter does not sell these goods in their domestic market;</w:t>
      </w:r>
    </w:p>
    <w:p w14:paraId="60CF34B7" w14:textId="134B93F7" w:rsidR="009C6DE4" w:rsidRPr="00126338" w:rsidRDefault="009C6DE4" w:rsidP="008974F1">
      <w:pPr>
        <w:pStyle w:val="BulletLoose"/>
        <w:rPr>
          <w:color w:val="000000" w:themeColor="text1"/>
        </w:rPr>
      </w:pPr>
      <w:r w:rsidRPr="00126338">
        <w:rPr>
          <w:color w:val="000000" w:themeColor="text1"/>
        </w:rPr>
        <w:t>the imports are from a particular foreign country – this is a specific term defined under</w:t>
      </w:r>
      <w:hyperlink r:id="rId40" w:history="1">
        <w:r w:rsidRPr="00126338">
          <w:rPr>
            <w:color w:val="000000" w:themeColor="text1"/>
            <w:u w:val="single"/>
          </w:rPr>
          <w:t xml:space="preserve"> Regulation 14 of the Dumping &amp; Subsidy Regu</w:t>
        </w:r>
        <w:r w:rsidR="009C20E9" w:rsidRPr="00126338">
          <w:rPr>
            <w:color w:val="000000" w:themeColor="text1"/>
            <w:u w:val="single"/>
          </w:rPr>
          <w:t>l</w:t>
        </w:r>
        <w:r w:rsidRPr="00126338">
          <w:rPr>
            <w:color w:val="000000" w:themeColor="text1"/>
            <w:u w:val="single"/>
          </w:rPr>
          <w:t>ations</w:t>
        </w:r>
      </w:hyperlink>
      <w:r w:rsidRPr="00126338">
        <w:rPr>
          <w:color w:val="000000" w:themeColor="text1"/>
        </w:rPr>
        <w:t xml:space="preserve"> which means that it’s difficult to use prices of goods in that country as a fair comparison.</w:t>
      </w:r>
    </w:p>
    <w:p w14:paraId="60CF34B8" w14:textId="77777777" w:rsidR="009C6DE4" w:rsidRPr="00126338" w:rsidRDefault="009C6DE4" w:rsidP="008974F1">
      <w:pPr>
        <w:pStyle w:val="Regular"/>
        <w:rPr>
          <w:color w:val="000000" w:themeColor="text1"/>
        </w:rPr>
      </w:pPr>
      <w:r w:rsidRPr="00126338">
        <w:rPr>
          <w:color w:val="000000" w:themeColor="text1"/>
        </w:rPr>
        <w:t>More information on each of these conditions and when they apply can be found in</w:t>
      </w:r>
      <w:hyperlink r:id="rId41" w:anchor="determining-when-not-to-use-comparable-price" w:history="1">
        <w:r w:rsidRPr="00126338">
          <w:rPr>
            <w:color w:val="000000" w:themeColor="text1"/>
            <w:u w:val="single"/>
          </w:rPr>
          <w:t xml:space="preserve"> our guidance on dumping investigations</w:t>
        </w:r>
      </w:hyperlink>
      <w:r w:rsidRPr="00126338">
        <w:rPr>
          <w:color w:val="000000" w:themeColor="text1"/>
        </w:rPr>
        <w:t xml:space="preserve">. </w:t>
      </w:r>
    </w:p>
    <w:p w14:paraId="122E214D" w14:textId="77777777" w:rsidR="00FE7AC5" w:rsidRPr="00126338" w:rsidRDefault="00FE7AC5" w:rsidP="008974F1">
      <w:pPr>
        <w:pStyle w:val="HeadingLevel2"/>
        <w:rPr>
          <w:color w:val="000000" w:themeColor="text1"/>
        </w:rPr>
      </w:pPr>
    </w:p>
    <w:p w14:paraId="60CF34B9" w14:textId="17EDA05F" w:rsidR="009C6DE4" w:rsidRPr="00126338" w:rsidRDefault="009C6DE4" w:rsidP="008974F1">
      <w:pPr>
        <w:pStyle w:val="HeadingLevel2"/>
        <w:rPr>
          <w:color w:val="000000" w:themeColor="text1"/>
        </w:rPr>
      </w:pPr>
      <w:r w:rsidRPr="00126338">
        <w:rPr>
          <w:color w:val="000000" w:themeColor="text1"/>
        </w:rPr>
        <w:lastRenderedPageBreak/>
        <w:t>Method</w:t>
      </w:r>
    </w:p>
    <w:p w14:paraId="60CF34BA" w14:textId="77777777" w:rsidR="009C6DE4" w:rsidRPr="00126338" w:rsidRDefault="009C6DE4" w:rsidP="008974F1">
      <w:pPr>
        <w:rPr>
          <w:color w:val="000000" w:themeColor="text1"/>
        </w:rPr>
      </w:pPr>
      <w:r w:rsidRPr="00126338">
        <w:rPr>
          <w:color w:val="000000" w:themeColor="text1"/>
        </w:rPr>
        <w:t xml:space="preserve">Please indicate below the method you have used for calculating normal value of the imported goods. If you have used an alternative basis to comparable price (e.g. constructed normal value), please explain why you believe it isn’t appropriate to use comparable price and provide your evidence to support this. </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4BD"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BC" w14:textId="715702CA" w:rsidR="00DA59BC" w:rsidRPr="00126338" w:rsidRDefault="00F84DB8" w:rsidP="00EC1A35">
            <w:pPr>
              <w:spacing w:after="0"/>
              <w:rPr>
                <w:rFonts w:eastAsia="MS Gothic"/>
                <w:i/>
                <w:iCs/>
                <w:color w:val="000000" w:themeColor="text1"/>
                <w:szCs w:val="24"/>
              </w:rPr>
            </w:pPr>
            <w:r w:rsidRPr="00126338">
              <w:rPr>
                <w:rFonts w:eastAsia="MS Gothic"/>
                <w:i/>
                <w:iCs/>
                <w:color w:val="000000" w:themeColor="text1"/>
                <w:szCs w:val="24"/>
              </w:rPr>
              <w:t xml:space="preserve"> </w:t>
            </w:r>
          </w:p>
        </w:tc>
      </w:tr>
    </w:tbl>
    <w:p w14:paraId="60CF34BE" w14:textId="77777777" w:rsidR="009C6DE4" w:rsidRPr="00126338" w:rsidRDefault="009C6DE4" w:rsidP="008974F1">
      <w:pPr>
        <w:pStyle w:val="Regular"/>
        <w:rPr>
          <w:color w:val="000000" w:themeColor="text1"/>
        </w:rPr>
      </w:pPr>
      <w:r w:rsidRPr="00126338">
        <w:rPr>
          <w:color w:val="000000" w:themeColor="text1"/>
        </w:rPr>
        <w:t>Please give the normal value calculations using the appropriate section below, making sure to use the section relevant to the method you have described in this section. Delete tables for any methodologies you are not using.</w:t>
      </w:r>
    </w:p>
    <w:p w14:paraId="60CF34BF" w14:textId="77777777" w:rsidR="009C6DE4" w:rsidRPr="00126338" w:rsidRDefault="009C6DE4" w:rsidP="008974F1">
      <w:pPr>
        <w:pStyle w:val="Regular"/>
        <w:rPr>
          <w:color w:val="000000" w:themeColor="text1"/>
        </w:rPr>
      </w:pPr>
      <w:r w:rsidRPr="00126338">
        <w:rPr>
          <w:color w:val="000000" w:themeColor="text1"/>
        </w:rPr>
        <w:t>The evidence you provide of normal value should, as far as possible:</w:t>
      </w:r>
    </w:p>
    <w:p w14:paraId="60CF34C0" w14:textId="77777777" w:rsidR="009C6DE4" w:rsidRPr="00126338" w:rsidRDefault="009C6DE4" w:rsidP="008974F1">
      <w:pPr>
        <w:pStyle w:val="Regular"/>
        <w:rPr>
          <w:color w:val="000000" w:themeColor="text1"/>
        </w:rPr>
      </w:pPr>
      <w:r w:rsidRPr="00126338">
        <w:rPr>
          <w:color w:val="000000" w:themeColor="text1"/>
        </w:rPr>
        <w:t xml:space="preserve">be representative of different product types or models within the goods you are applying to us to investigate, if there are substantial differences in the normal value between these product types and models; and relate to normal value spread over the POI </w:t>
      </w:r>
    </w:p>
    <w:p w14:paraId="60CF34C1" w14:textId="77777777" w:rsidR="009C6DE4" w:rsidRPr="00126338" w:rsidRDefault="009C6DE4" w:rsidP="008974F1">
      <w:pPr>
        <w:rPr>
          <w:color w:val="000000" w:themeColor="text1"/>
        </w:rPr>
      </w:pPr>
    </w:p>
    <w:p w14:paraId="60CF34C2" w14:textId="77777777" w:rsidR="009C6DE4" w:rsidRPr="00126338" w:rsidRDefault="009C6DE4" w:rsidP="008974F1">
      <w:pPr>
        <w:pStyle w:val="HeadingLevel2"/>
        <w:rPr>
          <w:color w:val="000000" w:themeColor="text1"/>
        </w:rPr>
      </w:pPr>
      <w:r w:rsidRPr="00126338">
        <w:rPr>
          <w:color w:val="000000" w:themeColor="text1"/>
        </w:rPr>
        <w:t xml:space="preserve">Comparable Price </w:t>
      </w:r>
    </w:p>
    <w:p w14:paraId="60CF34C3" w14:textId="77777777" w:rsidR="009C6DE4" w:rsidRPr="00126338" w:rsidRDefault="009C6DE4" w:rsidP="008974F1">
      <w:pPr>
        <w:pStyle w:val="Regular"/>
        <w:rPr>
          <w:color w:val="000000" w:themeColor="text1"/>
        </w:rPr>
      </w:pPr>
      <w:r w:rsidRPr="00126338">
        <w:rPr>
          <w:color w:val="000000" w:themeColor="text1"/>
        </w:rPr>
        <w:t xml:space="preserve">Prices should be net ex-works (EXW) and exclude all internal taxes, such as VAT. If EXW prices are not available e.g. if Cost Insurance and Freight (CIF) or Free On Board (FOB) prices are the only ones available, these prices should be adjusted to bring them to a net ex-works level. If using this method, </w:t>
      </w:r>
      <w:r w:rsidRPr="00126338">
        <w:rPr>
          <w:b/>
          <w:bCs/>
          <w:color w:val="000000" w:themeColor="text1"/>
        </w:rPr>
        <w:t>please complete Annex 3</w:t>
      </w:r>
      <w:r w:rsidRPr="00126338">
        <w:rPr>
          <w:color w:val="000000" w:themeColor="text1"/>
        </w:rPr>
        <w:t>.</w:t>
      </w:r>
    </w:p>
    <w:p w14:paraId="60CF34C4" w14:textId="77777777" w:rsidR="009C6DE4" w:rsidRPr="00126338" w:rsidRDefault="009C6DE4" w:rsidP="008974F1">
      <w:pPr>
        <w:rPr>
          <w:color w:val="000000" w:themeColor="text1"/>
        </w:rPr>
      </w:pPr>
    </w:p>
    <w:p w14:paraId="60CF34C5" w14:textId="77777777" w:rsidR="009C6DE4" w:rsidRPr="00126338" w:rsidRDefault="009C6DE4" w:rsidP="008974F1">
      <w:pPr>
        <w:pStyle w:val="HeadingLevel2"/>
        <w:rPr>
          <w:color w:val="000000" w:themeColor="text1"/>
        </w:rPr>
      </w:pPr>
      <w:r w:rsidRPr="00126338">
        <w:rPr>
          <w:color w:val="000000" w:themeColor="text1"/>
        </w:rPr>
        <w:t>Constructed Normal Value</w:t>
      </w:r>
    </w:p>
    <w:p w14:paraId="60CF34C6" w14:textId="77777777" w:rsidR="009C6DE4" w:rsidRPr="00126338" w:rsidRDefault="009C6DE4" w:rsidP="008974F1">
      <w:pPr>
        <w:pStyle w:val="ListParagraph"/>
        <w:rPr>
          <w:color w:val="000000" w:themeColor="text1"/>
        </w:rPr>
      </w:pPr>
      <w:r w:rsidRPr="00126338">
        <w:rPr>
          <w:b/>
          <w:bCs/>
          <w:color w:val="000000" w:themeColor="text1"/>
        </w:rPr>
        <w:t>Please complete Annex 4</w:t>
      </w:r>
      <w:r w:rsidRPr="00126338">
        <w:rPr>
          <w:color w:val="000000" w:themeColor="text1"/>
        </w:rPr>
        <w:t xml:space="preserve">, explaining how each cost was calculated including:  </w:t>
      </w:r>
    </w:p>
    <w:p w14:paraId="60CF34C7"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materials;</w:t>
      </w:r>
    </w:p>
    <w:p w14:paraId="60CF34C8"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direct labour;</w:t>
      </w:r>
    </w:p>
    <w:p w14:paraId="60CF34C9"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overheads;</w:t>
      </w:r>
    </w:p>
    <w:p w14:paraId="60CF34CA"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administration, sales and general expenses (ASG), excluding transport costs; and</w:t>
      </w:r>
    </w:p>
    <w:p w14:paraId="60CF34CB"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the reasonable profit margin in the country of origin.</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4CE" w14:textId="77777777" w:rsidTr="0A147F23">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CD" w14:textId="467D012E" w:rsidR="00E82811" w:rsidRPr="00126338" w:rsidRDefault="00E82811" w:rsidP="00E82811">
            <w:pPr>
              <w:pStyle w:val="BulletLoose"/>
              <w:numPr>
                <w:ilvl w:val="0"/>
                <w:numId w:val="0"/>
              </w:numPr>
              <w:ind w:left="360"/>
              <w:rPr>
                <w:color w:val="000000" w:themeColor="text1"/>
              </w:rPr>
            </w:pPr>
          </w:p>
        </w:tc>
      </w:tr>
    </w:tbl>
    <w:p w14:paraId="60CF34CF" w14:textId="77777777" w:rsidR="009C6DE4" w:rsidRPr="00126338" w:rsidRDefault="009C6DE4" w:rsidP="008974F1">
      <w:pPr>
        <w:pStyle w:val="ListParagraph"/>
        <w:rPr>
          <w:color w:val="000000" w:themeColor="text1"/>
        </w:rPr>
      </w:pPr>
    </w:p>
    <w:p w14:paraId="60CF34D0" w14:textId="77777777" w:rsidR="009C6DE4" w:rsidRPr="00126338" w:rsidRDefault="009C6DE4" w:rsidP="008974F1">
      <w:pPr>
        <w:pStyle w:val="ListParagraph"/>
        <w:rPr>
          <w:color w:val="000000" w:themeColor="text1"/>
        </w:rPr>
      </w:pPr>
      <w:r w:rsidRPr="00126338">
        <w:rPr>
          <w:color w:val="000000" w:themeColor="text1"/>
        </w:rPr>
        <w:lastRenderedPageBreak/>
        <w:t>Where there is a particular market situation, make adjustments to elements of cost or</w:t>
      </w:r>
    </w:p>
    <w:p w14:paraId="60CF34D1" w14:textId="77777777" w:rsidR="009C6DE4" w:rsidRPr="00126338" w:rsidRDefault="009C6DE4" w:rsidP="008974F1">
      <w:pPr>
        <w:pStyle w:val="ListParagraph"/>
        <w:ind w:left="0" w:firstLine="0"/>
        <w:rPr>
          <w:color w:val="000000" w:themeColor="text1"/>
        </w:rPr>
      </w:pPr>
      <w:r w:rsidRPr="00126338">
        <w:rPr>
          <w:color w:val="000000" w:themeColor="text1"/>
        </w:rPr>
        <w:t xml:space="preserve">profit that are not substantially determined by market forces. For further information, see our guidance on </w:t>
      </w:r>
      <w:hyperlink r:id="rId42" w:anchor="alternative-methods-to-determine-normal-value" w:history="1">
        <w:r w:rsidRPr="00126338">
          <w:rPr>
            <w:rStyle w:val="Hyperlink"/>
            <w:color w:val="000000" w:themeColor="text1"/>
          </w:rPr>
          <w:t>adjusting costs when constructing normal value</w:t>
        </w:r>
      </w:hyperlink>
      <w:r w:rsidRPr="00126338">
        <w:rPr>
          <w:color w:val="000000" w:themeColor="text1"/>
        </w:rPr>
        <w:t xml:space="preserve"> or contact our Pre-Application Office (</w:t>
      </w:r>
      <w:hyperlink r:id="rId43" w:history="1">
        <w:r w:rsidRPr="00126338">
          <w:rPr>
            <w:rStyle w:val="Hyperlink"/>
            <w:color w:val="000000" w:themeColor="text1"/>
          </w:rPr>
          <w:t>contact@traderemedies.gov.uk</w:t>
        </w:r>
      </w:hyperlink>
      <w:r w:rsidRPr="00126338">
        <w:rPr>
          <w:color w:val="000000" w:themeColor="text1"/>
        </w:rPr>
        <w:t>)</w:t>
      </w:r>
    </w:p>
    <w:p w14:paraId="60CF34D2" w14:textId="77777777" w:rsidR="009C6DE4" w:rsidRPr="00126338" w:rsidRDefault="009C6DE4" w:rsidP="008974F1">
      <w:pPr>
        <w:rPr>
          <w:color w:val="000000" w:themeColor="text1"/>
        </w:rPr>
      </w:pPr>
      <w:r w:rsidRPr="00126338">
        <w:rPr>
          <w:color w:val="000000" w:themeColor="text1"/>
        </w:rPr>
        <w:t xml:space="preserve">For any of the above methodologies, attach supporting documentation for the prices, costs and any adjustments (see below) you have made. This can include: </w:t>
      </w:r>
    </w:p>
    <w:p w14:paraId="60CF34D3"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price lists;</w:t>
      </w:r>
    </w:p>
    <w:p w14:paraId="60CF34D4"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price quotations;</w:t>
      </w:r>
    </w:p>
    <w:p w14:paraId="60CF34D5"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 xml:space="preserve">sales invoices for domestic sales; </w:t>
      </w:r>
    </w:p>
    <w:p w14:paraId="60CF34D6"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sales correspondence;</w:t>
      </w:r>
    </w:p>
    <w:p w14:paraId="60CF34D7"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publicly available material containing information on domestic selling prices; and</w:t>
      </w:r>
    </w:p>
    <w:p w14:paraId="60CF34D8"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 xml:space="preserve">market surveys. </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4DB"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DA" w14:textId="397BA907" w:rsidR="009C6DE4" w:rsidRPr="00126338" w:rsidRDefault="009C6DE4" w:rsidP="008974F1">
            <w:pPr>
              <w:spacing w:after="0"/>
              <w:rPr>
                <w:rFonts w:eastAsia="MS Gothic"/>
                <w:color w:val="000000" w:themeColor="text1"/>
                <w:szCs w:val="24"/>
              </w:rPr>
            </w:pPr>
          </w:p>
        </w:tc>
      </w:tr>
    </w:tbl>
    <w:p w14:paraId="60CF34DC" w14:textId="77777777" w:rsidR="009C6DE4" w:rsidRPr="00126338" w:rsidRDefault="009C6DE4" w:rsidP="008974F1">
      <w:pPr>
        <w:pStyle w:val="ListParagraph"/>
        <w:tabs>
          <w:tab w:val="clear" w:pos="567"/>
        </w:tabs>
        <w:ind w:firstLine="0"/>
        <w:rPr>
          <w:color w:val="000000" w:themeColor="text1"/>
        </w:rPr>
      </w:pPr>
    </w:p>
    <w:p w14:paraId="60CF34DD" w14:textId="77777777" w:rsidR="009C6DE4" w:rsidRPr="00126338" w:rsidRDefault="009C6DE4" w:rsidP="008974F1">
      <w:pPr>
        <w:pStyle w:val="HeadingLevel2"/>
        <w:rPr>
          <w:color w:val="000000" w:themeColor="text1"/>
        </w:rPr>
      </w:pPr>
      <w:r w:rsidRPr="00126338">
        <w:rPr>
          <w:color w:val="000000" w:themeColor="text1"/>
        </w:rPr>
        <w:t>Selling Price from Exporter to a Third Country</w:t>
      </w:r>
    </w:p>
    <w:p w14:paraId="60CF34DE" w14:textId="77777777" w:rsidR="009C6DE4" w:rsidRPr="00126338" w:rsidRDefault="009C6DE4" w:rsidP="008974F1">
      <w:pPr>
        <w:pStyle w:val="ListParagraph"/>
        <w:rPr>
          <w:color w:val="000000" w:themeColor="text1"/>
        </w:rPr>
      </w:pPr>
      <w:r w:rsidRPr="00126338">
        <w:rPr>
          <w:color w:val="000000" w:themeColor="text1"/>
        </w:rPr>
        <w:t xml:space="preserve">If this is the preferred method, </w:t>
      </w:r>
      <w:r w:rsidRPr="00126338">
        <w:rPr>
          <w:b/>
          <w:bCs/>
          <w:color w:val="000000" w:themeColor="text1"/>
        </w:rPr>
        <w:t>please use Annex 3</w:t>
      </w:r>
      <w:r w:rsidRPr="00126338">
        <w:rPr>
          <w:color w:val="000000" w:themeColor="text1"/>
        </w:rPr>
        <w:t>, indicating here which country</w:t>
      </w:r>
    </w:p>
    <w:p w14:paraId="60CF34DF" w14:textId="77777777" w:rsidR="009C6DE4" w:rsidRPr="00126338" w:rsidRDefault="009C6DE4" w:rsidP="008974F1">
      <w:pPr>
        <w:pStyle w:val="ListParagraph"/>
        <w:rPr>
          <w:rStyle w:val="RegularChar"/>
          <w:color w:val="000000" w:themeColor="text1"/>
        </w:rPr>
      </w:pPr>
      <w:r w:rsidRPr="00126338">
        <w:rPr>
          <w:rStyle w:val="RegularChar"/>
          <w:color w:val="000000" w:themeColor="text1"/>
        </w:rPr>
        <w:t>you are using, and amending the listed adjustments to better reflect the adjustments</w:t>
      </w:r>
    </w:p>
    <w:p w14:paraId="60CF34E0" w14:textId="77777777" w:rsidR="009C6DE4" w:rsidRPr="00126338" w:rsidRDefault="009C6DE4" w:rsidP="008974F1">
      <w:pPr>
        <w:pStyle w:val="ListParagraph"/>
        <w:rPr>
          <w:rStyle w:val="RegularChar"/>
          <w:color w:val="000000" w:themeColor="text1"/>
        </w:rPr>
      </w:pPr>
      <w:r w:rsidRPr="00126338">
        <w:rPr>
          <w:rStyle w:val="RegularChar"/>
          <w:color w:val="000000" w:themeColor="text1"/>
        </w:rPr>
        <w:t>made. Prices should be net ex-works (EXW) and exclude all internal taxes, such as</w:t>
      </w:r>
    </w:p>
    <w:p w14:paraId="60CF34E1" w14:textId="77777777" w:rsidR="009C6DE4" w:rsidRPr="00126338" w:rsidRDefault="009C6DE4" w:rsidP="008974F1">
      <w:pPr>
        <w:pStyle w:val="ListParagraph"/>
        <w:rPr>
          <w:rStyle w:val="RegularChar"/>
          <w:color w:val="000000" w:themeColor="text1"/>
        </w:rPr>
      </w:pPr>
      <w:r w:rsidRPr="00126338">
        <w:rPr>
          <w:rStyle w:val="RegularChar"/>
          <w:color w:val="000000" w:themeColor="text1"/>
        </w:rPr>
        <w:t>VAT. If EXW prices are not available e.g. if Cost Insurance and Freight (CIF) or Free</w:t>
      </w:r>
    </w:p>
    <w:p w14:paraId="60CF34E2" w14:textId="77777777" w:rsidR="009C6DE4" w:rsidRPr="00126338" w:rsidRDefault="009C6DE4" w:rsidP="008974F1">
      <w:pPr>
        <w:pStyle w:val="ListParagraph"/>
        <w:rPr>
          <w:rStyle w:val="RegularChar"/>
          <w:color w:val="000000" w:themeColor="text1"/>
        </w:rPr>
      </w:pPr>
      <w:r w:rsidRPr="00126338">
        <w:rPr>
          <w:rStyle w:val="RegularChar"/>
          <w:color w:val="000000" w:themeColor="text1"/>
        </w:rPr>
        <w:t>On Board (FOB) prices are the only ones available, these prices should be adjusted</w:t>
      </w:r>
    </w:p>
    <w:p w14:paraId="60CF34E3" w14:textId="77777777" w:rsidR="009C6DE4" w:rsidRPr="00126338" w:rsidRDefault="009C6DE4" w:rsidP="008974F1">
      <w:pPr>
        <w:pStyle w:val="ListParagraph"/>
        <w:rPr>
          <w:color w:val="000000" w:themeColor="text1"/>
        </w:rPr>
      </w:pPr>
      <w:r w:rsidRPr="00126338">
        <w:rPr>
          <w:rStyle w:val="RegularChar"/>
          <w:color w:val="000000" w:themeColor="text1"/>
        </w:rPr>
        <w:t>to bring them to a net ex-works level</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4E6"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E5" w14:textId="5810556C" w:rsidR="009C6DE4" w:rsidRPr="00126338" w:rsidRDefault="009C6DE4" w:rsidP="008974F1">
            <w:pPr>
              <w:spacing w:after="0"/>
              <w:rPr>
                <w:rFonts w:eastAsia="MS Gothic"/>
                <w:i/>
                <w:iCs/>
                <w:color w:val="000000" w:themeColor="text1"/>
                <w:szCs w:val="24"/>
              </w:rPr>
            </w:pPr>
          </w:p>
        </w:tc>
      </w:tr>
    </w:tbl>
    <w:p w14:paraId="60CF34E7" w14:textId="77777777" w:rsidR="009C6DE4" w:rsidRPr="00126338" w:rsidRDefault="009C6DE4" w:rsidP="008974F1">
      <w:pPr>
        <w:ind w:left="567"/>
        <w:rPr>
          <w:color w:val="000000" w:themeColor="text1"/>
        </w:rPr>
      </w:pPr>
    </w:p>
    <w:p w14:paraId="60CF34E8" w14:textId="77777777" w:rsidR="009C6DE4" w:rsidRPr="00126338" w:rsidRDefault="009C6DE4" w:rsidP="008974F1">
      <w:pPr>
        <w:pStyle w:val="HeadingLevel2"/>
        <w:rPr>
          <w:color w:val="000000" w:themeColor="text1"/>
        </w:rPr>
      </w:pPr>
      <w:r w:rsidRPr="00126338">
        <w:rPr>
          <w:color w:val="000000" w:themeColor="text1"/>
        </w:rPr>
        <w:t xml:space="preserve">Appropriate third country </w:t>
      </w:r>
    </w:p>
    <w:p w14:paraId="60CF34E9" w14:textId="77777777" w:rsidR="009C6DE4" w:rsidRPr="00126338" w:rsidRDefault="009C6DE4" w:rsidP="008974F1">
      <w:pPr>
        <w:pStyle w:val="Regular"/>
        <w:rPr>
          <w:color w:val="000000" w:themeColor="text1"/>
        </w:rPr>
      </w:pPr>
      <w:r w:rsidRPr="00126338">
        <w:rPr>
          <w:color w:val="000000" w:themeColor="text1"/>
        </w:rPr>
        <w:t xml:space="preserve">This method is only available for particular foreign countries as defined under </w:t>
      </w:r>
      <w:hyperlink r:id="rId44" w:history="1">
        <w:r w:rsidRPr="00126338">
          <w:rPr>
            <w:rStyle w:val="Hyperlink"/>
            <w:color w:val="000000" w:themeColor="text1"/>
            <w:szCs w:val="28"/>
          </w:rPr>
          <w:t>Regulation 14</w:t>
        </w:r>
      </w:hyperlink>
      <w:r w:rsidRPr="00126338">
        <w:rPr>
          <w:rFonts w:eastAsiaTheme="minorHAnsi"/>
          <w:b/>
          <w:color w:val="000000" w:themeColor="text1"/>
          <w:szCs w:val="20"/>
          <w:lang w:eastAsia="en-US"/>
        </w:rPr>
        <w:t xml:space="preserve"> </w:t>
      </w:r>
      <w:r w:rsidRPr="00126338">
        <w:rPr>
          <w:color w:val="000000" w:themeColor="text1"/>
        </w:rPr>
        <w:t>of the D&amp;S Regulations.</w:t>
      </w:r>
    </w:p>
    <w:p w14:paraId="60CF34EA" w14:textId="77777777" w:rsidR="009C6DE4" w:rsidRPr="00126338" w:rsidRDefault="009C6DE4" w:rsidP="00D16F69">
      <w:pPr>
        <w:pStyle w:val="ListParagraph"/>
        <w:numPr>
          <w:ilvl w:val="3"/>
          <w:numId w:val="15"/>
        </w:numPr>
        <w:rPr>
          <w:color w:val="000000" w:themeColor="text1"/>
        </w:rPr>
      </w:pPr>
      <w:r w:rsidRPr="00126338">
        <w:rPr>
          <w:color w:val="000000" w:themeColor="text1"/>
        </w:rPr>
        <w:t xml:space="preserve">Nominate an appropriate third country so you can establish normal values based on their selling prices. </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4ED"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EC" w14:textId="4E0A95B3" w:rsidR="002419CF" w:rsidRPr="00126338" w:rsidRDefault="002419CF" w:rsidP="00E264EE">
            <w:pPr>
              <w:spacing w:after="0"/>
              <w:rPr>
                <w:rFonts w:eastAsia="Arial"/>
                <w:color w:val="000000" w:themeColor="text1"/>
              </w:rPr>
            </w:pPr>
          </w:p>
        </w:tc>
      </w:tr>
    </w:tbl>
    <w:p w14:paraId="60CF34EE" w14:textId="77777777" w:rsidR="009C6DE4" w:rsidRPr="00126338" w:rsidRDefault="009C6DE4" w:rsidP="008974F1">
      <w:pPr>
        <w:pBdr>
          <w:top w:val="nil"/>
          <w:left w:val="nil"/>
          <w:bottom w:val="nil"/>
          <w:right w:val="nil"/>
          <w:between w:val="nil"/>
        </w:pBdr>
        <w:spacing w:after="0" w:line="276" w:lineRule="auto"/>
        <w:rPr>
          <w:color w:val="000000" w:themeColor="text1"/>
        </w:rPr>
      </w:pPr>
    </w:p>
    <w:p w14:paraId="60CF34EF" w14:textId="77777777" w:rsidR="009C6DE4" w:rsidRPr="00126338" w:rsidRDefault="009C6DE4" w:rsidP="00D16F69">
      <w:pPr>
        <w:pStyle w:val="ListParagraph"/>
        <w:numPr>
          <w:ilvl w:val="3"/>
          <w:numId w:val="15"/>
        </w:numPr>
        <w:rPr>
          <w:color w:val="000000" w:themeColor="text1"/>
        </w:rPr>
      </w:pPr>
      <w:r w:rsidRPr="00126338">
        <w:rPr>
          <w:color w:val="000000" w:themeColor="text1"/>
        </w:rPr>
        <w:t>Explain your basis for selecting this third country.</w:t>
      </w:r>
    </w:p>
    <w:p w14:paraId="60CF34F0" w14:textId="77777777" w:rsidR="009C6DE4" w:rsidRPr="00126338" w:rsidRDefault="009C6DE4" w:rsidP="008974F1">
      <w:pPr>
        <w:pBdr>
          <w:top w:val="nil"/>
          <w:left w:val="nil"/>
          <w:bottom w:val="nil"/>
          <w:right w:val="nil"/>
          <w:between w:val="nil"/>
        </w:pBdr>
        <w:spacing w:after="0" w:line="276" w:lineRule="auto"/>
        <w:rPr>
          <w:color w:val="000000" w:themeColor="text1"/>
        </w:rPr>
      </w:pP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4F3"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F2" w14:textId="77777777" w:rsidR="009C6DE4" w:rsidRPr="00126338" w:rsidRDefault="009C6DE4" w:rsidP="00E264EE">
            <w:pPr>
              <w:spacing w:after="0"/>
              <w:rPr>
                <w:rFonts w:eastAsia="MS Gothic"/>
                <w:color w:val="000000" w:themeColor="text1"/>
                <w:szCs w:val="24"/>
              </w:rPr>
            </w:pPr>
          </w:p>
        </w:tc>
      </w:tr>
    </w:tbl>
    <w:p w14:paraId="60CF34F4" w14:textId="77777777" w:rsidR="009C6DE4" w:rsidRPr="00126338" w:rsidRDefault="009C6DE4" w:rsidP="008974F1">
      <w:pPr>
        <w:rPr>
          <w:color w:val="000000" w:themeColor="text1"/>
          <w:szCs w:val="24"/>
          <w:u w:val="single"/>
        </w:rPr>
      </w:pPr>
    </w:p>
    <w:p w14:paraId="60CF34F5" w14:textId="77777777" w:rsidR="009C6DE4" w:rsidRPr="00126338" w:rsidRDefault="009C6DE4" w:rsidP="00D16F69">
      <w:pPr>
        <w:pStyle w:val="ListParagraph"/>
        <w:numPr>
          <w:ilvl w:val="3"/>
          <w:numId w:val="15"/>
        </w:numPr>
        <w:rPr>
          <w:color w:val="000000" w:themeColor="text1"/>
        </w:rPr>
      </w:pPr>
      <w:r w:rsidRPr="00126338">
        <w:rPr>
          <w:b/>
          <w:bCs/>
          <w:color w:val="000000" w:themeColor="text1"/>
        </w:rPr>
        <w:t>Please use Annex</w:t>
      </w:r>
      <w:r w:rsidRPr="00126338">
        <w:rPr>
          <w:color w:val="000000" w:themeColor="text1"/>
        </w:rPr>
        <w:t xml:space="preserve"> </w:t>
      </w:r>
      <w:r w:rsidRPr="00126338">
        <w:rPr>
          <w:b/>
          <w:bCs/>
          <w:color w:val="000000" w:themeColor="text1"/>
        </w:rPr>
        <w:t>3</w:t>
      </w:r>
      <w:r w:rsidRPr="00126338">
        <w:rPr>
          <w:color w:val="000000" w:themeColor="text1"/>
        </w:rPr>
        <w:t xml:space="preserve"> to calculate the Normal value based on the third country data, amending the listed adjustments to better reflect the adjustments made. Prices should be net ex-works (EXW) and exclude all internal taxes, such as VAT. If EXW prices are not available e.g. if Cost Insurance and Freight (CIF) or Free On Board (FOB) prices are the only ones available, these prices should be adjusted to bring them to a net ex-works level</w:t>
      </w:r>
    </w:p>
    <w:p w14:paraId="60CF34F6" w14:textId="77777777" w:rsidR="009C6DE4" w:rsidRPr="00126338" w:rsidRDefault="009C6DE4" w:rsidP="008974F1">
      <w:pPr>
        <w:rPr>
          <w:color w:val="000000" w:themeColor="text1"/>
        </w:rPr>
      </w:pPr>
    </w:p>
    <w:p w14:paraId="60CF34F7" w14:textId="77777777" w:rsidR="009C6DE4" w:rsidRPr="00126338" w:rsidRDefault="009C6DE4" w:rsidP="008974F1">
      <w:pPr>
        <w:pStyle w:val="HeadingLevel1"/>
        <w:rPr>
          <w:color w:val="000000" w:themeColor="text1"/>
        </w:rPr>
      </w:pPr>
      <w:r w:rsidRPr="00126338">
        <w:rPr>
          <w:color w:val="000000" w:themeColor="text1"/>
        </w:rPr>
        <w:t>Export price of the goods</w:t>
      </w:r>
    </w:p>
    <w:p w14:paraId="60CF34F8" w14:textId="77777777" w:rsidR="009C6DE4" w:rsidRPr="00126338" w:rsidRDefault="009C6DE4" w:rsidP="008974F1">
      <w:pPr>
        <w:pStyle w:val="Regular"/>
        <w:rPr>
          <w:color w:val="000000" w:themeColor="text1"/>
        </w:rPr>
      </w:pPr>
      <w:r w:rsidRPr="00126338">
        <w:rPr>
          <w:color w:val="000000" w:themeColor="text1"/>
        </w:rPr>
        <w:t>The export price is the selling price of the goods from the exporting country to a UK importer or a third party for export to the UK. This is adjusted to account for export costs and calculated back to the ex-works export price in the country of export. In most cases, you can base the export price on the price charged by the exporter to an unrelated importer in the UK. If your complaint concerns more than one exporting country, calculate the export price for each country</w:t>
      </w:r>
    </w:p>
    <w:p w14:paraId="60CF34F9" w14:textId="77777777" w:rsidR="009C6DE4" w:rsidRPr="00126338" w:rsidRDefault="009C6DE4" w:rsidP="008974F1">
      <w:pPr>
        <w:pStyle w:val="Regular"/>
        <w:rPr>
          <w:color w:val="000000" w:themeColor="text1"/>
        </w:rPr>
      </w:pPr>
      <w:r w:rsidRPr="00126338">
        <w:rPr>
          <w:color w:val="000000" w:themeColor="text1"/>
        </w:rPr>
        <w:t>However, you may need to construct export price based on sales to first independent buyers or another reasonable method if:</w:t>
      </w:r>
    </w:p>
    <w:p w14:paraId="60CF34FA"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there is no export price;</w:t>
      </w:r>
    </w:p>
    <w:p w14:paraId="60CF34FB"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the price is unreliable due to an association or compensatory arrangement between the exporter and UK importer or third party.</w:t>
      </w:r>
    </w:p>
    <w:p w14:paraId="60CF34FC" w14:textId="77777777" w:rsidR="009C6DE4" w:rsidRPr="00126338" w:rsidRDefault="009C6DE4" w:rsidP="008974F1">
      <w:pPr>
        <w:pStyle w:val="Regular"/>
        <w:rPr>
          <w:color w:val="000000" w:themeColor="text1"/>
        </w:rPr>
      </w:pPr>
      <w:r w:rsidRPr="00126338">
        <w:rPr>
          <w:color w:val="000000" w:themeColor="text1"/>
        </w:rPr>
        <w:t xml:space="preserve">Before providing the export price of the goods, please explain which basis you are using to calculate this and why. If you have constructed the export price, please give your reasoning for doing this and evidence to support this. </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4FF"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FE" w14:textId="77777777" w:rsidR="009C6DE4" w:rsidRPr="00126338" w:rsidRDefault="009C6DE4" w:rsidP="00E264EE">
            <w:pPr>
              <w:spacing w:after="0"/>
              <w:rPr>
                <w:rFonts w:eastAsia="MS Gothic"/>
                <w:color w:val="000000" w:themeColor="text1"/>
                <w:szCs w:val="24"/>
              </w:rPr>
            </w:pPr>
          </w:p>
        </w:tc>
      </w:tr>
    </w:tbl>
    <w:p w14:paraId="60CF3500" w14:textId="77777777" w:rsidR="009C6DE4" w:rsidRPr="00126338" w:rsidRDefault="009C6DE4" w:rsidP="008974F1">
      <w:pPr>
        <w:spacing w:after="0" w:line="276" w:lineRule="auto"/>
        <w:rPr>
          <w:color w:val="000000" w:themeColor="text1"/>
        </w:rPr>
      </w:pPr>
    </w:p>
    <w:p w14:paraId="60CF3501" w14:textId="77777777" w:rsidR="009C6DE4" w:rsidRPr="00126338" w:rsidRDefault="009C6DE4" w:rsidP="008974F1">
      <w:pPr>
        <w:pStyle w:val="Regular"/>
        <w:rPr>
          <w:color w:val="000000" w:themeColor="text1"/>
        </w:rPr>
      </w:pPr>
      <w:r w:rsidRPr="00126338">
        <w:rPr>
          <w:color w:val="000000" w:themeColor="text1"/>
        </w:rPr>
        <w:t xml:space="preserve">Please give your export price calculations in the appropriate table below. Make sure you use the basis you described above and delete tables for any methodologies you are not using. Please note that whichever methodology you use, you will need to provide an export price on a CIF and EXW level. You should use price information from the POI. </w:t>
      </w:r>
    </w:p>
    <w:p w14:paraId="60CF3502" w14:textId="77777777" w:rsidR="009C6DE4" w:rsidRPr="00126338" w:rsidRDefault="009C6DE4" w:rsidP="008974F1">
      <w:pPr>
        <w:pStyle w:val="Regular"/>
        <w:rPr>
          <w:color w:val="000000" w:themeColor="text1"/>
        </w:rPr>
      </w:pPr>
      <w:r w:rsidRPr="00126338">
        <w:rPr>
          <w:color w:val="000000" w:themeColor="text1"/>
        </w:rPr>
        <w:t>The evidence you provide of the export price should, as far as possible:</w:t>
      </w:r>
    </w:p>
    <w:p w14:paraId="60CF3503"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lastRenderedPageBreak/>
        <w:t xml:space="preserve">be representative of different product types or models within the goods you are applying to us to investigate, if there are substantial differences in the normal value between these product types and models; and </w:t>
      </w:r>
    </w:p>
    <w:p w14:paraId="60CF3504"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relate to normal value spread over the POI</w:t>
      </w:r>
    </w:p>
    <w:p w14:paraId="60CF3505" w14:textId="77777777" w:rsidR="009C6DE4" w:rsidRPr="00126338" w:rsidRDefault="009C6DE4" w:rsidP="008974F1">
      <w:pPr>
        <w:pStyle w:val="Regular"/>
        <w:rPr>
          <w:color w:val="000000" w:themeColor="text1"/>
        </w:rPr>
      </w:pPr>
      <w:r w:rsidRPr="00126338">
        <w:rPr>
          <w:color w:val="000000" w:themeColor="text1"/>
        </w:rPr>
        <w:t>If either/both of these are not possible, please explain why. If you consider that export prices would not have varied significantly over the last year and so prices over the period outlined above would not be relevant for establishing representative export prices, please explain why you consider that to be the case.</w:t>
      </w:r>
    </w:p>
    <w:p w14:paraId="60CF3506" w14:textId="77777777" w:rsidR="009C6DE4" w:rsidRPr="00126338" w:rsidRDefault="009C6DE4" w:rsidP="008974F1">
      <w:pPr>
        <w:rPr>
          <w:color w:val="000000" w:themeColor="text1"/>
        </w:rPr>
      </w:pPr>
    </w:p>
    <w:p w14:paraId="60CF3507" w14:textId="77777777" w:rsidR="009C6DE4" w:rsidRPr="00126338" w:rsidRDefault="009C6DE4" w:rsidP="008974F1">
      <w:pPr>
        <w:pStyle w:val="HeadingLevel1"/>
        <w:rPr>
          <w:color w:val="000000" w:themeColor="text1"/>
        </w:rPr>
      </w:pPr>
      <w:r w:rsidRPr="00126338">
        <w:rPr>
          <w:color w:val="000000" w:themeColor="text1"/>
        </w:rPr>
        <w:t>Export price based on the selling price of the goods from the exporting country to a UK importer or a third party for export to the UK</w:t>
      </w:r>
    </w:p>
    <w:p w14:paraId="60CF3508" w14:textId="77777777" w:rsidR="009C6DE4" w:rsidRPr="00126338" w:rsidRDefault="009C6DE4" w:rsidP="008974F1">
      <w:pPr>
        <w:pStyle w:val="Regular"/>
        <w:rPr>
          <w:color w:val="000000" w:themeColor="text1"/>
        </w:rPr>
      </w:pPr>
      <w:r w:rsidRPr="00126338">
        <w:rPr>
          <w:color w:val="000000" w:themeColor="text1"/>
        </w:rPr>
        <w:t xml:space="preserve">Provide the export prices of the allegedly dumped goods using Annex 5 Evidence and individually itemise the costs subtracted from this selling price to bring it back to an ex-works level, such as publicly available freight rates. Explain how the amounts were established. </w:t>
      </w:r>
    </w:p>
    <w:p w14:paraId="60CF3509" w14:textId="77777777" w:rsidR="009C6DE4" w:rsidRPr="00126338" w:rsidRDefault="009C6DE4" w:rsidP="008974F1">
      <w:pPr>
        <w:pStyle w:val="Regular"/>
        <w:rPr>
          <w:color w:val="000000" w:themeColor="text1"/>
        </w:rPr>
      </w:pPr>
      <w:r w:rsidRPr="00126338">
        <w:rPr>
          <w:color w:val="000000" w:themeColor="text1"/>
        </w:rPr>
        <w:t xml:space="preserve">Provide documentary evidence for the selling price to the importer in the UK, such as: </w:t>
      </w:r>
    </w:p>
    <w:p w14:paraId="60CF350A"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sales invoices;</w:t>
      </w:r>
    </w:p>
    <w:p w14:paraId="60CF350B"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written offers;</w:t>
      </w:r>
    </w:p>
    <w:p w14:paraId="60CF350C"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price quotations;</w:t>
      </w:r>
    </w:p>
    <w:p w14:paraId="60CF350D"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sales correspondence; or</w:t>
      </w:r>
    </w:p>
    <w:p w14:paraId="60CF350E"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official statistics.</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511"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10" w14:textId="47BE1E24" w:rsidR="009C6DE4" w:rsidRPr="00126338" w:rsidRDefault="009C6DE4" w:rsidP="008974F1">
            <w:pPr>
              <w:spacing w:after="0"/>
              <w:rPr>
                <w:rFonts w:eastAsia="MS Gothic"/>
                <w:color w:val="000000" w:themeColor="text1"/>
                <w:szCs w:val="24"/>
              </w:rPr>
            </w:pPr>
          </w:p>
        </w:tc>
      </w:tr>
    </w:tbl>
    <w:p w14:paraId="60CF3512" w14:textId="77777777" w:rsidR="009C6DE4" w:rsidRPr="00126338" w:rsidRDefault="009C6DE4" w:rsidP="008974F1">
      <w:pPr>
        <w:ind w:left="284"/>
        <w:rPr>
          <w:color w:val="000000" w:themeColor="text1"/>
        </w:rPr>
      </w:pPr>
    </w:p>
    <w:p w14:paraId="60CF3513" w14:textId="77777777" w:rsidR="009C6DE4" w:rsidRPr="00126338" w:rsidRDefault="009C6DE4" w:rsidP="008974F1">
      <w:pPr>
        <w:ind w:left="284"/>
        <w:rPr>
          <w:color w:val="000000" w:themeColor="text1"/>
        </w:rPr>
      </w:pPr>
    </w:p>
    <w:p w14:paraId="60CF3514" w14:textId="77777777" w:rsidR="009C6DE4" w:rsidRPr="00126338" w:rsidRDefault="009C6DE4" w:rsidP="008974F1">
      <w:pPr>
        <w:pStyle w:val="HeadingLevel2"/>
        <w:rPr>
          <w:color w:val="000000" w:themeColor="text1"/>
        </w:rPr>
      </w:pPr>
      <w:r w:rsidRPr="00126338">
        <w:rPr>
          <w:color w:val="000000" w:themeColor="text1"/>
        </w:rPr>
        <w:t>Constructed Export Price</w:t>
      </w:r>
    </w:p>
    <w:p w14:paraId="60CF3515" w14:textId="77777777" w:rsidR="009C6DE4" w:rsidRPr="00126338" w:rsidRDefault="009C6DE4" w:rsidP="008974F1">
      <w:pPr>
        <w:pStyle w:val="ListParagraph"/>
        <w:rPr>
          <w:color w:val="000000" w:themeColor="text1"/>
        </w:rPr>
      </w:pPr>
      <w:r w:rsidRPr="00126338">
        <w:rPr>
          <w:color w:val="000000" w:themeColor="text1"/>
        </w:rPr>
        <w:t xml:space="preserve">Calculate the constructed export price(s).  </w:t>
      </w:r>
    </w:p>
    <w:p w14:paraId="60CF3516" w14:textId="77777777" w:rsidR="009C6DE4" w:rsidRPr="00126338" w:rsidRDefault="009C6DE4" w:rsidP="008974F1">
      <w:pPr>
        <w:pStyle w:val="Regular"/>
        <w:rPr>
          <w:color w:val="000000" w:themeColor="text1"/>
        </w:rPr>
      </w:pPr>
      <w:r w:rsidRPr="00126338">
        <w:rPr>
          <w:color w:val="000000" w:themeColor="text1"/>
        </w:rPr>
        <w:t xml:space="preserve">You may need to adjust for any costs included in the selling price which relate to the movement of the goods to the UK. If you are using sales to the first independent buyer as a basis for constructing, establish the details of the first sale to an </w:t>
      </w:r>
      <w:r w:rsidRPr="00126338">
        <w:rPr>
          <w:color w:val="000000" w:themeColor="text1"/>
        </w:rPr>
        <w:lastRenderedPageBreak/>
        <w:t xml:space="preserve">independent buyer in the UK and deduct taxes, costs, charges, expenses and profit margins to obtain an ex-works price in the country of origin. </w:t>
      </w:r>
    </w:p>
    <w:p w14:paraId="60CF3517" w14:textId="77777777" w:rsidR="009C6DE4" w:rsidRPr="00126338" w:rsidRDefault="009C6DE4" w:rsidP="008974F1">
      <w:pPr>
        <w:pStyle w:val="Regular"/>
        <w:rPr>
          <w:color w:val="000000" w:themeColor="text1"/>
        </w:rPr>
      </w:pPr>
      <w:r w:rsidRPr="00126338">
        <w:rPr>
          <w:color w:val="000000" w:themeColor="text1"/>
        </w:rPr>
        <w:t xml:space="preserve">If there are different models or types of product for the imported goods, please construct a price for each one. Provide each adjustment separately. If your starting point is a CIF value, you will only have to find and deduct costs incurred by the exporter in the country of export from CIF back to the ex-works level. </w:t>
      </w:r>
    </w:p>
    <w:p w14:paraId="60CF3518" w14:textId="77777777" w:rsidR="009C6DE4" w:rsidRPr="00126338" w:rsidRDefault="009C6DE4" w:rsidP="008974F1">
      <w:pPr>
        <w:pStyle w:val="Regular"/>
        <w:rPr>
          <w:color w:val="000000" w:themeColor="text1"/>
        </w:rPr>
      </w:pPr>
      <w:r w:rsidRPr="00126338">
        <w:rPr>
          <w:color w:val="000000" w:themeColor="text1"/>
        </w:rPr>
        <w:t>Provide evidence to show how you have calculated or estimated the export prices. Include all the evidence you have on the resale price of the imported goods in the UK. Provide the basis for the costs and profits subtracted from this selling price to bring it back to an ex-works level such as published industry mark-ups or publicly available freight rates and give evidence to support each cost adjustment.</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51B"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1A" w14:textId="639725F7" w:rsidR="009C6DE4" w:rsidRPr="00126338" w:rsidRDefault="009C6DE4" w:rsidP="008974F1">
            <w:pPr>
              <w:spacing w:after="0"/>
              <w:rPr>
                <w:rFonts w:eastAsia="MS Gothic"/>
                <w:color w:val="000000" w:themeColor="text1"/>
                <w:szCs w:val="24"/>
              </w:rPr>
            </w:pPr>
          </w:p>
        </w:tc>
      </w:tr>
    </w:tbl>
    <w:p w14:paraId="60CF351C" w14:textId="77777777" w:rsidR="009C6DE4" w:rsidRPr="00126338" w:rsidRDefault="009C6DE4" w:rsidP="008974F1">
      <w:pPr>
        <w:pBdr>
          <w:top w:val="nil"/>
          <w:left w:val="nil"/>
          <w:bottom w:val="nil"/>
          <w:right w:val="nil"/>
          <w:between w:val="nil"/>
        </w:pBdr>
        <w:spacing w:after="0" w:line="276" w:lineRule="auto"/>
        <w:rPr>
          <w:color w:val="000000" w:themeColor="text1"/>
        </w:rPr>
      </w:pPr>
    </w:p>
    <w:p w14:paraId="60CF351D" w14:textId="77777777" w:rsidR="009C6DE4" w:rsidRPr="00126338" w:rsidRDefault="009C6DE4" w:rsidP="008974F1">
      <w:pPr>
        <w:pStyle w:val="HeadingLevel1"/>
        <w:spacing w:before="120"/>
        <w:rPr>
          <w:color w:val="000000" w:themeColor="text1"/>
        </w:rPr>
      </w:pPr>
      <w:bookmarkStart w:id="923" w:name="_Toc41495874"/>
      <w:bookmarkStart w:id="924" w:name="_Toc41496774"/>
      <w:bookmarkStart w:id="925" w:name="_Toc41495876"/>
      <w:bookmarkStart w:id="926" w:name="_Toc41496776"/>
      <w:bookmarkStart w:id="927" w:name="_Toc41480240"/>
      <w:bookmarkStart w:id="928" w:name="_Toc41495880"/>
      <w:bookmarkStart w:id="929" w:name="_Toc41496126"/>
      <w:bookmarkStart w:id="930" w:name="_Toc41496541"/>
      <w:bookmarkStart w:id="931" w:name="_Toc41496780"/>
      <w:bookmarkStart w:id="932" w:name="_Toc41495882"/>
      <w:bookmarkStart w:id="933" w:name="_Toc41496782"/>
      <w:bookmarkStart w:id="934" w:name="_Toc41495883"/>
      <w:bookmarkStart w:id="935" w:name="_Toc41496783"/>
      <w:bookmarkStart w:id="936" w:name="_Toc41495885"/>
      <w:bookmarkStart w:id="937" w:name="_Toc41496785"/>
      <w:bookmarkStart w:id="938" w:name="_Toc41495887"/>
      <w:bookmarkStart w:id="939" w:name="_Toc41496128"/>
      <w:bookmarkStart w:id="940" w:name="_Toc41496543"/>
      <w:bookmarkStart w:id="941" w:name="_Toc41496787"/>
      <w:bookmarkStart w:id="942" w:name="_Toc41495888"/>
      <w:bookmarkStart w:id="943" w:name="_Toc41496129"/>
      <w:bookmarkStart w:id="944" w:name="_Toc41496544"/>
      <w:bookmarkStart w:id="945" w:name="_Toc41496788"/>
      <w:bookmarkStart w:id="946" w:name="_Toc41495889"/>
      <w:bookmarkStart w:id="947" w:name="_Toc41496130"/>
      <w:bookmarkStart w:id="948" w:name="_Toc41496545"/>
      <w:bookmarkStart w:id="949" w:name="_Toc41496789"/>
      <w:bookmarkStart w:id="950" w:name="_Toc41495890"/>
      <w:bookmarkStart w:id="951" w:name="_Toc41496131"/>
      <w:bookmarkStart w:id="952" w:name="_Toc41496546"/>
      <w:bookmarkStart w:id="953" w:name="_Toc41496790"/>
      <w:bookmarkStart w:id="954" w:name="_Toc41495891"/>
      <w:bookmarkStart w:id="955" w:name="_Toc41496132"/>
      <w:bookmarkStart w:id="956" w:name="_Toc41496547"/>
      <w:bookmarkStart w:id="957" w:name="_Toc41496791"/>
      <w:bookmarkStart w:id="958" w:name="_Toc41495892"/>
      <w:bookmarkStart w:id="959" w:name="_Toc41496133"/>
      <w:bookmarkStart w:id="960" w:name="_Toc41496548"/>
      <w:bookmarkStart w:id="961" w:name="_Toc41496792"/>
      <w:bookmarkStart w:id="962" w:name="_Toc41495893"/>
      <w:bookmarkStart w:id="963" w:name="_Toc41496134"/>
      <w:bookmarkStart w:id="964" w:name="_Toc41496549"/>
      <w:bookmarkStart w:id="965" w:name="_Toc41496793"/>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r w:rsidRPr="00126338">
        <w:rPr>
          <w:color w:val="000000" w:themeColor="text1"/>
        </w:rPr>
        <w:t>Fair Comparison</w:t>
      </w:r>
    </w:p>
    <w:p w14:paraId="60CF351E" w14:textId="77777777" w:rsidR="009C6DE4" w:rsidRPr="00126338" w:rsidRDefault="009C6DE4" w:rsidP="008974F1">
      <w:pPr>
        <w:pStyle w:val="Regular"/>
        <w:rPr>
          <w:color w:val="000000" w:themeColor="text1"/>
        </w:rPr>
      </w:pPr>
      <w:r w:rsidRPr="00126338">
        <w:rPr>
          <w:color w:val="000000" w:themeColor="text1"/>
        </w:rPr>
        <w:t>To achieve an appropriate price comparison, the export price and the normal value should be compared at a fair level, in terms of their basic physical and chemical characteristics and the terms and conditions of sale. To achieve this comparison, please adjust your calculations to account for any differences which affect price comparability. This means that the comparison should be made at the same level of trade (such as wholesale or retail), at ex-factory level (EXW), and where possible, at the same time.</w:t>
      </w:r>
    </w:p>
    <w:p w14:paraId="60CF351F" w14:textId="77777777" w:rsidR="009C6DE4" w:rsidRPr="00126338" w:rsidRDefault="009C6DE4" w:rsidP="008974F1">
      <w:pPr>
        <w:pStyle w:val="Regular"/>
        <w:rPr>
          <w:color w:val="000000" w:themeColor="text1"/>
        </w:rPr>
      </w:pPr>
      <w:r w:rsidRPr="00126338">
        <w:rPr>
          <w:color w:val="000000" w:themeColor="text1"/>
        </w:rPr>
        <w:t xml:space="preserve">For certain types of adjustment, only the normal value may need to be adjusted. Sometimes both the normal value and export price will need to be adjusted. Use the table of adjustments below to check if the adjustment can be applied to export price or normal value or both. For more information, please consult our </w:t>
      </w:r>
      <w:hyperlink r:id="rId45" w:anchor="making-a-fair-comparison" w:history="1">
        <w:r w:rsidRPr="00126338">
          <w:rPr>
            <w:rStyle w:val="Hyperlink"/>
            <w:color w:val="000000" w:themeColor="text1"/>
          </w:rPr>
          <w:t>fair comparison guidance</w:t>
        </w:r>
      </w:hyperlink>
      <w:r w:rsidRPr="00126338">
        <w:rPr>
          <w:color w:val="000000" w:themeColor="text1"/>
        </w:rPr>
        <w:t xml:space="preserve">. </w:t>
      </w:r>
    </w:p>
    <w:tbl>
      <w:tblPr>
        <w:tblStyle w:val="TableGrid"/>
        <w:tblW w:w="0" w:type="auto"/>
        <w:jc w:val="center"/>
        <w:tblLook w:val="04A0" w:firstRow="1" w:lastRow="0" w:firstColumn="1" w:lastColumn="0" w:noHBand="0" w:noVBand="1"/>
      </w:tblPr>
      <w:tblGrid>
        <w:gridCol w:w="3686"/>
        <w:gridCol w:w="1134"/>
        <w:gridCol w:w="1134"/>
      </w:tblGrid>
      <w:tr w:rsidR="009C6DE4" w:rsidRPr="00126338" w14:paraId="60CF3523" w14:textId="77777777">
        <w:trPr>
          <w:jc w:val="center"/>
        </w:trPr>
        <w:tc>
          <w:tcPr>
            <w:tcW w:w="3686" w:type="dxa"/>
            <w:vAlign w:val="center"/>
          </w:tcPr>
          <w:p w14:paraId="60CF3520" w14:textId="77777777" w:rsidR="009C6DE4" w:rsidRPr="00126338" w:rsidRDefault="009C6DE4" w:rsidP="008974F1">
            <w:pPr>
              <w:widowControl w:val="0"/>
              <w:spacing w:line="276" w:lineRule="auto"/>
              <w:rPr>
                <w:b/>
                <w:color w:val="000000" w:themeColor="text1"/>
              </w:rPr>
            </w:pPr>
            <w:r w:rsidRPr="00126338">
              <w:rPr>
                <w:b/>
                <w:color w:val="000000" w:themeColor="text1"/>
              </w:rPr>
              <w:t>Table of adjustments</w:t>
            </w:r>
          </w:p>
        </w:tc>
        <w:tc>
          <w:tcPr>
            <w:tcW w:w="1134" w:type="dxa"/>
            <w:tcBorders>
              <w:bottom w:val="single" w:sz="4" w:space="0" w:color="auto"/>
            </w:tcBorders>
            <w:vAlign w:val="center"/>
          </w:tcPr>
          <w:p w14:paraId="60CF3521" w14:textId="77777777" w:rsidR="009C6DE4" w:rsidRPr="00126338" w:rsidRDefault="009C6DE4" w:rsidP="008974F1">
            <w:pPr>
              <w:widowControl w:val="0"/>
              <w:spacing w:line="276" w:lineRule="auto"/>
              <w:rPr>
                <w:b/>
                <w:color w:val="000000" w:themeColor="text1"/>
              </w:rPr>
            </w:pPr>
            <w:r w:rsidRPr="00126338">
              <w:rPr>
                <w:b/>
                <w:color w:val="000000" w:themeColor="text1"/>
              </w:rPr>
              <w:t>Export Price</w:t>
            </w:r>
          </w:p>
        </w:tc>
        <w:tc>
          <w:tcPr>
            <w:tcW w:w="1134" w:type="dxa"/>
            <w:vAlign w:val="center"/>
          </w:tcPr>
          <w:p w14:paraId="60CF3522" w14:textId="77777777" w:rsidR="009C6DE4" w:rsidRPr="00126338" w:rsidRDefault="009C6DE4" w:rsidP="008974F1">
            <w:pPr>
              <w:widowControl w:val="0"/>
              <w:spacing w:line="276" w:lineRule="auto"/>
              <w:rPr>
                <w:b/>
                <w:color w:val="000000" w:themeColor="text1"/>
              </w:rPr>
            </w:pPr>
            <w:r w:rsidRPr="00126338">
              <w:rPr>
                <w:b/>
                <w:color w:val="000000" w:themeColor="text1"/>
              </w:rPr>
              <w:t>Normal Value</w:t>
            </w:r>
          </w:p>
        </w:tc>
      </w:tr>
      <w:tr w:rsidR="009C6DE4" w:rsidRPr="00126338" w14:paraId="60CF3527" w14:textId="77777777">
        <w:trPr>
          <w:jc w:val="center"/>
        </w:trPr>
        <w:tc>
          <w:tcPr>
            <w:tcW w:w="3686" w:type="dxa"/>
          </w:tcPr>
          <w:p w14:paraId="60CF3524" w14:textId="77777777" w:rsidR="009C6DE4" w:rsidRPr="00126338" w:rsidRDefault="009C6DE4" w:rsidP="008974F1">
            <w:pPr>
              <w:pStyle w:val="NoSpacing"/>
              <w:rPr>
                <w:color w:val="000000" w:themeColor="text1"/>
              </w:rPr>
            </w:pPr>
            <w:r w:rsidRPr="00126338">
              <w:rPr>
                <w:color w:val="000000" w:themeColor="text1"/>
              </w:rPr>
              <w:t>Physical characteristics</w:t>
            </w:r>
          </w:p>
        </w:tc>
        <w:tc>
          <w:tcPr>
            <w:tcW w:w="1134" w:type="dxa"/>
            <w:vAlign w:val="center"/>
          </w:tcPr>
          <w:p w14:paraId="60CF3525" w14:textId="77777777" w:rsidR="009C6DE4" w:rsidRPr="00126338" w:rsidRDefault="009C6DE4" w:rsidP="008974F1">
            <w:pPr>
              <w:pStyle w:val="NoSpacing"/>
              <w:rPr>
                <w:color w:val="000000" w:themeColor="text1"/>
              </w:rPr>
            </w:pPr>
            <w:r w:rsidRPr="00126338">
              <w:rPr>
                <w:color w:val="000000" w:themeColor="text1"/>
              </w:rPr>
              <w:t>No</w:t>
            </w:r>
          </w:p>
        </w:tc>
        <w:tc>
          <w:tcPr>
            <w:tcW w:w="1134" w:type="dxa"/>
            <w:vAlign w:val="center"/>
          </w:tcPr>
          <w:p w14:paraId="60CF3526" w14:textId="77777777" w:rsidR="009C6DE4" w:rsidRPr="00126338" w:rsidRDefault="009C6DE4" w:rsidP="008974F1">
            <w:pPr>
              <w:pStyle w:val="NoSpacing"/>
              <w:rPr>
                <w:color w:val="000000" w:themeColor="text1"/>
              </w:rPr>
            </w:pPr>
            <w:r w:rsidRPr="00126338">
              <w:rPr>
                <w:color w:val="000000" w:themeColor="text1"/>
              </w:rPr>
              <w:t>Yes</w:t>
            </w:r>
          </w:p>
        </w:tc>
      </w:tr>
      <w:tr w:rsidR="009C6DE4" w:rsidRPr="00126338" w14:paraId="60CF352B" w14:textId="77777777">
        <w:trPr>
          <w:jc w:val="center"/>
        </w:trPr>
        <w:tc>
          <w:tcPr>
            <w:tcW w:w="3686" w:type="dxa"/>
          </w:tcPr>
          <w:p w14:paraId="60CF3528" w14:textId="77777777" w:rsidR="009C6DE4" w:rsidRPr="00126338" w:rsidRDefault="009C6DE4" w:rsidP="008974F1">
            <w:pPr>
              <w:pStyle w:val="NoSpacing"/>
              <w:rPr>
                <w:color w:val="000000" w:themeColor="text1"/>
              </w:rPr>
            </w:pPr>
            <w:r w:rsidRPr="00126338">
              <w:rPr>
                <w:color w:val="000000" w:themeColor="text1"/>
              </w:rPr>
              <w:t>Import charges and indirect taxes</w:t>
            </w:r>
          </w:p>
        </w:tc>
        <w:tc>
          <w:tcPr>
            <w:tcW w:w="1134" w:type="dxa"/>
            <w:vAlign w:val="center"/>
          </w:tcPr>
          <w:p w14:paraId="60CF3529" w14:textId="77777777" w:rsidR="009C6DE4" w:rsidRPr="00126338" w:rsidRDefault="009C6DE4" w:rsidP="008974F1">
            <w:pPr>
              <w:pStyle w:val="NoSpacing"/>
              <w:rPr>
                <w:color w:val="000000" w:themeColor="text1"/>
              </w:rPr>
            </w:pPr>
            <w:r w:rsidRPr="00126338">
              <w:rPr>
                <w:color w:val="000000" w:themeColor="text1"/>
              </w:rPr>
              <w:t>No</w:t>
            </w:r>
          </w:p>
        </w:tc>
        <w:tc>
          <w:tcPr>
            <w:tcW w:w="1134" w:type="dxa"/>
            <w:vAlign w:val="center"/>
          </w:tcPr>
          <w:p w14:paraId="60CF352A" w14:textId="77777777" w:rsidR="009C6DE4" w:rsidRPr="00126338" w:rsidRDefault="009C6DE4" w:rsidP="008974F1">
            <w:pPr>
              <w:pStyle w:val="NoSpacing"/>
              <w:rPr>
                <w:color w:val="000000" w:themeColor="text1"/>
              </w:rPr>
            </w:pPr>
            <w:r w:rsidRPr="00126338">
              <w:rPr>
                <w:color w:val="000000" w:themeColor="text1"/>
              </w:rPr>
              <w:t>Yes</w:t>
            </w:r>
          </w:p>
        </w:tc>
      </w:tr>
      <w:tr w:rsidR="009C6DE4" w:rsidRPr="00126338" w14:paraId="60CF352F" w14:textId="77777777">
        <w:trPr>
          <w:jc w:val="center"/>
        </w:trPr>
        <w:tc>
          <w:tcPr>
            <w:tcW w:w="3686" w:type="dxa"/>
          </w:tcPr>
          <w:p w14:paraId="60CF352C" w14:textId="77777777" w:rsidR="009C6DE4" w:rsidRPr="00126338" w:rsidRDefault="009C6DE4" w:rsidP="008974F1">
            <w:pPr>
              <w:pStyle w:val="NoSpacing"/>
              <w:rPr>
                <w:color w:val="000000" w:themeColor="text1"/>
              </w:rPr>
            </w:pPr>
            <w:r w:rsidRPr="00126338">
              <w:rPr>
                <w:color w:val="000000" w:themeColor="text1"/>
              </w:rPr>
              <w:t>Discounts, rebates, quantities</w:t>
            </w:r>
          </w:p>
        </w:tc>
        <w:tc>
          <w:tcPr>
            <w:tcW w:w="1134" w:type="dxa"/>
            <w:vAlign w:val="center"/>
          </w:tcPr>
          <w:p w14:paraId="60CF352D" w14:textId="77777777" w:rsidR="009C6DE4" w:rsidRPr="00126338" w:rsidRDefault="009C6DE4" w:rsidP="008974F1">
            <w:pPr>
              <w:pStyle w:val="NoSpacing"/>
              <w:rPr>
                <w:color w:val="000000" w:themeColor="text1"/>
              </w:rPr>
            </w:pPr>
            <w:r w:rsidRPr="00126338">
              <w:rPr>
                <w:color w:val="000000" w:themeColor="text1"/>
              </w:rPr>
              <w:t>Yes</w:t>
            </w:r>
          </w:p>
        </w:tc>
        <w:tc>
          <w:tcPr>
            <w:tcW w:w="1134" w:type="dxa"/>
            <w:vAlign w:val="center"/>
          </w:tcPr>
          <w:p w14:paraId="60CF352E" w14:textId="77777777" w:rsidR="009C6DE4" w:rsidRPr="00126338" w:rsidRDefault="009C6DE4" w:rsidP="008974F1">
            <w:pPr>
              <w:pStyle w:val="NoSpacing"/>
              <w:rPr>
                <w:color w:val="000000" w:themeColor="text1"/>
              </w:rPr>
            </w:pPr>
            <w:r w:rsidRPr="00126338">
              <w:rPr>
                <w:color w:val="000000" w:themeColor="text1"/>
              </w:rPr>
              <w:t>Yes</w:t>
            </w:r>
          </w:p>
        </w:tc>
      </w:tr>
      <w:tr w:rsidR="009C6DE4" w:rsidRPr="00126338" w14:paraId="60CF3533" w14:textId="77777777">
        <w:trPr>
          <w:jc w:val="center"/>
        </w:trPr>
        <w:tc>
          <w:tcPr>
            <w:tcW w:w="3686" w:type="dxa"/>
          </w:tcPr>
          <w:p w14:paraId="60CF3530" w14:textId="77777777" w:rsidR="009C6DE4" w:rsidRPr="00126338" w:rsidRDefault="009C6DE4" w:rsidP="008974F1">
            <w:pPr>
              <w:pStyle w:val="NoSpacing"/>
              <w:rPr>
                <w:color w:val="000000" w:themeColor="text1"/>
              </w:rPr>
            </w:pPr>
            <w:r w:rsidRPr="00126338">
              <w:rPr>
                <w:color w:val="000000" w:themeColor="text1"/>
              </w:rPr>
              <w:t>Level of trade</w:t>
            </w:r>
          </w:p>
        </w:tc>
        <w:tc>
          <w:tcPr>
            <w:tcW w:w="1134" w:type="dxa"/>
            <w:vAlign w:val="center"/>
          </w:tcPr>
          <w:p w14:paraId="60CF3531" w14:textId="77777777" w:rsidR="009C6DE4" w:rsidRPr="00126338" w:rsidRDefault="009C6DE4" w:rsidP="008974F1">
            <w:pPr>
              <w:pStyle w:val="NoSpacing"/>
              <w:rPr>
                <w:color w:val="000000" w:themeColor="text1"/>
              </w:rPr>
            </w:pPr>
            <w:r w:rsidRPr="00126338">
              <w:rPr>
                <w:color w:val="000000" w:themeColor="text1"/>
              </w:rPr>
              <w:t>No</w:t>
            </w:r>
          </w:p>
        </w:tc>
        <w:tc>
          <w:tcPr>
            <w:tcW w:w="1134" w:type="dxa"/>
            <w:vAlign w:val="center"/>
          </w:tcPr>
          <w:p w14:paraId="60CF3532" w14:textId="77777777" w:rsidR="009C6DE4" w:rsidRPr="00126338" w:rsidRDefault="009C6DE4" w:rsidP="008974F1">
            <w:pPr>
              <w:pStyle w:val="NoSpacing"/>
              <w:rPr>
                <w:color w:val="000000" w:themeColor="text1"/>
              </w:rPr>
            </w:pPr>
            <w:r w:rsidRPr="00126338">
              <w:rPr>
                <w:color w:val="000000" w:themeColor="text1"/>
              </w:rPr>
              <w:t>Yes</w:t>
            </w:r>
          </w:p>
        </w:tc>
      </w:tr>
      <w:tr w:rsidR="009C6DE4" w:rsidRPr="00126338" w14:paraId="60CF3537" w14:textId="77777777">
        <w:trPr>
          <w:jc w:val="center"/>
        </w:trPr>
        <w:tc>
          <w:tcPr>
            <w:tcW w:w="3686" w:type="dxa"/>
          </w:tcPr>
          <w:p w14:paraId="60CF3534" w14:textId="77777777" w:rsidR="009C6DE4" w:rsidRPr="00126338" w:rsidRDefault="009C6DE4" w:rsidP="008974F1">
            <w:pPr>
              <w:pStyle w:val="NoSpacing"/>
              <w:rPr>
                <w:color w:val="000000" w:themeColor="text1"/>
              </w:rPr>
            </w:pPr>
            <w:r w:rsidRPr="00126338">
              <w:rPr>
                <w:color w:val="000000" w:themeColor="text1"/>
              </w:rPr>
              <w:t>Transport, insurance, handling</w:t>
            </w:r>
          </w:p>
        </w:tc>
        <w:tc>
          <w:tcPr>
            <w:tcW w:w="1134" w:type="dxa"/>
            <w:vAlign w:val="center"/>
          </w:tcPr>
          <w:p w14:paraId="60CF3535" w14:textId="77777777" w:rsidR="009C6DE4" w:rsidRPr="00126338" w:rsidRDefault="009C6DE4" w:rsidP="008974F1">
            <w:pPr>
              <w:pStyle w:val="NoSpacing"/>
              <w:rPr>
                <w:color w:val="000000" w:themeColor="text1"/>
              </w:rPr>
            </w:pPr>
            <w:r w:rsidRPr="00126338">
              <w:rPr>
                <w:color w:val="000000" w:themeColor="text1"/>
              </w:rPr>
              <w:t>Yes</w:t>
            </w:r>
          </w:p>
        </w:tc>
        <w:tc>
          <w:tcPr>
            <w:tcW w:w="1134" w:type="dxa"/>
            <w:vAlign w:val="center"/>
          </w:tcPr>
          <w:p w14:paraId="60CF3536" w14:textId="77777777" w:rsidR="009C6DE4" w:rsidRPr="00126338" w:rsidRDefault="009C6DE4" w:rsidP="008974F1">
            <w:pPr>
              <w:pStyle w:val="NoSpacing"/>
              <w:rPr>
                <w:color w:val="000000" w:themeColor="text1"/>
              </w:rPr>
            </w:pPr>
            <w:r w:rsidRPr="00126338">
              <w:rPr>
                <w:color w:val="000000" w:themeColor="text1"/>
              </w:rPr>
              <w:t>Yes</w:t>
            </w:r>
          </w:p>
        </w:tc>
      </w:tr>
      <w:tr w:rsidR="009C6DE4" w:rsidRPr="00126338" w14:paraId="60CF353B" w14:textId="77777777">
        <w:trPr>
          <w:jc w:val="center"/>
        </w:trPr>
        <w:tc>
          <w:tcPr>
            <w:tcW w:w="3686" w:type="dxa"/>
          </w:tcPr>
          <w:p w14:paraId="60CF3538" w14:textId="77777777" w:rsidR="009C6DE4" w:rsidRPr="00126338" w:rsidRDefault="009C6DE4" w:rsidP="008974F1">
            <w:pPr>
              <w:pStyle w:val="NoSpacing"/>
              <w:rPr>
                <w:color w:val="000000" w:themeColor="text1"/>
              </w:rPr>
            </w:pPr>
            <w:r w:rsidRPr="00126338">
              <w:rPr>
                <w:color w:val="000000" w:themeColor="text1"/>
              </w:rPr>
              <w:t>Packing</w:t>
            </w:r>
          </w:p>
        </w:tc>
        <w:tc>
          <w:tcPr>
            <w:tcW w:w="1134" w:type="dxa"/>
            <w:vAlign w:val="center"/>
          </w:tcPr>
          <w:p w14:paraId="60CF3539" w14:textId="77777777" w:rsidR="009C6DE4" w:rsidRPr="00126338" w:rsidRDefault="009C6DE4" w:rsidP="008974F1">
            <w:pPr>
              <w:pStyle w:val="NoSpacing"/>
              <w:rPr>
                <w:color w:val="000000" w:themeColor="text1"/>
              </w:rPr>
            </w:pPr>
            <w:r w:rsidRPr="00126338">
              <w:rPr>
                <w:color w:val="000000" w:themeColor="text1"/>
              </w:rPr>
              <w:t>Yes</w:t>
            </w:r>
          </w:p>
        </w:tc>
        <w:tc>
          <w:tcPr>
            <w:tcW w:w="1134" w:type="dxa"/>
            <w:vAlign w:val="center"/>
          </w:tcPr>
          <w:p w14:paraId="60CF353A" w14:textId="77777777" w:rsidR="009C6DE4" w:rsidRPr="00126338" w:rsidRDefault="009C6DE4" w:rsidP="008974F1">
            <w:pPr>
              <w:pStyle w:val="NoSpacing"/>
              <w:rPr>
                <w:color w:val="000000" w:themeColor="text1"/>
              </w:rPr>
            </w:pPr>
            <w:r w:rsidRPr="00126338">
              <w:rPr>
                <w:color w:val="000000" w:themeColor="text1"/>
              </w:rPr>
              <w:t>Yes</w:t>
            </w:r>
          </w:p>
        </w:tc>
      </w:tr>
      <w:tr w:rsidR="009C6DE4" w:rsidRPr="00126338" w14:paraId="60CF353F" w14:textId="77777777">
        <w:trPr>
          <w:jc w:val="center"/>
        </w:trPr>
        <w:tc>
          <w:tcPr>
            <w:tcW w:w="3686" w:type="dxa"/>
          </w:tcPr>
          <w:p w14:paraId="60CF353C" w14:textId="77777777" w:rsidR="009C6DE4" w:rsidRPr="00126338" w:rsidRDefault="009C6DE4" w:rsidP="008974F1">
            <w:pPr>
              <w:pStyle w:val="NoSpacing"/>
              <w:rPr>
                <w:color w:val="000000" w:themeColor="text1"/>
              </w:rPr>
            </w:pPr>
            <w:r w:rsidRPr="00126338">
              <w:rPr>
                <w:color w:val="000000" w:themeColor="text1"/>
              </w:rPr>
              <w:t>Credit</w:t>
            </w:r>
          </w:p>
        </w:tc>
        <w:tc>
          <w:tcPr>
            <w:tcW w:w="1134" w:type="dxa"/>
            <w:vAlign w:val="center"/>
          </w:tcPr>
          <w:p w14:paraId="60CF353D" w14:textId="77777777" w:rsidR="009C6DE4" w:rsidRPr="00126338" w:rsidRDefault="009C6DE4" w:rsidP="008974F1">
            <w:pPr>
              <w:pStyle w:val="NoSpacing"/>
              <w:rPr>
                <w:color w:val="000000" w:themeColor="text1"/>
              </w:rPr>
            </w:pPr>
            <w:r w:rsidRPr="00126338">
              <w:rPr>
                <w:color w:val="000000" w:themeColor="text1"/>
              </w:rPr>
              <w:t>Yes</w:t>
            </w:r>
          </w:p>
        </w:tc>
        <w:tc>
          <w:tcPr>
            <w:tcW w:w="1134" w:type="dxa"/>
            <w:vAlign w:val="center"/>
          </w:tcPr>
          <w:p w14:paraId="60CF353E" w14:textId="77777777" w:rsidR="009C6DE4" w:rsidRPr="00126338" w:rsidRDefault="009C6DE4" w:rsidP="008974F1">
            <w:pPr>
              <w:pStyle w:val="NoSpacing"/>
              <w:rPr>
                <w:color w:val="000000" w:themeColor="text1"/>
              </w:rPr>
            </w:pPr>
            <w:r w:rsidRPr="00126338">
              <w:rPr>
                <w:color w:val="000000" w:themeColor="text1"/>
              </w:rPr>
              <w:t>Yes</w:t>
            </w:r>
          </w:p>
        </w:tc>
      </w:tr>
      <w:tr w:rsidR="009C6DE4" w:rsidRPr="00126338" w14:paraId="60CF3543" w14:textId="77777777">
        <w:trPr>
          <w:jc w:val="center"/>
        </w:trPr>
        <w:tc>
          <w:tcPr>
            <w:tcW w:w="3686" w:type="dxa"/>
          </w:tcPr>
          <w:p w14:paraId="60CF3540" w14:textId="77777777" w:rsidR="009C6DE4" w:rsidRPr="00126338" w:rsidRDefault="009C6DE4" w:rsidP="008974F1">
            <w:pPr>
              <w:pStyle w:val="NoSpacing"/>
              <w:rPr>
                <w:color w:val="000000" w:themeColor="text1"/>
              </w:rPr>
            </w:pPr>
            <w:r w:rsidRPr="00126338">
              <w:rPr>
                <w:color w:val="000000" w:themeColor="text1"/>
              </w:rPr>
              <w:t>After sales costs</w:t>
            </w:r>
          </w:p>
        </w:tc>
        <w:tc>
          <w:tcPr>
            <w:tcW w:w="1134" w:type="dxa"/>
            <w:vAlign w:val="center"/>
          </w:tcPr>
          <w:p w14:paraId="60CF3541" w14:textId="77777777" w:rsidR="009C6DE4" w:rsidRPr="00126338" w:rsidRDefault="009C6DE4" w:rsidP="008974F1">
            <w:pPr>
              <w:pStyle w:val="NoSpacing"/>
              <w:rPr>
                <w:color w:val="000000" w:themeColor="text1"/>
              </w:rPr>
            </w:pPr>
            <w:r w:rsidRPr="00126338">
              <w:rPr>
                <w:color w:val="000000" w:themeColor="text1"/>
              </w:rPr>
              <w:t>Yes</w:t>
            </w:r>
          </w:p>
        </w:tc>
        <w:tc>
          <w:tcPr>
            <w:tcW w:w="1134" w:type="dxa"/>
            <w:vAlign w:val="center"/>
          </w:tcPr>
          <w:p w14:paraId="60CF3542" w14:textId="77777777" w:rsidR="009C6DE4" w:rsidRPr="00126338" w:rsidRDefault="009C6DE4" w:rsidP="008974F1">
            <w:pPr>
              <w:pStyle w:val="NoSpacing"/>
              <w:rPr>
                <w:color w:val="000000" w:themeColor="text1"/>
              </w:rPr>
            </w:pPr>
            <w:r w:rsidRPr="00126338">
              <w:rPr>
                <w:color w:val="000000" w:themeColor="text1"/>
              </w:rPr>
              <w:t>Yes</w:t>
            </w:r>
          </w:p>
        </w:tc>
      </w:tr>
      <w:tr w:rsidR="009C6DE4" w:rsidRPr="00126338" w14:paraId="60CF3547" w14:textId="77777777">
        <w:trPr>
          <w:jc w:val="center"/>
        </w:trPr>
        <w:tc>
          <w:tcPr>
            <w:tcW w:w="3686" w:type="dxa"/>
          </w:tcPr>
          <w:p w14:paraId="60CF3544" w14:textId="77777777" w:rsidR="009C6DE4" w:rsidRPr="00126338" w:rsidRDefault="009C6DE4" w:rsidP="008974F1">
            <w:pPr>
              <w:pStyle w:val="NoSpacing"/>
              <w:rPr>
                <w:color w:val="000000" w:themeColor="text1"/>
              </w:rPr>
            </w:pPr>
            <w:r w:rsidRPr="00126338">
              <w:rPr>
                <w:color w:val="000000" w:themeColor="text1"/>
              </w:rPr>
              <w:t>Commissions</w:t>
            </w:r>
          </w:p>
        </w:tc>
        <w:tc>
          <w:tcPr>
            <w:tcW w:w="1134" w:type="dxa"/>
            <w:vAlign w:val="center"/>
          </w:tcPr>
          <w:p w14:paraId="60CF3545" w14:textId="77777777" w:rsidR="009C6DE4" w:rsidRPr="00126338" w:rsidRDefault="009C6DE4" w:rsidP="008974F1">
            <w:pPr>
              <w:pStyle w:val="NoSpacing"/>
              <w:rPr>
                <w:color w:val="000000" w:themeColor="text1"/>
              </w:rPr>
            </w:pPr>
            <w:r w:rsidRPr="00126338">
              <w:rPr>
                <w:color w:val="000000" w:themeColor="text1"/>
              </w:rPr>
              <w:t>Yes</w:t>
            </w:r>
          </w:p>
        </w:tc>
        <w:tc>
          <w:tcPr>
            <w:tcW w:w="1134" w:type="dxa"/>
            <w:vAlign w:val="center"/>
          </w:tcPr>
          <w:p w14:paraId="60CF3546" w14:textId="77777777" w:rsidR="009C6DE4" w:rsidRPr="00126338" w:rsidRDefault="009C6DE4" w:rsidP="008974F1">
            <w:pPr>
              <w:pStyle w:val="NoSpacing"/>
              <w:rPr>
                <w:color w:val="000000" w:themeColor="text1"/>
              </w:rPr>
            </w:pPr>
            <w:r w:rsidRPr="00126338">
              <w:rPr>
                <w:color w:val="000000" w:themeColor="text1"/>
              </w:rPr>
              <w:t>Yes</w:t>
            </w:r>
          </w:p>
        </w:tc>
      </w:tr>
      <w:tr w:rsidR="009C6DE4" w:rsidRPr="00126338" w14:paraId="60CF354B" w14:textId="77777777">
        <w:trPr>
          <w:jc w:val="center"/>
        </w:trPr>
        <w:tc>
          <w:tcPr>
            <w:tcW w:w="3686" w:type="dxa"/>
          </w:tcPr>
          <w:p w14:paraId="60CF3548" w14:textId="77777777" w:rsidR="009C6DE4" w:rsidRPr="00126338" w:rsidRDefault="009C6DE4" w:rsidP="008974F1">
            <w:pPr>
              <w:pStyle w:val="NoSpacing"/>
              <w:rPr>
                <w:color w:val="000000" w:themeColor="text1"/>
              </w:rPr>
            </w:pPr>
            <w:r w:rsidRPr="00126338">
              <w:rPr>
                <w:color w:val="000000" w:themeColor="text1"/>
              </w:rPr>
              <w:lastRenderedPageBreak/>
              <w:t>Currency Conversion</w:t>
            </w:r>
          </w:p>
        </w:tc>
        <w:tc>
          <w:tcPr>
            <w:tcW w:w="1134" w:type="dxa"/>
            <w:vAlign w:val="center"/>
          </w:tcPr>
          <w:p w14:paraId="60CF3549" w14:textId="77777777" w:rsidR="009C6DE4" w:rsidRPr="00126338" w:rsidRDefault="009C6DE4" w:rsidP="008974F1">
            <w:pPr>
              <w:pStyle w:val="NoSpacing"/>
              <w:rPr>
                <w:color w:val="000000" w:themeColor="text1"/>
              </w:rPr>
            </w:pPr>
            <w:r w:rsidRPr="00126338">
              <w:rPr>
                <w:color w:val="000000" w:themeColor="text1"/>
              </w:rPr>
              <w:t>Yes</w:t>
            </w:r>
          </w:p>
        </w:tc>
        <w:tc>
          <w:tcPr>
            <w:tcW w:w="1134" w:type="dxa"/>
            <w:vAlign w:val="center"/>
          </w:tcPr>
          <w:p w14:paraId="60CF354A" w14:textId="77777777" w:rsidR="009C6DE4" w:rsidRPr="00126338" w:rsidRDefault="009C6DE4" w:rsidP="008974F1">
            <w:pPr>
              <w:pStyle w:val="NoSpacing"/>
              <w:rPr>
                <w:color w:val="000000" w:themeColor="text1"/>
              </w:rPr>
            </w:pPr>
            <w:r w:rsidRPr="00126338">
              <w:rPr>
                <w:color w:val="000000" w:themeColor="text1"/>
              </w:rPr>
              <w:t>Yes</w:t>
            </w:r>
          </w:p>
        </w:tc>
      </w:tr>
    </w:tbl>
    <w:p w14:paraId="60CF354C" w14:textId="77777777" w:rsidR="009C6DE4" w:rsidRPr="00126338" w:rsidRDefault="009C6DE4" w:rsidP="008974F1">
      <w:pPr>
        <w:spacing w:after="0"/>
        <w:rPr>
          <w:color w:val="000000" w:themeColor="text1"/>
        </w:rPr>
      </w:pPr>
    </w:p>
    <w:p w14:paraId="60CF354D" w14:textId="77777777" w:rsidR="009C6DE4" w:rsidRPr="00126338" w:rsidRDefault="009C6DE4" w:rsidP="00D16F69">
      <w:pPr>
        <w:pStyle w:val="ListParagraph"/>
        <w:numPr>
          <w:ilvl w:val="3"/>
          <w:numId w:val="17"/>
        </w:numPr>
        <w:rPr>
          <w:color w:val="000000" w:themeColor="text1"/>
        </w:rPr>
      </w:pPr>
      <w:r w:rsidRPr="00126338">
        <w:rPr>
          <w:color w:val="000000" w:themeColor="text1"/>
        </w:rPr>
        <w:t>Provide the relevant adjustments so you can compare the export price and normal value.</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550"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4F" w14:textId="38985B3C" w:rsidR="009C6DE4" w:rsidRPr="00126338" w:rsidRDefault="009C6DE4" w:rsidP="008974F1">
            <w:pPr>
              <w:spacing w:after="0"/>
              <w:rPr>
                <w:rFonts w:eastAsia="MS Gothic"/>
                <w:color w:val="000000" w:themeColor="text1"/>
                <w:szCs w:val="24"/>
              </w:rPr>
            </w:pPr>
          </w:p>
        </w:tc>
      </w:tr>
    </w:tbl>
    <w:p w14:paraId="60CF3551" w14:textId="77777777" w:rsidR="009C6DE4" w:rsidRPr="00126338" w:rsidRDefault="009C6DE4" w:rsidP="008974F1">
      <w:pPr>
        <w:pStyle w:val="ListParagraph"/>
        <w:tabs>
          <w:tab w:val="clear" w:pos="567"/>
        </w:tabs>
        <w:ind w:firstLine="0"/>
        <w:rPr>
          <w:color w:val="000000" w:themeColor="text1"/>
        </w:rPr>
      </w:pPr>
    </w:p>
    <w:p w14:paraId="60CF3552" w14:textId="77777777" w:rsidR="009C6DE4" w:rsidRPr="00126338" w:rsidRDefault="009C6DE4" w:rsidP="00D16F69">
      <w:pPr>
        <w:pStyle w:val="ListParagraph"/>
        <w:numPr>
          <w:ilvl w:val="3"/>
          <w:numId w:val="17"/>
        </w:numPr>
        <w:rPr>
          <w:color w:val="000000" w:themeColor="text1"/>
        </w:rPr>
      </w:pPr>
      <w:r w:rsidRPr="00126338">
        <w:rPr>
          <w:color w:val="000000" w:themeColor="text1"/>
        </w:rPr>
        <w:t>Provide, for all adjustments you make, the following:</w:t>
      </w:r>
    </w:p>
    <w:p w14:paraId="60CF3553"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details of the differences that resulted in an adjustment;</w:t>
      </w:r>
    </w:p>
    <w:p w14:paraId="60CF3554"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details of how you produced the estimate of the allowances for the differences; and</w:t>
      </w:r>
    </w:p>
    <w:p w14:paraId="60CF3555"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supporting evidence concerning these differences.</w:t>
      </w:r>
    </w:p>
    <w:p w14:paraId="60CF3556" w14:textId="77777777" w:rsidR="009C6DE4" w:rsidRPr="00126338" w:rsidRDefault="009C6DE4" w:rsidP="008974F1">
      <w:pPr>
        <w:pStyle w:val="NoSpacing"/>
        <w:rPr>
          <w:color w:val="000000" w:themeColor="text1"/>
        </w:rPr>
      </w:pP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559"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58" w14:textId="47F0D2DB" w:rsidR="009C6DE4" w:rsidRPr="00126338" w:rsidRDefault="009C6DE4" w:rsidP="008974F1">
            <w:pPr>
              <w:spacing w:after="0"/>
              <w:rPr>
                <w:rFonts w:eastAsia="MS Gothic"/>
                <w:color w:val="000000" w:themeColor="text1"/>
                <w:szCs w:val="24"/>
              </w:rPr>
            </w:pPr>
          </w:p>
        </w:tc>
      </w:tr>
    </w:tbl>
    <w:p w14:paraId="60CF355A" w14:textId="77777777" w:rsidR="009C6DE4" w:rsidRPr="00126338" w:rsidRDefault="009C6DE4" w:rsidP="008974F1">
      <w:pPr>
        <w:pStyle w:val="NoSpacing"/>
        <w:rPr>
          <w:color w:val="000000" w:themeColor="text1"/>
        </w:rPr>
      </w:pPr>
    </w:p>
    <w:p w14:paraId="60CF355B" w14:textId="77777777" w:rsidR="009C6DE4" w:rsidRPr="00126338" w:rsidRDefault="009C6DE4" w:rsidP="008974F1">
      <w:pPr>
        <w:pStyle w:val="HeadingLevel1"/>
        <w:rPr>
          <w:color w:val="000000" w:themeColor="text1"/>
        </w:rPr>
      </w:pPr>
      <w:r w:rsidRPr="00126338">
        <w:rPr>
          <w:color w:val="000000" w:themeColor="text1"/>
        </w:rPr>
        <w:t>Dumping Margin</w:t>
      </w:r>
    </w:p>
    <w:p w14:paraId="60CF355C" w14:textId="77777777" w:rsidR="009C6DE4" w:rsidRPr="00126338" w:rsidRDefault="009C6DE4" w:rsidP="008974F1">
      <w:pPr>
        <w:pStyle w:val="Regular"/>
        <w:rPr>
          <w:color w:val="000000" w:themeColor="text1"/>
        </w:rPr>
      </w:pPr>
      <w:r w:rsidRPr="00126338">
        <w:rPr>
          <w:color w:val="000000" w:themeColor="text1"/>
        </w:rPr>
        <w:t xml:space="preserve">If the overall dumping margin calculated across all product types/models and across all transactions is </w:t>
      </w:r>
      <w:r w:rsidRPr="00126338">
        <w:rPr>
          <w:b/>
          <w:color w:val="000000" w:themeColor="text1"/>
        </w:rPr>
        <w:t>less than 2%</w:t>
      </w:r>
      <w:r w:rsidRPr="00126338">
        <w:rPr>
          <w:bCs/>
          <w:color w:val="000000" w:themeColor="text1"/>
        </w:rPr>
        <w:t>,</w:t>
      </w:r>
      <w:r w:rsidRPr="00126338">
        <w:rPr>
          <w:color w:val="000000" w:themeColor="text1"/>
        </w:rPr>
        <w:t xml:space="preserve"> the Regulations consider this to be minimal and we cannot initiate an investigation. </w:t>
      </w:r>
    </w:p>
    <w:p w14:paraId="60CF355D" w14:textId="77777777" w:rsidR="009C6DE4" w:rsidRPr="00126338" w:rsidRDefault="009C6DE4" w:rsidP="00D16F69">
      <w:pPr>
        <w:pStyle w:val="ListParagraph"/>
        <w:numPr>
          <w:ilvl w:val="3"/>
          <w:numId w:val="16"/>
        </w:numPr>
        <w:rPr>
          <w:color w:val="000000" w:themeColor="text1"/>
        </w:rPr>
      </w:pPr>
      <w:r w:rsidRPr="00126338">
        <w:rPr>
          <w:color w:val="000000" w:themeColor="text1"/>
        </w:rPr>
        <w:t xml:space="preserve">Calculate the dumping margin. </w:t>
      </w:r>
      <w:r w:rsidRPr="00126338">
        <w:rPr>
          <w:b/>
          <w:bCs/>
          <w:color w:val="000000" w:themeColor="text1"/>
        </w:rPr>
        <w:t>Complete Annex 7</w:t>
      </w:r>
      <w:r w:rsidRPr="00126338">
        <w:rPr>
          <w:color w:val="000000" w:themeColor="text1"/>
        </w:rPr>
        <w:t>, repeating the calculation for each different model of the imported goods you have previously identified. Make sure you do this for each export price you have provided and for the normal value you have provided which is most closely comparable to that export price. If your complaint concerns more than one exporting country, calculate the dumping margin for each country.</w:t>
      </w:r>
    </w:p>
    <w:p w14:paraId="60CF355E" w14:textId="77777777" w:rsidR="009C6DE4" w:rsidRPr="00126338" w:rsidRDefault="009C6DE4" w:rsidP="008974F1">
      <w:pPr>
        <w:pStyle w:val="Regular"/>
        <w:rPr>
          <w:color w:val="000000" w:themeColor="text1"/>
        </w:rPr>
      </w:pPr>
      <w:r w:rsidRPr="00126338">
        <w:rPr>
          <w:color w:val="000000" w:themeColor="text1"/>
        </w:rPr>
        <w:t xml:space="preserve">If the normal value or the export price (or both) you have used was not an ex-works price, please describe the level of trade it relates to. </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561"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60" w14:textId="7CD5EF06" w:rsidR="009C6DE4" w:rsidRPr="00126338" w:rsidRDefault="009C6DE4" w:rsidP="008974F1">
            <w:pPr>
              <w:spacing w:after="0"/>
              <w:rPr>
                <w:rFonts w:eastAsia="MS Gothic"/>
                <w:color w:val="000000" w:themeColor="text1"/>
                <w:szCs w:val="24"/>
              </w:rPr>
            </w:pPr>
          </w:p>
        </w:tc>
      </w:tr>
    </w:tbl>
    <w:p w14:paraId="60CF3562" w14:textId="77777777" w:rsidR="009C6DE4" w:rsidRPr="00126338" w:rsidRDefault="009C6DE4" w:rsidP="008974F1">
      <w:pPr>
        <w:rPr>
          <w:rFonts w:eastAsiaTheme="minorHAnsi" w:cstheme="minorBidi"/>
          <w:b/>
          <w:color w:val="000000" w:themeColor="text1"/>
          <w:sz w:val="36"/>
          <w:lang w:eastAsia="en-US"/>
        </w:rPr>
      </w:pPr>
      <w:r w:rsidRPr="00126338">
        <w:rPr>
          <w:color w:val="000000" w:themeColor="text1"/>
        </w:rPr>
        <w:br w:type="page"/>
      </w:r>
    </w:p>
    <w:p w14:paraId="445F0932" w14:textId="77777777" w:rsidR="001338E2" w:rsidRDefault="001338E2" w:rsidP="008974F1">
      <w:pPr>
        <w:pStyle w:val="SectionTitle"/>
        <w:jc w:val="left"/>
        <w:rPr>
          <w:color w:val="000000" w:themeColor="text1"/>
        </w:rPr>
      </w:pPr>
      <w:bookmarkStart w:id="966" w:name="_Toc42587775"/>
      <w:bookmarkStart w:id="967" w:name="_Toc41480243"/>
      <w:bookmarkStart w:id="968" w:name="_Toc41495896"/>
      <w:bookmarkStart w:id="969" w:name="_Toc41496137"/>
      <w:bookmarkStart w:id="970" w:name="_Toc41496327"/>
      <w:bookmarkStart w:id="971" w:name="_Toc41496552"/>
      <w:bookmarkStart w:id="972" w:name="_Toc41496796"/>
      <w:bookmarkStart w:id="973" w:name="_Toc41496986"/>
      <w:bookmarkStart w:id="974" w:name="_Toc41497934"/>
      <w:bookmarkStart w:id="975" w:name="_Toc41557861"/>
      <w:bookmarkStart w:id="976" w:name="_Toc42587776"/>
      <w:bookmarkStart w:id="977" w:name="_Toc42587777"/>
      <w:bookmarkEnd w:id="966"/>
      <w:bookmarkEnd w:id="967"/>
      <w:bookmarkEnd w:id="968"/>
      <w:bookmarkEnd w:id="969"/>
      <w:bookmarkEnd w:id="970"/>
      <w:bookmarkEnd w:id="971"/>
      <w:bookmarkEnd w:id="972"/>
      <w:bookmarkEnd w:id="973"/>
      <w:bookmarkEnd w:id="974"/>
      <w:bookmarkEnd w:id="975"/>
      <w:bookmarkEnd w:id="976"/>
    </w:p>
    <w:p w14:paraId="60CF3563" w14:textId="037BEDD0" w:rsidR="009C6DE4" w:rsidRPr="00126338" w:rsidRDefault="009C6DE4" w:rsidP="008974F1">
      <w:pPr>
        <w:pStyle w:val="SectionTitle"/>
        <w:jc w:val="left"/>
        <w:rPr>
          <w:color w:val="000000" w:themeColor="text1"/>
          <w:szCs w:val="24"/>
        </w:rPr>
      </w:pPr>
      <w:r w:rsidRPr="00126338">
        <w:rPr>
          <w:color w:val="000000" w:themeColor="text1"/>
        </w:rPr>
        <w:t>Subsidised imports</w:t>
      </w:r>
      <w:bookmarkEnd w:id="977"/>
    </w:p>
    <w:p w14:paraId="60CF3564" w14:textId="77777777" w:rsidR="009C6DE4" w:rsidRPr="00126338" w:rsidRDefault="009C6DE4" w:rsidP="008974F1">
      <w:pPr>
        <w:pStyle w:val="Regular"/>
        <w:rPr>
          <w:color w:val="000000" w:themeColor="text1"/>
        </w:rPr>
      </w:pPr>
      <w:r w:rsidRPr="00126338">
        <w:rPr>
          <w:color w:val="000000" w:themeColor="text1"/>
        </w:rPr>
        <w:t xml:space="preserve">Complete this section if you are making an application for a subsidy investigation.  </w:t>
      </w:r>
    </w:p>
    <w:p w14:paraId="60CF3565" w14:textId="77777777" w:rsidR="009C6DE4" w:rsidRPr="00126338" w:rsidRDefault="009C6DE4" w:rsidP="008974F1">
      <w:pPr>
        <w:pStyle w:val="Regular"/>
        <w:rPr>
          <w:color w:val="000000" w:themeColor="text1"/>
          <w:szCs w:val="24"/>
        </w:rPr>
      </w:pPr>
      <w:r w:rsidRPr="00126338">
        <w:rPr>
          <w:color w:val="000000" w:themeColor="text1"/>
          <w:szCs w:val="24"/>
        </w:rPr>
        <w:t>In order for us to investigate whether the goods are subsidised, we must be satisfied that the application contains enough evidence:</w:t>
      </w:r>
    </w:p>
    <w:p w14:paraId="60CF3566"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that the goods are being imported</w:t>
      </w:r>
    </w:p>
    <w:p w14:paraId="60CF3567"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that the goods are subsidised</w:t>
      </w:r>
    </w:p>
    <w:p w14:paraId="60CF3568"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that the goods are causing injury to UK industry</w:t>
      </w:r>
    </w:p>
    <w:p w14:paraId="60CF3569"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that the volume of goods and injury is more than negligible and the amount of subsidy is more than minimal</w:t>
      </w:r>
    </w:p>
    <w:p w14:paraId="60CF356A"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that the market share is met or waived.</w:t>
      </w:r>
    </w:p>
    <w:p w14:paraId="60CF356B" w14:textId="77777777" w:rsidR="009C6DE4" w:rsidRPr="00126338" w:rsidRDefault="009C6DE4" w:rsidP="008974F1">
      <w:pPr>
        <w:pStyle w:val="Regular"/>
        <w:rPr>
          <w:color w:val="000000" w:themeColor="text1"/>
          <w:szCs w:val="24"/>
        </w:rPr>
      </w:pPr>
      <w:r w:rsidRPr="00126338">
        <w:rPr>
          <w:color w:val="000000" w:themeColor="text1"/>
          <w:szCs w:val="24"/>
        </w:rPr>
        <w:t>‘Minimal’, for developed countries, means a subsidy amount that is less than 1% of the estimated value of the goods (2% in the case of a developing country).</w:t>
      </w:r>
    </w:p>
    <w:p w14:paraId="60CF356C" w14:textId="77777777" w:rsidR="009C6DE4" w:rsidRPr="00126338" w:rsidRDefault="009C6DE4" w:rsidP="008974F1">
      <w:pPr>
        <w:pStyle w:val="Regular"/>
        <w:rPr>
          <w:color w:val="000000" w:themeColor="text1"/>
        </w:rPr>
      </w:pPr>
      <w:r w:rsidRPr="00126338">
        <w:rPr>
          <w:color w:val="000000" w:themeColor="text1"/>
          <w:szCs w:val="24"/>
        </w:rPr>
        <w:t>‘Negligible’ is where the exporting country accounts for less than 3% of imports of the goods in question into the UK (less than 4% in the case of a developing country). The other exception to this is where the exporting countries individually account for less than 3%, but collectively account for more than 7% of imports of the goods being imported.</w:t>
      </w:r>
    </w:p>
    <w:p w14:paraId="60CF356D" w14:textId="77777777" w:rsidR="009C6DE4" w:rsidRPr="00126338" w:rsidRDefault="009C6DE4" w:rsidP="008974F1">
      <w:pPr>
        <w:pStyle w:val="HeadingLevel1"/>
        <w:rPr>
          <w:color w:val="000000" w:themeColor="text1"/>
          <w:szCs w:val="32"/>
        </w:rPr>
      </w:pPr>
      <w:r w:rsidRPr="00126338">
        <w:rPr>
          <w:color w:val="000000" w:themeColor="text1"/>
        </w:rPr>
        <w:t>Volume of subsidised imports</w:t>
      </w:r>
    </w:p>
    <w:p w14:paraId="60CF356E" w14:textId="77777777" w:rsidR="009C6DE4" w:rsidRPr="00126338" w:rsidRDefault="009C6DE4" w:rsidP="00D16F69">
      <w:pPr>
        <w:pStyle w:val="ListParagraph"/>
        <w:numPr>
          <w:ilvl w:val="3"/>
          <w:numId w:val="18"/>
        </w:numPr>
        <w:rPr>
          <w:color w:val="000000" w:themeColor="text1"/>
        </w:rPr>
      </w:pPr>
      <w:r w:rsidRPr="00126338">
        <w:rPr>
          <w:color w:val="000000" w:themeColor="text1"/>
        </w:rPr>
        <w:t>List all countries (or territories) that export the goods to the UK, noting whether they are the country of origin or just the exporting country; in the latter case, please provide the identity of the country of origin.</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570" w14:textId="77777777" w:rsidTr="206A6D58">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5C490371" w14:textId="392185E4" w:rsidR="009B7969" w:rsidRPr="00126338" w:rsidRDefault="00A45EC9" w:rsidP="206A6D58">
            <w:pPr>
              <w:pBdr>
                <w:top w:val="nil"/>
                <w:left w:val="nil"/>
                <w:bottom w:val="nil"/>
                <w:right w:val="nil"/>
                <w:between w:val="nil"/>
              </w:pBdr>
              <w:spacing w:after="0" w:line="276" w:lineRule="auto"/>
              <w:contextualSpacing/>
              <w:rPr>
                <w:rFonts w:eastAsia="MS Gothic"/>
                <w:i/>
                <w:iCs/>
                <w:color w:val="000000" w:themeColor="text1"/>
              </w:rPr>
            </w:pPr>
            <w:r w:rsidRPr="00126338">
              <w:rPr>
                <w:rFonts w:eastAsia="MS Gothic"/>
                <w:i/>
                <w:iCs/>
                <w:color w:val="000000" w:themeColor="text1"/>
              </w:rPr>
              <w:t>See</w:t>
            </w:r>
            <w:r w:rsidR="00421A79">
              <w:rPr>
                <w:rFonts w:eastAsia="MS Gothic"/>
                <w:i/>
                <w:iCs/>
                <w:color w:val="000000" w:themeColor="text1"/>
              </w:rPr>
              <w:t xml:space="preserve"> A13 - </w:t>
            </w:r>
            <w:r w:rsidRPr="00126338">
              <w:rPr>
                <w:rFonts w:eastAsia="MS Gothic"/>
                <w:i/>
                <w:iCs/>
                <w:color w:val="000000" w:themeColor="text1"/>
              </w:rPr>
              <w:t>Import Figures from HMRC</w:t>
            </w:r>
            <w:r w:rsidR="0019287F" w:rsidRPr="00126338">
              <w:rPr>
                <w:rFonts w:eastAsia="MS Gothic"/>
                <w:i/>
                <w:iCs/>
                <w:color w:val="000000" w:themeColor="text1"/>
              </w:rPr>
              <w:t xml:space="preserve"> Excel Sheet</w:t>
            </w:r>
          </w:p>
          <w:p w14:paraId="1A38B7A6" w14:textId="71D039DF" w:rsidR="009C6DE4" w:rsidRPr="00126338" w:rsidRDefault="00254184" w:rsidP="206A6D58">
            <w:pPr>
              <w:pBdr>
                <w:top w:val="nil"/>
                <w:left w:val="nil"/>
                <w:bottom w:val="nil"/>
                <w:right w:val="nil"/>
                <w:between w:val="nil"/>
              </w:pBdr>
              <w:spacing w:after="0" w:line="276" w:lineRule="auto"/>
              <w:contextualSpacing/>
              <w:rPr>
                <w:rFonts w:eastAsia="MS Gothic"/>
                <w:i/>
                <w:iCs/>
                <w:color w:val="000000" w:themeColor="text1"/>
              </w:rPr>
            </w:pPr>
            <w:r w:rsidRPr="00126338">
              <w:rPr>
                <w:rFonts w:eastAsia="MS Gothic"/>
                <w:i/>
                <w:iCs/>
                <w:color w:val="000000" w:themeColor="text1"/>
              </w:rPr>
              <w:t>Portugal</w:t>
            </w:r>
            <w:r w:rsidR="00FB3E24" w:rsidRPr="00126338">
              <w:rPr>
                <w:rFonts w:eastAsia="MS Gothic"/>
                <w:i/>
                <w:iCs/>
                <w:color w:val="000000" w:themeColor="text1"/>
              </w:rPr>
              <w:t xml:space="preserve">, is the exporting </w:t>
            </w:r>
            <w:r w:rsidR="00276260" w:rsidRPr="00126338">
              <w:rPr>
                <w:rFonts w:eastAsia="MS Gothic"/>
                <w:i/>
                <w:iCs/>
                <w:color w:val="000000" w:themeColor="text1"/>
              </w:rPr>
              <w:t>country</w:t>
            </w:r>
            <w:r w:rsidR="00FB3E24" w:rsidRPr="00126338">
              <w:rPr>
                <w:rFonts w:eastAsia="MS Gothic"/>
                <w:i/>
                <w:iCs/>
                <w:color w:val="000000" w:themeColor="text1"/>
              </w:rPr>
              <w:t xml:space="preserve"> and the country of origin</w:t>
            </w:r>
            <w:r w:rsidR="00276260" w:rsidRPr="00126338">
              <w:rPr>
                <w:rFonts w:eastAsia="MS Gothic"/>
                <w:i/>
                <w:iCs/>
                <w:color w:val="000000" w:themeColor="text1"/>
              </w:rPr>
              <w:t xml:space="preserve">.  </w:t>
            </w:r>
          </w:p>
          <w:p w14:paraId="6FAC757F" w14:textId="280E4BED" w:rsidR="00673D33" w:rsidRPr="00126338" w:rsidRDefault="00673D33" w:rsidP="206A6D58">
            <w:pPr>
              <w:pBdr>
                <w:top w:val="nil"/>
                <w:left w:val="nil"/>
                <w:bottom w:val="nil"/>
                <w:right w:val="nil"/>
                <w:between w:val="nil"/>
              </w:pBdr>
              <w:spacing w:after="0" w:line="276" w:lineRule="auto"/>
              <w:contextualSpacing/>
              <w:rPr>
                <w:rFonts w:eastAsia="MS Gothic"/>
                <w:i/>
                <w:iCs/>
                <w:color w:val="000000" w:themeColor="text1"/>
              </w:rPr>
            </w:pPr>
            <w:r w:rsidRPr="00126338">
              <w:rPr>
                <w:rFonts w:eastAsia="MS Gothic"/>
                <w:i/>
                <w:iCs/>
                <w:color w:val="000000" w:themeColor="text1"/>
              </w:rPr>
              <w:t>France</w:t>
            </w:r>
            <w:r w:rsidR="001F25E6" w:rsidRPr="00126338">
              <w:rPr>
                <w:rFonts w:eastAsia="MS Gothic"/>
                <w:i/>
                <w:iCs/>
                <w:color w:val="000000" w:themeColor="text1"/>
              </w:rPr>
              <w:t xml:space="preserve"> – Exporting Country</w:t>
            </w:r>
            <w:r w:rsidR="00D97E9A" w:rsidRPr="00126338">
              <w:rPr>
                <w:rFonts w:eastAsia="MS Gothic"/>
                <w:i/>
                <w:iCs/>
                <w:color w:val="000000" w:themeColor="text1"/>
              </w:rPr>
              <w:t xml:space="preserve"> </w:t>
            </w:r>
            <w:r w:rsidR="00066FE2" w:rsidRPr="00126338">
              <w:rPr>
                <w:rFonts w:eastAsia="MS Gothic"/>
                <w:i/>
                <w:iCs/>
                <w:color w:val="000000" w:themeColor="text1"/>
              </w:rPr>
              <w:t>and to the best of our knowledge, the country of origin</w:t>
            </w:r>
          </w:p>
          <w:p w14:paraId="378FA0FA" w14:textId="4581E261" w:rsidR="00673D33" w:rsidRPr="00126338" w:rsidRDefault="00673D33" w:rsidP="206A6D58">
            <w:pPr>
              <w:pBdr>
                <w:top w:val="nil"/>
                <w:left w:val="nil"/>
                <w:bottom w:val="nil"/>
                <w:right w:val="nil"/>
                <w:between w:val="nil"/>
              </w:pBdr>
              <w:spacing w:after="0" w:line="276" w:lineRule="auto"/>
              <w:contextualSpacing/>
              <w:rPr>
                <w:rFonts w:eastAsia="MS Gothic"/>
                <w:i/>
                <w:iCs/>
                <w:color w:val="000000" w:themeColor="text1"/>
              </w:rPr>
            </w:pPr>
            <w:r w:rsidRPr="00126338">
              <w:rPr>
                <w:rFonts w:eastAsia="MS Gothic"/>
                <w:i/>
                <w:iCs/>
                <w:color w:val="000000" w:themeColor="text1"/>
              </w:rPr>
              <w:t>Germany</w:t>
            </w:r>
            <w:r w:rsidR="001F25E6" w:rsidRPr="00126338">
              <w:rPr>
                <w:rFonts w:eastAsia="MS Gothic"/>
                <w:i/>
                <w:iCs/>
                <w:color w:val="000000" w:themeColor="text1"/>
              </w:rPr>
              <w:t xml:space="preserve"> – </w:t>
            </w:r>
            <w:r w:rsidR="00066FE2" w:rsidRPr="00126338">
              <w:rPr>
                <w:rFonts w:eastAsia="MS Gothic"/>
                <w:i/>
                <w:iCs/>
                <w:color w:val="000000" w:themeColor="text1"/>
              </w:rPr>
              <w:t>Exporting Country and to the best of our knowledge, the country of origin</w:t>
            </w:r>
          </w:p>
          <w:p w14:paraId="1B130839" w14:textId="77777777" w:rsidR="00066FE2" w:rsidRPr="00126338" w:rsidRDefault="00673D33" w:rsidP="00066FE2">
            <w:pPr>
              <w:pBdr>
                <w:top w:val="nil"/>
                <w:left w:val="nil"/>
                <w:bottom w:val="nil"/>
                <w:right w:val="nil"/>
                <w:between w:val="nil"/>
              </w:pBdr>
              <w:spacing w:after="0" w:line="276" w:lineRule="auto"/>
              <w:contextualSpacing/>
              <w:rPr>
                <w:rFonts w:eastAsia="MS Gothic"/>
                <w:i/>
                <w:iCs/>
                <w:color w:val="000000" w:themeColor="text1"/>
              </w:rPr>
            </w:pPr>
            <w:r w:rsidRPr="00126338">
              <w:rPr>
                <w:rFonts w:eastAsia="MS Gothic"/>
                <w:i/>
                <w:iCs/>
                <w:color w:val="000000" w:themeColor="text1"/>
              </w:rPr>
              <w:t>Spain</w:t>
            </w:r>
            <w:r w:rsidR="001F25E6" w:rsidRPr="00126338">
              <w:rPr>
                <w:rFonts w:eastAsia="MS Gothic"/>
                <w:i/>
                <w:iCs/>
                <w:color w:val="000000" w:themeColor="text1"/>
              </w:rPr>
              <w:t xml:space="preserve"> – </w:t>
            </w:r>
            <w:r w:rsidR="00066FE2" w:rsidRPr="00126338">
              <w:rPr>
                <w:rFonts w:eastAsia="MS Gothic"/>
                <w:i/>
                <w:iCs/>
                <w:color w:val="000000" w:themeColor="text1"/>
              </w:rPr>
              <w:t>Exporting Country and to the best of our knowledge, the country of origin</w:t>
            </w:r>
          </w:p>
          <w:p w14:paraId="2A859866" w14:textId="763521D2" w:rsidR="00066FE2" w:rsidRPr="00126338" w:rsidRDefault="00066FE2" w:rsidP="00066FE2">
            <w:pPr>
              <w:pBdr>
                <w:top w:val="nil"/>
                <w:left w:val="nil"/>
                <w:bottom w:val="nil"/>
                <w:right w:val="nil"/>
                <w:between w:val="nil"/>
              </w:pBdr>
              <w:spacing w:after="0" w:line="276" w:lineRule="auto"/>
              <w:contextualSpacing/>
              <w:rPr>
                <w:rFonts w:eastAsia="MS Gothic"/>
                <w:i/>
                <w:iCs/>
                <w:color w:val="000000" w:themeColor="text1"/>
              </w:rPr>
            </w:pPr>
          </w:p>
          <w:p w14:paraId="60CF356F" w14:textId="539E5D74" w:rsidR="009C6DE4" w:rsidRPr="00126338" w:rsidRDefault="001F25E6" w:rsidP="206A6D58">
            <w:pPr>
              <w:pBdr>
                <w:top w:val="nil"/>
                <w:left w:val="nil"/>
                <w:bottom w:val="nil"/>
                <w:right w:val="nil"/>
                <w:between w:val="nil"/>
              </w:pBdr>
              <w:spacing w:after="0" w:line="276" w:lineRule="auto"/>
              <w:contextualSpacing/>
              <w:rPr>
                <w:rFonts w:eastAsia="MS Gothic"/>
                <w:i/>
                <w:iCs/>
                <w:color w:val="000000" w:themeColor="text1"/>
              </w:rPr>
            </w:pPr>
            <w:r w:rsidRPr="00126338">
              <w:rPr>
                <w:rFonts w:eastAsia="MS Gothic"/>
                <w:i/>
                <w:iCs/>
                <w:color w:val="000000" w:themeColor="text1"/>
              </w:rPr>
              <w:t xml:space="preserve">Other Countries also </w:t>
            </w:r>
            <w:r w:rsidR="00986327" w:rsidRPr="00126338">
              <w:rPr>
                <w:rFonts w:eastAsia="MS Gothic"/>
                <w:i/>
                <w:iCs/>
                <w:color w:val="000000" w:themeColor="text1"/>
              </w:rPr>
              <w:t>export</w:t>
            </w:r>
            <w:r w:rsidRPr="00126338">
              <w:rPr>
                <w:rFonts w:eastAsia="MS Gothic"/>
                <w:i/>
                <w:iCs/>
                <w:color w:val="000000" w:themeColor="text1"/>
              </w:rPr>
              <w:t xml:space="preserve"> stone to the </w:t>
            </w:r>
            <w:r w:rsidR="00D4111B" w:rsidRPr="00126338">
              <w:rPr>
                <w:rFonts w:eastAsia="MS Gothic"/>
                <w:i/>
                <w:iCs/>
                <w:color w:val="000000" w:themeColor="text1"/>
              </w:rPr>
              <w:t>UK,</w:t>
            </w:r>
            <w:r w:rsidR="00865004" w:rsidRPr="00126338">
              <w:rPr>
                <w:rFonts w:eastAsia="MS Gothic"/>
                <w:i/>
                <w:iCs/>
                <w:color w:val="000000" w:themeColor="text1"/>
              </w:rPr>
              <w:t xml:space="preserve"> but it is not a light creamy</w:t>
            </w:r>
            <w:r w:rsidR="00986327" w:rsidRPr="00126338">
              <w:rPr>
                <w:rFonts w:eastAsia="MS Gothic"/>
                <w:i/>
                <w:iCs/>
                <w:color w:val="000000" w:themeColor="text1"/>
              </w:rPr>
              <w:t xml:space="preserve"> coloured limestone that competes directly with Portland Stone</w:t>
            </w:r>
            <w:r w:rsidR="008E35D8" w:rsidRPr="00126338">
              <w:rPr>
                <w:rFonts w:eastAsia="MS Gothic"/>
                <w:i/>
                <w:iCs/>
                <w:color w:val="000000" w:themeColor="text1"/>
              </w:rPr>
              <w:t xml:space="preserve"> on large cladding projects in </w:t>
            </w:r>
            <w:r w:rsidR="008E35D8" w:rsidRPr="00126338">
              <w:rPr>
                <w:rFonts w:eastAsia="MS Gothic"/>
                <w:i/>
                <w:iCs/>
                <w:color w:val="000000" w:themeColor="text1"/>
              </w:rPr>
              <w:lastRenderedPageBreak/>
              <w:t>London</w:t>
            </w:r>
            <w:r w:rsidR="006B72D7" w:rsidRPr="00126338">
              <w:rPr>
                <w:rFonts w:eastAsia="MS Gothic"/>
                <w:i/>
                <w:iCs/>
                <w:color w:val="000000" w:themeColor="text1"/>
              </w:rPr>
              <w:t xml:space="preserve"> and other Cities</w:t>
            </w:r>
            <w:r w:rsidR="00986327" w:rsidRPr="00126338">
              <w:rPr>
                <w:rFonts w:eastAsia="MS Gothic"/>
                <w:i/>
                <w:iCs/>
                <w:color w:val="000000" w:themeColor="text1"/>
              </w:rPr>
              <w:t xml:space="preserve">.  </w:t>
            </w:r>
            <w:r w:rsidR="004B7736" w:rsidRPr="00126338">
              <w:rPr>
                <w:rFonts w:eastAsia="MS Gothic"/>
                <w:i/>
                <w:iCs/>
                <w:color w:val="000000" w:themeColor="text1"/>
              </w:rPr>
              <w:t xml:space="preserve">India and China export high volumes of stone to the UK, but they are not </w:t>
            </w:r>
            <w:r w:rsidR="00B23089" w:rsidRPr="00126338">
              <w:rPr>
                <w:rFonts w:eastAsia="MS Gothic"/>
                <w:i/>
                <w:iCs/>
                <w:color w:val="000000" w:themeColor="text1"/>
              </w:rPr>
              <w:t xml:space="preserve">directly competing with Portland Stone as the stones are </w:t>
            </w:r>
            <w:r w:rsidR="00C02642" w:rsidRPr="00126338">
              <w:rPr>
                <w:rFonts w:eastAsia="MS Gothic"/>
                <w:i/>
                <w:iCs/>
                <w:color w:val="000000" w:themeColor="text1"/>
              </w:rPr>
              <w:t xml:space="preserve">not </w:t>
            </w:r>
            <w:r w:rsidR="000C6D2F" w:rsidRPr="00126338">
              <w:rPr>
                <w:rFonts w:eastAsia="MS Gothic"/>
                <w:i/>
                <w:iCs/>
                <w:color w:val="000000" w:themeColor="text1"/>
              </w:rPr>
              <w:t xml:space="preserve">the same colour and </w:t>
            </w:r>
            <w:r w:rsidR="006E36C8" w:rsidRPr="00126338">
              <w:rPr>
                <w:rFonts w:eastAsia="MS Gothic"/>
                <w:i/>
                <w:iCs/>
                <w:color w:val="000000" w:themeColor="text1"/>
              </w:rPr>
              <w:t xml:space="preserve">the same technical properties and tend to be sold as lower value paving stone for the domestic market.  </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126338" w14:paraId="60CF3573" w14:textId="77777777">
        <w:tc>
          <w:tcPr>
            <w:tcW w:w="4508" w:type="dxa"/>
            <w:tcBorders>
              <w:top w:val="single" w:sz="4" w:space="0" w:color="FFFFFF" w:themeColor="background1"/>
              <w:left w:val="nil"/>
              <w:bottom w:val="nil"/>
              <w:right w:val="single" w:sz="4" w:space="0" w:color="auto"/>
            </w:tcBorders>
          </w:tcPr>
          <w:p w14:paraId="60CF3571" w14:textId="77777777" w:rsidR="009C6DE4" w:rsidRPr="00126338" w:rsidRDefault="009C6DE4" w:rsidP="008974F1">
            <w:pPr>
              <w:suppressAutoHyphens/>
              <w:autoSpaceDE w:val="0"/>
              <w:autoSpaceDN w:val="0"/>
              <w:adjustRightInd w:val="0"/>
              <w:spacing w:line="22" w:lineRule="atLeast"/>
              <w:rPr>
                <w:color w:val="000000" w:themeColor="text1"/>
                <w:szCs w:val="24"/>
              </w:rPr>
            </w:pPr>
          </w:p>
        </w:tc>
        <w:tc>
          <w:tcPr>
            <w:tcW w:w="4508" w:type="dxa"/>
            <w:tcBorders>
              <w:left w:val="single" w:sz="4" w:space="0" w:color="auto"/>
            </w:tcBorders>
          </w:tcPr>
          <w:p w14:paraId="60CF3572" w14:textId="660CD57F" w:rsidR="009C6DE4" w:rsidRPr="00126338" w:rsidRDefault="009C6DE4" w:rsidP="008974F1">
            <w:pPr>
              <w:suppressAutoHyphens/>
              <w:autoSpaceDE w:val="0"/>
              <w:autoSpaceDN w:val="0"/>
              <w:adjustRightInd w:val="0"/>
              <w:spacing w:line="22" w:lineRule="atLeast"/>
              <w:rPr>
                <w:color w:val="000000" w:themeColor="text1"/>
                <w:szCs w:val="24"/>
              </w:rPr>
            </w:pPr>
            <w:r w:rsidRPr="00126338">
              <w:rPr>
                <w:color w:val="000000" w:themeColor="text1"/>
                <w:szCs w:val="24"/>
              </w:rPr>
              <w:t>Appendix reference:</w:t>
            </w:r>
            <w:r w:rsidR="00C73B95" w:rsidRPr="00126338">
              <w:rPr>
                <w:rFonts w:eastAsia="MS Gothic"/>
                <w:i/>
                <w:iCs/>
                <w:color w:val="000000" w:themeColor="text1"/>
              </w:rPr>
              <w:t xml:space="preserve"> HMRC Excel Sheet</w:t>
            </w:r>
          </w:p>
        </w:tc>
      </w:tr>
    </w:tbl>
    <w:p w14:paraId="60CF3574" w14:textId="77777777" w:rsidR="009C6DE4" w:rsidRPr="00126338" w:rsidRDefault="009C6DE4" w:rsidP="008974F1">
      <w:pPr>
        <w:pStyle w:val="Regular"/>
        <w:rPr>
          <w:color w:val="000000" w:themeColor="text1"/>
        </w:rPr>
      </w:pPr>
    </w:p>
    <w:p w14:paraId="60CF3575" w14:textId="77777777" w:rsidR="009C6DE4" w:rsidRPr="00126338" w:rsidRDefault="009C6DE4" w:rsidP="00D16F69">
      <w:pPr>
        <w:pStyle w:val="ListParagraph"/>
        <w:numPr>
          <w:ilvl w:val="3"/>
          <w:numId w:val="18"/>
        </w:numPr>
        <w:rPr>
          <w:color w:val="000000" w:themeColor="text1"/>
        </w:rPr>
      </w:pPr>
      <w:r w:rsidRPr="00126338">
        <w:rPr>
          <w:b/>
          <w:bCs/>
          <w:color w:val="000000" w:themeColor="text1"/>
        </w:rPr>
        <w:t>Complete the Annex 2</w:t>
      </w:r>
      <w:r w:rsidRPr="00126338">
        <w:rPr>
          <w:color w:val="000000" w:themeColor="text1"/>
        </w:rPr>
        <w:t>, giving the volume and value of the imported goods for the POI, to demonstrate percentage of total imports.</w:t>
      </w:r>
    </w:p>
    <w:p w14:paraId="60CF3576" w14:textId="77777777" w:rsidR="009C6DE4" w:rsidRPr="00126338" w:rsidRDefault="009C6DE4" w:rsidP="008974F1">
      <w:pPr>
        <w:pBdr>
          <w:top w:val="nil"/>
          <w:left w:val="nil"/>
          <w:bottom w:val="nil"/>
          <w:right w:val="nil"/>
          <w:between w:val="nil"/>
        </w:pBdr>
        <w:spacing w:after="0" w:line="276" w:lineRule="auto"/>
        <w:rPr>
          <w:color w:val="000000" w:themeColor="text1"/>
        </w:rPr>
      </w:pPr>
    </w:p>
    <w:p w14:paraId="60CF3577" w14:textId="77777777" w:rsidR="009C6DE4" w:rsidRPr="00126338" w:rsidRDefault="009C6DE4" w:rsidP="00D16F69">
      <w:pPr>
        <w:pStyle w:val="ListParagraph"/>
        <w:numPr>
          <w:ilvl w:val="3"/>
          <w:numId w:val="18"/>
        </w:numPr>
        <w:rPr>
          <w:color w:val="000000" w:themeColor="text1"/>
        </w:rPr>
      </w:pPr>
      <w:r w:rsidRPr="00126338">
        <w:rPr>
          <w:color w:val="000000" w:themeColor="text1"/>
        </w:rPr>
        <w:t xml:space="preserve">Provide details and evidence of how the volume and value of subsidised imports have been calculated. </w:t>
      </w:r>
    </w:p>
    <w:p w14:paraId="6DB2C84C" w14:textId="77777777" w:rsidR="00FB0595" w:rsidRPr="00126338" w:rsidRDefault="00FB0595" w:rsidP="00FB0595">
      <w:pPr>
        <w:pStyle w:val="ListParagraph"/>
        <w:rPr>
          <w:color w:val="000000" w:themeColor="text1"/>
        </w:rPr>
      </w:pPr>
    </w:p>
    <w:p w14:paraId="1781E820" w14:textId="77777777" w:rsidR="00FB0595" w:rsidRPr="00126338" w:rsidRDefault="00FB0595" w:rsidP="00FB0595">
      <w:pPr>
        <w:pStyle w:val="ListParagraph"/>
        <w:tabs>
          <w:tab w:val="clear" w:pos="567"/>
        </w:tabs>
        <w:ind w:firstLine="0"/>
        <w:rPr>
          <w:color w:val="000000" w:themeColor="text1"/>
        </w:rPr>
      </w:pP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579" w14:textId="77777777" w:rsidTr="57774FA3">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12F35BA1" w14:textId="12293F8D" w:rsidR="00C32854" w:rsidRPr="00126338" w:rsidRDefault="00FB0595" w:rsidP="00FB0595">
            <w:pPr>
              <w:spacing w:after="0"/>
              <w:rPr>
                <w:rFonts w:eastAsia="MS Gothic"/>
                <w:i/>
                <w:iCs/>
                <w:color w:val="000000" w:themeColor="text1"/>
                <w:szCs w:val="24"/>
              </w:rPr>
            </w:pPr>
            <w:r w:rsidRPr="00126338">
              <w:rPr>
                <w:rFonts w:eastAsia="MS Gothic"/>
                <w:i/>
                <w:iCs/>
                <w:color w:val="000000" w:themeColor="text1"/>
                <w:szCs w:val="24"/>
              </w:rPr>
              <w:t xml:space="preserve">Estimated Volume – </w:t>
            </w:r>
            <w:r w:rsidR="00BF0FE5" w:rsidRPr="00126338">
              <w:rPr>
                <w:rFonts w:eastAsia="MS Gothic"/>
                <w:i/>
                <w:iCs/>
                <w:color w:val="000000" w:themeColor="text1"/>
                <w:szCs w:val="24"/>
              </w:rPr>
              <w:t>3,</w:t>
            </w:r>
            <w:r w:rsidR="001D7B53" w:rsidRPr="00126338">
              <w:rPr>
                <w:rFonts w:eastAsia="MS Gothic"/>
                <w:i/>
                <w:iCs/>
                <w:color w:val="000000" w:themeColor="text1"/>
                <w:szCs w:val="24"/>
              </w:rPr>
              <w:t>811</w:t>
            </w:r>
            <w:r w:rsidRPr="00126338">
              <w:rPr>
                <w:rFonts w:eastAsia="MS Gothic"/>
                <w:i/>
                <w:iCs/>
                <w:color w:val="000000" w:themeColor="text1"/>
                <w:szCs w:val="24"/>
              </w:rPr>
              <w:t xml:space="preserve">m3.  </w:t>
            </w:r>
            <w:r w:rsidR="004B4DA9" w:rsidRPr="00126338">
              <w:rPr>
                <w:rFonts w:eastAsia="MS Gothic"/>
                <w:i/>
                <w:iCs/>
                <w:color w:val="000000" w:themeColor="text1"/>
                <w:szCs w:val="24"/>
              </w:rPr>
              <w:t xml:space="preserve">Import </w:t>
            </w:r>
            <w:r w:rsidRPr="00126338">
              <w:rPr>
                <w:rFonts w:eastAsia="MS Gothic"/>
                <w:i/>
                <w:iCs/>
                <w:color w:val="000000" w:themeColor="text1"/>
                <w:szCs w:val="24"/>
              </w:rPr>
              <w:t>Value</w:t>
            </w:r>
            <w:r w:rsidR="003366B3" w:rsidRPr="00126338">
              <w:rPr>
                <w:rFonts w:eastAsia="MS Gothic"/>
                <w:i/>
                <w:iCs/>
                <w:color w:val="000000" w:themeColor="text1"/>
                <w:szCs w:val="24"/>
              </w:rPr>
              <w:t xml:space="preserve"> from HMRC</w:t>
            </w:r>
            <w:r w:rsidRPr="00126338">
              <w:rPr>
                <w:rFonts w:eastAsia="MS Gothic"/>
                <w:i/>
                <w:iCs/>
                <w:color w:val="000000" w:themeColor="text1"/>
                <w:szCs w:val="24"/>
              </w:rPr>
              <w:t xml:space="preserve"> - £</w:t>
            </w:r>
            <w:r w:rsidR="000266C9">
              <w:rPr>
                <w:rFonts w:eastAsia="MS Gothic"/>
                <w:i/>
                <w:iCs/>
                <w:color w:val="000000" w:themeColor="text1"/>
                <w:szCs w:val="24"/>
              </w:rPr>
              <w:t>16,562,178</w:t>
            </w:r>
          </w:p>
          <w:p w14:paraId="1363DD0E" w14:textId="536CE16B" w:rsidR="00E0081D" w:rsidRPr="00126338" w:rsidRDefault="00E0081D" w:rsidP="00FB0595">
            <w:pPr>
              <w:spacing w:after="0"/>
              <w:rPr>
                <w:rFonts w:eastAsia="MS Gothic"/>
                <w:i/>
                <w:iCs/>
                <w:color w:val="000000" w:themeColor="text1"/>
                <w:szCs w:val="24"/>
              </w:rPr>
            </w:pPr>
            <w:r w:rsidRPr="00126338">
              <w:rPr>
                <w:rFonts w:eastAsia="MS Gothic"/>
                <w:i/>
                <w:iCs/>
                <w:color w:val="000000" w:themeColor="text1"/>
                <w:szCs w:val="24"/>
              </w:rPr>
              <w:t xml:space="preserve">The Portuguese volume figure is calculated from the import value and based on an estimated value of </w:t>
            </w:r>
            <w:r w:rsidR="00957758">
              <w:rPr>
                <w:rFonts w:eastAsia="MS Gothic"/>
                <w:i/>
                <w:iCs/>
                <w:color w:val="000000" w:themeColor="text1"/>
                <w:szCs w:val="24"/>
              </w:rPr>
              <w:t>Redacted</w:t>
            </w:r>
            <w:r w:rsidRPr="00126338">
              <w:rPr>
                <w:rFonts w:eastAsia="MS Gothic"/>
                <w:i/>
                <w:iCs/>
                <w:color w:val="000000" w:themeColor="text1"/>
                <w:szCs w:val="24"/>
              </w:rPr>
              <w:t>m3 for the finished stone</w:t>
            </w:r>
            <w:r w:rsidR="0069548C" w:rsidRPr="00126338">
              <w:rPr>
                <w:rFonts w:eastAsia="MS Gothic"/>
                <w:i/>
                <w:iCs/>
                <w:color w:val="000000" w:themeColor="text1"/>
                <w:szCs w:val="24"/>
              </w:rPr>
              <w:t xml:space="preserve">.  The figure of </w:t>
            </w:r>
            <w:r w:rsidR="00957758">
              <w:rPr>
                <w:rFonts w:eastAsia="MS Gothic"/>
                <w:i/>
                <w:iCs/>
                <w:color w:val="000000" w:themeColor="text1"/>
                <w:szCs w:val="24"/>
              </w:rPr>
              <w:t>Redacted</w:t>
            </w:r>
            <w:r w:rsidR="00A6657F" w:rsidRPr="00126338">
              <w:rPr>
                <w:rFonts w:eastAsia="MS Gothic"/>
                <w:i/>
                <w:iCs/>
                <w:color w:val="000000" w:themeColor="text1"/>
                <w:szCs w:val="24"/>
              </w:rPr>
              <w:t xml:space="preserve"> relates to the average value of the finished from per m3 of Albion Stone of </w:t>
            </w:r>
            <w:r w:rsidR="00FB37A9">
              <w:rPr>
                <w:rFonts w:eastAsia="MS Gothic"/>
                <w:i/>
                <w:iCs/>
                <w:color w:val="000000" w:themeColor="text1"/>
                <w:szCs w:val="24"/>
              </w:rPr>
              <w:t>Redacted for price sensitive information</w:t>
            </w:r>
            <w:r w:rsidR="00A6657F" w:rsidRPr="00126338">
              <w:rPr>
                <w:rFonts w:eastAsia="MS Gothic"/>
                <w:i/>
                <w:iCs/>
                <w:color w:val="000000" w:themeColor="text1"/>
                <w:szCs w:val="24"/>
              </w:rPr>
              <w:t xml:space="preserve"> and an estimated average value of finished stone per m3 for Portland Stone Firms </w:t>
            </w:r>
            <w:r w:rsidR="000A32C1">
              <w:rPr>
                <w:rFonts w:eastAsia="MS Gothic"/>
                <w:i/>
                <w:iCs/>
                <w:color w:val="000000" w:themeColor="text1"/>
                <w:szCs w:val="24"/>
              </w:rPr>
              <w:t>of Redacted for price sensitive information</w:t>
            </w:r>
            <w:r w:rsidR="00A6657F" w:rsidRPr="00126338">
              <w:rPr>
                <w:rFonts w:eastAsia="MS Gothic"/>
                <w:i/>
                <w:iCs/>
                <w:color w:val="000000" w:themeColor="text1"/>
                <w:szCs w:val="24"/>
              </w:rPr>
              <w:t>. This is det</w:t>
            </w:r>
            <w:r w:rsidR="00C73B95" w:rsidRPr="00126338">
              <w:rPr>
                <w:rFonts w:eastAsia="MS Gothic"/>
                <w:i/>
                <w:iCs/>
                <w:color w:val="000000" w:themeColor="text1"/>
                <w:szCs w:val="24"/>
              </w:rPr>
              <w:t xml:space="preserve">ailed in </w:t>
            </w:r>
            <w:r w:rsidR="00B4400E">
              <w:rPr>
                <w:rFonts w:eastAsia="MS Gothic"/>
                <w:i/>
                <w:iCs/>
                <w:color w:val="000000" w:themeColor="text1"/>
                <w:szCs w:val="24"/>
              </w:rPr>
              <w:t xml:space="preserve">A4 - </w:t>
            </w:r>
            <w:r w:rsidR="00C73B95" w:rsidRPr="00126338">
              <w:rPr>
                <w:rFonts w:eastAsia="MS Gothic"/>
                <w:i/>
                <w:iCs/>
                <w:color w:val="000000" w:themeColor="text1"/>
                <w:szCs w:val="24"/>
              </w:rPr>
              <w:t>Annex 2 sheet 1 production.</w:t>
            </w:r>
          </w:p>
          <w:p w14:paraId="1A8CFFAC" w14:textId="77777777" w:rsidR="009C6DE4" w:rsidRPr="00126338" w:rsidRDefault="0D7F9E5C" w:rsidP="00FB0595">
            <w:pPr>
              <w:spacing w:after="0"/>
              <w:rPr>
                <w:rFonts w:eastAsia="MS Gothic"/>
                <w:i/>
                <w:iCs/>
                <w:color w:val="000000" w:themeColor="text1"/>
              </w:rPr>
            </w:pPr>
            <w:r w:rsidRPr="00126338">
              <w:rPr>
                <w:rFonts w:eastAsia="MS Gothic"/>
                <w:i/>
                <w:iCs/>
                <w:color w:val="000000" w:themeColor="text1"/>
              </w:rPr>
              <w:t xml:space="preserve">For export codes. </w:t>
            </w:r>
            <w:r w:rsidR="0967FF91" w:rsidRPr="00126338">
              <w:rPr>
                <w:rFonts w:eastAsia="MS Gothic"/>
                <w:i/>
                <w:iCs/>
                <w:color w:val="000000" w:themeColor="text1"/>
              </w:rPr>
              <w:t xml:space="preserve"> </w:t>
            </w:r>
            <w:r w:rsidR="00742709" w:rsidRPr="00126338">
              <w:rPr>
                <w:rFonts w:eastAsia="MS Gothic"/>
                <w:i/>
                <w:iCs/>
                <w:color w:val="000000" w:themeColor="text1"/>
              </w:rPr>
              <w:t>68010000, 68022100, 68022900, 68029100, 68029200, 68029910, 68029990</w:t>
            </w:r>
          </w:p>
          <w:p w14:paraId="60CF3578" w14:textId="2596EF56" w:rsidR="009C6DE4" w:rsidRPr="00126338" w:rsidRDefault="009C6DE4" w:rsidP="00FB0595">
            <w:pPr>
              <w:spacing w:after="0"/>
              <w:rPr>
                <w:rFonts w:eastAsia="MS Gothic"/>
                <w:i/>
                <w:iCs/>
                <w:color w:val="000000" w:themeColor="text1"/>
                <w:szCs w:val="24"/>
              </w:rPr>
            </w:pP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126338" w14:paraId="60CF357C" w14:textId="77777777">
        <w:tc>
          <w:tcPr>
            <w:tcW w:w="4508" w:type="dxa"/>
            <w:tcBorders>
              <w:top w:val="single" w:sz="4" w:space="0" w:color="FFFFFF" w:themeColor="background1"/>
              <w:left w:val="nil"/>
              <w:bottom w:val="nil"/>
              <w:right w:val="single" w:sz="4" w:space="0" w:color="auto"/>
            </w:tcBorders>
          </w:tcPr>
          <w:p w14:paraId="60CF357A" w14:textId="77777777" w:rsidR="009C6DE4" w:rsidRPr="00126338" w:rsidRDefault="009C6DE4" w:rsidP="008974F1">
            <w:pPr>
              <w:suppressAutoHyphens/>
              <w:autoSpaceDE w:val="0"/>
              <w:autoSpaceDN w:val="0"/>
              <w:adjustRightInd w:val="0"/>
              <w:spacing w:line="22" w:lineRule="atLeast"/>
              <w:rPr>
                <w:color w:val="000000" w:themeColor="text1"/>
                <w:szCs w:val="24"/>
              </w:rPr>
            </w:pPr>
          </w:p>
        </w:tc>
        <w:tc>
          <w:tcPr>
            <w:tcW w:w="4508" w:type="dxa"/>
            <w:tcBorders>
              <w:left w:val="single" w:sz="4" w:space="0" w:color="auto"/>
            </w:tcBorders>
          </w:tcPr>
          <w:p w14:paraId="60CF357B" w14:textId="344CD07B" w:rsidR="009C6DE4" w:rsidRPr="00126338" w:rsidRDefault="009C6DE4" w:rsidP="008974F1">
            <w:pPr>
              <w:suppressAutoHyphens/>
              <w:autoSpaceDE w:val="0"/>
              <w:autoSpaceDN w:val="0"/>
              <w:adjustRightInd w:val="0"/>
              <w:spacing w:line="22" w:lineRule="atLeast"/>
              <w:rPr>
                <w:color w:val="000000" w:themeColor="text1"/>
                <w:szCs w:val="24"/>
              </w:rPr>
            </w:pPr>
            <w:r w:rsidRPr="00126338">
              <w:rPr>
                <w:color w:val="000000" w:themeColor="text1"/>
                <w:szCs w:val="24"/>
              </w:rPr>
              <w:t>Appendix reference:</w:t>
            </w:r>
            <w:r w:rsidR="00B4400E">
              <w:rPr>
                <w:color w:val="000000" w:themeColor="text1"/>
                <w:szCs w:val="24"/>
              </w:rPr>
              <w:t xml:space="preserve">A4 - </w:t>
            </w:r>
            <w:r w:rsidR="00C73B95" w:rsidRPr="00126338">
              <w:rPr>
                <w:rFonts w:eastAsia="MS Gothic"/>
                <w:i/>
                <w:iCs/>
                <w:color w:val="000000" w:themeColor="text1"/>
                <w:szCs w:val="24"/>
              </w:rPr>
              <w:t>Annex 2 sheet 1 production.</w:t>
            </w:r>
          </w:p>
        </w:tc>
      </w:tr>
    </w:tbl>
    <w:p w14:paraId="60CF357D" w14:textId="77777777" w:rsidR="009C6DE4" w:rsidRPr="00126338" w:rsidRDefault="009C6DE4" w:rsidP="008974F1">
      <w:pPr>
        <w:pBdr>
          <w:top w:val="nil"/>
          <w:left w:val="nil"/>
          <w:bottom w:val="nil"/>
          <w:right w:val="nil"/>
          <w:between w:val="nil"/>
        </w:pBdr>
        <w:spacing w:after="0" w:line="276" w:lineRule="auto"/>
        <w:rPr>
          <w:color w:val="000000" w:themeColor="text1"/>
        </w:rPr>
      </w:pPr>
    </w:p>
    <w:p w14:paraId="60CF357E" w14:textId="77777777" w:rsidR="009C6DE4" w:rsidRPr="00126338" w:rsidRDefault="009C6DE4" w:rsidP="008974F1">
      <w:pPr>
        <w:pStyle w:val="HeadingLevel1"/>
        <w:rPr>
          <w:color w:val="000000" w:themeColor="text1"/>
        </w:rPr>
      </w:pPr>
      <w:r w:rsidRPr="00126338">
        <w:rPr>
          <w:color w:val="000000" w:themeColor="text1"/>
        </w:rPr>
        <w:t>Countervailable subsidies in the exporting country</w:t>
      </w:r>
    </w:p>
    <w:p w14:paraId="60CF357F" w14:textId="77777777" w:rsidR="009C6DE4" w:rsidRPr="00126338" w:rsidRDefault="009C6DE4" w:rsidP="008974F1">
      <w:pPr>
        <w:pStyle w:val="Regular"/>
        <w:rPr>
          <w:color w:val="000000" w:themeColor="text1"/>
        </w:rPr>
      </w:pPr>
      <w:r w:rsidRPr="00126338">
        <w:rPr>
          <w:color w:val="000000" w:themeColor="text1"/>
        </w:rPr>
        <w:t xml:space="preserve">A subsidy exists if there is a financial contribution by a foreign authority which confers a benefit on the recipient (usually an industry or business manufacturing goods) or a form of income or price support received from a foreign authority which confers a benefit on the recipient. Forms of income and price support are defined in </w:t>
      </w:r>
      <w:hyperlink r:id="rId46" w:history="1">
        <w:r w:rsidRPr="00126338">
          <w:rPr>
            <w:rStyle w:val="Hyperlink"/>
            <w:color w:val="000000" w:themeColor="text1"/>
            <w:szCs w:val="24"/>
          </w:rPr>
          <w:t>Article XVI of the General Agreement on Tariffs and Trade 1994</w:t>
        </w:r>
      </w:hyperlink>
      <w:r w:rsidRPr="00126338">
        <w:rPr>
          <w:color w:val="000000" w:themeColor="text1"/>
        </w:rPr>
        <w:t xml:space="preserve"> (part of Annex 1A to the WTO Agreement).</w:t>
      </w:r>
    </w:p>
    <w:p w14:paraId="60CF3580" w14:textId="77777777" w:rsidR="009C6DE4" w:rsidRPr="00126338" w:rsidRDefault="009C6DE4" w:rsidP="008974F1">
      <w:pPr>
        <w:pStyle w:val="Regular"/>
        <w:rPr>
          <w:color w:val="000000" w:themeColor="text1"/>
        </w:rPr>
      </w:pPr>
      <w:r w:rsidRPr="00126338">
        <w:rPr>
          <w:color w:val="000000" w:themeColor="text1"/>
        </w:rPr>
        <w:t>Not all subsidies are countervailable. A subsidy is countervailable if it is specific to certain companies or industries (rather than general) and when it is granted either directly or indirectly for the manufacture, production, export or transport of goods.</w:t>
      </w:r>
    </w:p>
    <w:p w14:paraId="60CF3581" w14:textId="77777777" w:rsidR="009C6DE4" w:rsidRPr="00126338" w:rsidRDefault="009C6DE4" w:rsidP="008974F1">
      <w:pPr>
        <w:pStyle w:val="Regular"/>
        <w:rPr>
          <w:color w:val="000000" w:themeColor="text1"/>
        </w:rPr>
      </w:pPr>
      <w:r w:rsidRPr="00126338">
        <w:rPr>
          <w:color w:val="000000" w:themeColor="text1"/>
        </w:rPr>
        <w:lastRenderedPageBreak/>
        <w:t xml:space="preserve">Please refer to our guidance on </w:t>
      </w:r>
      <w:hyperlink r:id="rId47" w:history="1">
        <w:r w:rsidRPr="00126338">
          <w:rPr>
            <w:rStyle w:val="Hyperlink"/>
            <w:color w:val="000000" w:themeColor="text1"/>
            <w:szCs w:val="24"/>
          </w:rPr>
          <w:t>How we carry out a subsidy investigation</w:t>
        </w:r>
      </w:hyperlink>
      <w:r w:rsidRPr="00126338">
        <w:rPr>
          <w:color w:val="000000" w:themeColor="text1"/>
        </w:rPr>
        <w:t xml:space="preserve"> for further information.</w:t>
      </w:r>
    </w:p>
    <w:p w14:paraId="60CF3582" w14:textId="77777777" w:rsidR="009C6DE4" w:rsidRPr="00126338" w:rsidRDefault="009C6DE4" w:rsidP="00D16F69">
      <w:pPr>
        <w:pStyle w:val="ListParagraph"/>
        <w:numPr>
          <w:ilvl w:val="3"/>
          <w:numId w:val="19"/>
        </w:numPr>
        <w:rPr>
          <w:color w:val="000000" w:themeColor="text1"/>
        </w:rPr>
      </w:pPr>
      <w:r w:rsidRPr="00126338">
        <w:rPr>
          <w:color w:val="000000" w:themeColor="text1"/>
        </w:rPr>
        <w:t>Using the table below, list all known countervailable subsidy programmes in the exporting country which relate to the production and/or sale of the goods you are asking us to investigate. Subsidy programmes can include, but are not limited to:</w:t>
      </w:r>
    </w:p>
    <w:p w14:paraId="60CF3583"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Grants</w:t>
      </w:r>
    </w:p>
    <w:p w14:paraId="60CF3584"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Loans and loan guarantees</w:t>
      </w:r>
    </w:p>
    <w:p w14:paraId="60CF3585"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Tariff/tax exemptions (including VAT/Sales Tax)</w:t>
      </w:r>
    </w:p>
    <w:p w14:paraId="60CF3586"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Debt for equity swaps</w:t>
      </w:r>
    </w:p>
    <w:p w14:paraId="60CF3587"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Land use rights</w:t>
      </w:r>
    </w:p>
    <w:p w14:paraId="60CF3588"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Export credits and financing</w:t>
      </w:r>
    </w:p>
    <w:p w14:paraId="60CF3589"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Equity infusions</w:t>
      </w:r>
    </w:p>
    <w:p w14:paraId="60CF358A"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Provision of goods and services</w:t>
      </w:r>
    </w:p>
    <w:p w14:paraId="60CF358B"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Purchase of goods</w:t>
      </w:r>
    </w:p>
    <w:p w14:paraId="60CF358C"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Income or price support arrangements.</w:t>
      </w:r>
    </w:p>
    <w:p w14:paraId="60CF358D" w14:textId="77777777" w:rsidR="009C6DE4" w:rsidRPr="00126338" w:rsidRDefault="009C6DE4" w:rsidP="008974F1">
      <w:pPr>
        <w:pStyle w:val="Regular"/>
        <w:rPr>
          <w:b/>
          <w:bCs/>
          <w:color w:val="000000" w:themeColor="text1"/>
        </w:rPr>
      </w:pPr>
      <w:r w:rsidRPr="00126338">
        <w:rPr>
          <w:b/>
          <w:bCs/>
          <w:color w:val="000000" w:themeColor="text1"/>
        </w:rPr>
        <w:t>Subsidy programmes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56"/>
        <w:gridCol w:w="3091"/>
      </w:tblGrid>
      <w:tr w:rsidR="009C6DE4" w:rsidRPr="00126338" w14:paraId="60CF3590" w14:textId="77777777" w:rsidTr="79611665">
        <w:tc>
          <w:tcPr>
            <w:tcW w:w="5356" w:type="dxa"/>
            <w:vAlign w:val="center"/>
            <w:hideMark/>
          </w:tcPr>
          <w:p w14:paraId="60CF358E" w14:textId="361EFCDF" w:rsidR="009C6DE4" w:rsidRPr="00126338" w:rsidRDefault="009C6DE4" w:rsidP="008974F1">
            <w:pPr>
              <w:spacing w:after="0" w:line="22" w:lineRule="atLeast"/>
              <w:contextualSpacing/>
              <w:rPr>
                <w:rFonts w:eastAsiaTheme="minorEastAsia" w:cstheme="minorBidi"/>
                <w:b/>
                <w:bCs/>
                <w:color w:val="000000" w:themeColor="text1"/>
              </w:rPr>
            </w:pPr>
            <w:r w:rsidRPr="00126338">
              <w:rPr>
                <w:rFonts w:eastAsiaTheme="minorEastAsia" w:cstheme="minorBidi"/>
                <w:b/>
                <w:bCs/>
                <w:color w:val="000000" w:themeColor="text1"/>
              </w:rPr>
              <w:t>Subsidy name  </w:t>
            </w:r>
          </w:p>
        </w:tc>
        <w:tc>
          <w:tcPr>
            <w:tcW w:w="3091" w:type="dxa"/>
            <w:vAlign w:val="center"/>
            <w:hideMark/>
          </w:tcPr>
          <w:p w14:paraId="60CF358F" w14:textId="77777777" w:rsidR="009C6DE4" w:rsidRPr="00126338" w:rsidRDefault="009C6DE4" w:rsidP="008974F1">
            <w:pPr>
              <w:spacing w:after="0" w:line="22" w:lineRule="atLeast"/>
              <w:contextualSpacing/>
              <w:rPr>
                <w:rFonts w:eastAsiaTheme="minorEastAsia" w:cstheme="minorBidi"/>
                <w:b/>
                <w:bCs/>
                <w:color w:val="000000" w:themeColor="text1"/>
              </w:rPr>
            </w:pPr>
            <w:r w:rsidRPr="00126338">
              <w:rPr>
                <w:rFonts w:eastAsiaTheme="minorEastAsia" w:cstheme="minorBidi"/>
                <w:b/>
                <w:bCs/>
                <w:color w:val="000000" w:themeColor="text1"/>
              </w:rPr>
              <w:t>Subsidy type  </w:t>
            </w:r>
          </w:p>
        </w:tc>
      </w:tr>
      <w:tr w:rsidR="00662E38" w:rsidRPr="00126338" w14:paraId="60CF3593" w14:textId="77777777" w:rsidTr="79611665">
        <w:tc>
          <w:tcPr>
            <w:tcW w:w="5356" w:type="dxa"/>
            <w:vAlign w:val="center"/>
            <w:hideMark/>
          </w:tcPr>
          <w:p w14:paraId="4614BF3E" w14:textId="77777777" w:rsidR="00662E38" w:rsidRPr="0047210B" w:rsidRDefault="00662E38" w:rsidP="00662E38">
            <w:pPr>
              <w:spacing w:after="0" w:line="22" w:lineRule="atLeast"/>
              <w:contextualSpacing/>
              <w:rPr>
                <w:rFonts w:eastAsiaTheme="minorEastAsia" w:cstheme="minorBidi"/>
                <w:bCs/>
                <w:color w:val="000000" w:themeColor="text1"/>
              </w:rPr>
            </w:pPr>
            <w:r w:rsidRPr="0047210B">
              <w:rPr>
                <w:rFonts w:eastAsiaTheme="minorEastAsia" w:cstheme="minorBidi"/>
                <w:bCs/>
                <w:color w:val="000000" w:themeColor="text1"/>
              </w:rPr>
              <w:t>INOVSTONE 4.0 - Advanced Technology and Software for Natural Stone</w:t>
            </w:r>
            <w:r>
              <w:rPr>
                <w:rFonts w:eastAsiaTheme="minorEastAsia" w:cstheme="minorBidi"/>
                <w:bCs/>
                <w:color w:val="000000" w:themeColor="text1"/>
              </w:rPr>
              <w:t xml:space="preserve"> – SP9, SP10, SP12 &amp; SP13</w:t>
            </w:r>
          </w:p>
          <w:p w14:paraId="60CF3591" w14:textId="4ECFC68B" w:rsidR="00662E38" w:rsidRPr="00294C32" w:rsidRDefault="00662E38" w:rsidP="00662E38">
            <w:pPr>
              <w:spacing w:after="0" w:line="22" w:lineRule="atLeast"/>
              <w:contextualSpacing/>
              <w:rPr>
                <w:rFonts w:eastAsiaTheme="minorEastAsia" w:cstheme="minorBidi"/>
                <w:bCs/>
                <w:color w:val="000000" w:themeColor="text1"/>
              </w:rPr>
            </w:pPr>
          </w:p>
        </w:tc>
        <w:tc>
          <w:tcPr>
            <w:tcW w:w="3091" w:type="dxa"/>
            <w:vAlign w:val="center"/>
          </w:tcPr>
          <w:p w14:paraId="60CF3592" w14:textId="57D51226" w:rsidR="00662E38" w:rsidRPr="00126338" w:rsidRDefault="00662E38" w:rsidP="00662E38">
            <w:pPr>
              <w:spacing w:after="0" w:line="22" w:lineRule="atLeast"/>
              <w:contextualSpacing/>
              <w:rPr>
                <w:rFonts w:eastAsiaTheme="minorEastAsia" w:cstheme="minorBidi"/>
                <w:color w:val="000000" w:themeColor="text1"/>
              </w:rPr>
            </w:pPr>
            <w:r w:rsidRPr="00126338">
              <w:rPr>
                <w:rFonts w:eastAsiaTheme="minorEastAsia" w:cstheme="minorBidi"/>
                <w:color w:val="000000" w:themeColor="text1"/>
              </w:rPr>
              <w:t>Grant</w:t>
            </w:r>
            <w:r>
              <w:rPr>
                <w:rFonts w:eastAsiaTheme="minorEastAsia" w:cstheme="minorBidi"/>
                <w:color w:val="000000" w:themeColor="text1"/>
              </w:rPr>
              <w:t xml:space="preserve"> </w:t>
            </w:r>
          </w:p>
        </w:tc>
      </w:tr>
      <w:tr w:rsidR="00662E38" w:rsidRPr="00126338" w14:paraId="60CF3596" w14:textId="77777777" w:rsidTr="79611665">
        <w:tc>
          <w:tcPr>
            <w:tcW w:w="5356" w:type="dxa"/>
            <w:hideMark/>
          </w:tcPr>
          <w:p w14:paraId="24F97C5A" w14:textId="77777777" w:rsidR="00662E38" w:rsidRPr="0047210B" w:rsidRDefault="00662E38" w:rsidP="00662E38">
            <w:pPr>
              <w:spacing w:line="22" w:lineRule="atLeast"/>
              <w:contextualSpacing/>
              <w:rPr>
                <w:rFonts w:eastAsiaTheme="minorEastAsia" w:cstheme="minorBidi"/>
                <w:bCs/>
                <w:color w:val="000000" w:themeColor="text1"/>
              </w:rPr>
            </w:pPr>
            <w:r w:rsidRPr="00626F43">
              <w:rPr>
                <w:rFonts w:eastAsiaTheme="minorEastAsia" w:cstheme="minorBidi"/>
                <w:bCs/>
                <w:color w:val="000000" w:themeColor="text1"/>
              </w:rPr>
              <w:t> </w:t>
            </w:r>
            <w:r w:rsidRPr="0047210B">
              <w:rPr>
                <w:rFonts w:eastAsiaTheme="minorEastAsia" w:cstheme="minorBidi"/>
                <w:bCs/>
                <w:color w:val="000000" w:themeColor="text1"/>
              </w:rPr>
              <w:t>INOVMINERAL 4.0 - Advanced Technology and Software for Natural Stone</w:t>
            </w:r>
            <w:r>
              <w:rPr>
                <w:rFonts w:eastAsiaTheme="minorEastAsia" w:cstheme="minorBidi"/>
                <w:bCs/>
                <w:color w:val="000000" w:themeColor="text1"/>
              </w:rPr>
              <w:t xml:space="preserve"> – SP7 &amp; SP8</w:t>
            </w:r>
          </w:p>
          <w:p w14:paraId="60CF3594" w14:textId="2892188F" w:rsidR="00662E38" w:rsidRPr="00294C32" w:rsidRDefault="00662E38" w:rsidP="00662E38">
            <w:pPr>
              <w:spacing w:after="0" w:line="22" w:lineRule="atLeast"/>
              <w:contextualSpacing/>
              <w:rPr>
                <w:rFonts w:eastAsiaTheme="minorEastAsia" w:cstheme="minorBidi"/>
                <w:bCs/>
                <w:color w:val="000000" w:themeColor="text1"/>
              </w:rPr>
            </w:pPr>
          </w:p>
        </w:tc>
        <w:tc>
          <w:tcPr>
            <w:tcW w:w="3091" w:type="dxa"/>
          </w:tcPr>
          <w:p w14:paraId="0F71060D" w14:textId="77777777" w:rsidR="00662E38" w:rsidRPr="00126338" w:rsidRDefault="00662E38" w:rsidP="00662E38">
            <w:pPr>
              <w:spacing w:after="0" w:line="22" w:lineRule="atLeast"/>
              <w:contextualSpacing/>
              <w:rPr>
                <w:rFonts w:eastAsiaTheme="minorEastAsia" w:cstheme="minorBidi"/>
                <w:color w:val="000000" w:themeColor="text1"/>
              </w:rPr>
            </w:pPr>
            <w:r w:rsidRPr="00126338">
              <w:rPr>
                <w:rFonts w:eastAsiaTheme="minorEastAsia" w:cstheme="minorBidi"/>
                <w:color w:val="000000" w:themeColor="text1"/>
              </w:rPr>
              <w:t>Grant</w:t>
            </w:r>
          </w:p>
          <w:p w14:paraId="60CF3595" w14:textId="458AA47F" w:rsidR="00662E38" w:rsidRPr="00126338" w:rsidRDefault="00662E38" w:rsidP="00662E38">
            <w:pPr>
              <w:spacing w:after="0" w:line="22" w:lineRule="atLeast"/>
              <w:contextualSpacing/>
              <w:rPr>
                <w:rFonts w:eastAsiaTheme="minorEastAsia" w:cstheme="minorBidi"/>
                <w:color w:val="000000" w:themeColor="text1"/>
              </w:rPr>
            </w:pPr>
          </w:p>
        </w:tc>
      </w:tr>
      <w:tr w:rsidR="00662E38" w:rsidRPr="00126338" w14:paraId="60CF3599" w14:textId="77777777" w:rsidTr="79611665">
        <w:tc>
          <w:tcPr>
            <w:tcW w:w="5356" w:type="dxa"/>
            <w:hideMark/>
          </w:tcPr>
          <w:p w14:paraId="12243F79" w14:textId="77777777" w:rsidR="00662E38" w:rsidRPr="0047210B" w:rsidRDefault="00662E38" w:rsidP="00662E38">
            <w:pPr>
              <w:spacing w:line="22" w:lineRule="atLeast"/>
              <w:contextualSpacing/>
              <w:rPr>
                <w:rFonts w:eastAsiaTheme="minorEastAsia" w:cstheme="minorBidi"/>
                <w:bCs/>
                <w:color w:val="000000" w:themeColor="text1"/>
              </w:rPr>
            </w:pPr>
            <w:r w:rsidRPr="00626F43">
              <w:rPr>
                <w:rFonts w:eastAsiaTheme="minorEastAsia" w:cstheme="minorBidi"/>
                <w:bCs/>
                <w:color w:val="000000" w:themeColor="text1"/>
              </w:rPr>
              <w:t> </w:t>
            </w:r>
            <w:r w:rsidRPr="0047210B">
              <w:rPr>
                <w:rFonts w:eastAsiaTheme="minorEastAsia" w:cstheme="minorBidi"/>
                <w:bCs/>
                <w:color w:val="000000" w:themeColor="text1"/>
              </w:rPr>
              <w:t xml:space="preserve">LSI </w:t>
            </w:r>
            <w:proofErr w:type="spellStart"/>
            <w:r w:rsidRPr="0047210B">
              <w:rPr>
                <w:rFonts w:eastAsiaTheme="minorEastAsia" w:cstheme="minorBidi"/>
                <w:bCs/>
                <w:color w:val="000000" w:themeColor="text1"/>
              </w:rPr>
              <w:t>StoneWorld</w:t>
            </w:r>
            <w:proofErr w:type="spellEnd"/>
            <w:r>
              <w:rPr>
                <w:rFonts w:eastAsiaTheme="minorEastAsia" w:cstheme="minorBidi"/>
                <w:bCs/>
                <w:color w:val="000000" w:themeColor="text1"/>
              </w:rPr>
              <w:t xml:space="preserve"> - SP16</w:t>
            </w:r>
          </w:p>
          <w:p w14:paraId="60CF3597" w14:textId="26B4F52B" w:rsidR="00662E38" w:rsidRPr="00294C32" w:rsidRDefault="00662E38" w:rsidP="00662E38">
            <w:pPr>
              <w:spacing w:after="0" w:line="22" w:lineRule="atLeast"/>
              <w:contextualSpacing/>
              <w:rPr>
                <w:rFonts w:eastAsiaTheme="minorEastAsia" w:cstheme="minorBidi"/>
                <w:bCs/>
                <w:color w:val="000000" w:themeColor="text1"/>
              </w:rPr>
            </w:pPr>
          </w:p>
        </w:tc>
        <w:tc>
          <w:tcPr>
            <w:tcW w:w="3091" w:type="dxa"/>
          </w:tcPr>
          <w:p w14:paraId="60CF3598" w14:textId="6E89353B" w:rsidR="00662E38" w:rsidRPr="00126338" w:rsidRDefault="00662E38" w:rsidP="00662E38">
            <w:pPr>
              <w:spacing w:after="0" w:line="22" w:lineRule="atLeast"/>
              <w:contextualSpacing/>
              <w:rPr>
                <w:rFonts w:eastAsiaTheme="minorEastAsia" w:cstheme="minorBidi"/>
                <w:color w:val="000000" w:themeColor="text1"/>
              </w:rPr>
            </w:pPr>
            <w:r w:rsidRPr="00126338">
              <w:rPr>
                <w:rFonts w:eastAsiaTheme="minorEastAsia" w:cstheme="minorBidi"/>
                <w:color w:val="000000" w:themeColor="text1"/>
              </w:rPr>
              <w:t>Grant</w:t>
            </w:r>
          </w:p>
        </w:tc>
      </w:tr>
      <w:tr w:rsidR="00662E38" w:rsidRPr="00126338" w14:paraId="60CF359C" w14:textId="77777777" w:rsidTr="79611665">
        <w:tc>
          <w:tcPr>
            <w:tcW w:w="5356" w:type="dxa"/>
            <w:hideMark/>
          </w:tcPr>
          <w:p w14:paraId="13A3AFF8" w14:textId="77777777" w:rsidR="00662E38" w:rsidRPr="0047210B" w:rsidRDefault="00662E38" w:rsidP="00662E38">
            <w:pPr>
              <w:spacing w:line="22" w:lineRule="atLeast"/>
              <w:contextualSpacing/>
              <w:rPr>
                <w:rFonts w:eastAsiaTheme="minorEastAsia" w:cstheme="minorBidi"/>
                <w:bCs/>
                <w:color w:val="000000" w:themeColor="text1"/>
              </w:rPr>
            </w:pPr>
            <w:r w:rsidRPr="00626F43">
              <w:rPr>
                <w:rFonts w:eastAsiaTheme="minorEastAsia" w:cstheme="minorBidi"/>
                <w:bCs/>
                <w:color w:val="000000" w:themeColor="text1"/>
              </w:rPr>
              <w:t> </w:t>
            </w:r>
            <w:r w:rsidRPr="0047210B">
              <w:rPr>
                <w:rFonts w:eastAsiaTheme="minorEastAsia" w:cstheme="minorBidi"/>
                <w:bCs/>
                <w:color w:val="000000" w:themeColor="text1"/>
              </w:rPr>
              <w:t>LSI Stone Digital Factory</w:t>
            </w:r>
            <w:r>
              <w:rPr>
                <w:rFonts w:eastAsiaTheme="minorEastAsia" w:cstheme="minorBidi"/>
                <w:bCs/>
                <w:color w:val="000000" w:themeColor="text1"/>
              </w:rPr>
              <w:t xml:space="preserve"> - SP15</w:t>
            </w:r>
          </w:p>
          <w:p w14:paraId="60CF359A" w14:textId="4FFC510C" w:rsidR="00662E38" w:rsidRPr="00294C32" w:rsidRDefault="00662E38" w:rsidP="00662E38">
            <w:pPr>
              <w:spacing w:after="0" w:line="22" w:lineRule="atLeast"/>
              <w:contextualSpacing/>
              <w:rPr>
                <w:rFonts w:eastAsiaTheme="minorEastAsia" w:cstheme="minorBidi"/>
                <w:bCs/>
                <w:color w:val="000000" w:themeColor="text1"/>
              </w:rPr>
            </w:pPr>
          </w:p>
        </w:tc>
        <w:tc>
          <w:tcPr>
            <w:tcW w:w="3091" w:type="dxa"/>
          </w:tcPr>
          <w:p w14:paraId="60CF359B" w14:textId="4B74E449" w:rsidR="00662E38" w:rsidRPr="00126338" w:rsidRDefault="00662E38" w:rsidP="00662E38">
            <w:pPr>
              <w:spacing w:after="0" w:line="22" w:lineRule="atLeast"/>
              <w:contextualSpacing/>
              <w:rPr>
                <w:rFonts w:eastAsiaTheme="minorEastAsia" w:cstheme="minorBidi"/>
                <w:color w:val="000000" w:themeColor="text1"/>
              </w:rPr>
            </w:pPr>
            <w:r w:rsidRPr="00126338">
              <w:rPr>
                <w:rFonts w:eastAsiaTheme="minorEastAsia" w:cstheme="minorBidi"/>
                <w:color w:val="000000" w:themeColor="text1"/>
              </w:rPr>
              <w:t>Grant</w:t>
            </w:r>
          </w:p>
        </w:tc>
      </w:tr>
      <w:tr w:rsidR="00662E38" w:rsidRPr="00126338" w14:paraId="60CF359F" w14:textId="77777777" w:rsidTr="79611665">
        <w:tc>
          <w:tcPr>
            <w:tcW w:w="5356" w:type="dxa"/>
            <w:hideMark/>
          </w:tcPr>
          <w:p w14:paraId="09A27A9D" w14:textId="77777777" w:rsidR="00662E38" w:rsidRPr="0047210B" w:rsidRDefault="00662E38" w:rsidP="00662E38">
            <w:pPr>
              <w:spacing w:line="22" w:lineRule="atLeast"/>
              <w:contextualSpacing/>
              <w:rPr>
                <w:rFonts w:eastAsiaTheme="minorEastAsia" w:cstheme="minorBidi"/>
                <w:bCs/>
                <w:color w:val="000000" w:themeColor="text1"/>
              </w:rPr>
            </w:pPr>
            <w:r w:rsidRPr="00626F43">
              <w:rPr>
                <w:rFonts w:eastAsiaTheme="minorEastAsia" w:cstheme="minorBidi"/>
                <w:bCs/>
                <w:color w:val="000000" w:themeColor="text1"/>
              </w:rPr>
              <w:t> </w:t>
            </w:r>
            <w:r w:rsidRPr="0047210B">
              <w:rPr>
                <w:rFonts w:eastAsiaTheme="minorEastAsia" w:cstheme="minorBidi"/>
                <w:bCs/>
                <w:color w:val="000000" w:themeColor="text1"/>
              </w:rPr>
              <w:t>Sustainable Stone by Portugal Agenda</w:t>
            </w:r>
            <w:r>
              <w:rPr>
                <w:rFonts w:eastAsiaTheme="minorEastAsia" w:cstheme="minorBidi"/>
                <w:bCs/>
                <w:color w:val="000000" w:themeColor="text1"/>
              </w:rPr>
              <w:t xml:space="preserve"> - MT5</w:t>
            </w:r>
          </w:p>
          <w:p w14:paraId="60CF359D" w14:textId="789001E9" w:rsidR="00662E38" w:rsidRPr="00294C32" w:rsidRDefault="00662E38" w:rsidP="00662E38">
            <w:pPr>
              <w:spacing w:after="0" w:line="22" w:lineRule="atLeast"/>
              <w:contextualSpacing/>
              <w:rPr>
                <w:rFonts w:eastAsiaTheme="minorEastAsia" w:cstheme="minorBidi"/>
                <w:bCs/>
                <w:color w:val="000000" w:themeColor="text1"/>
              </w:rPr>
            </w:pPr>
          </w:p>
        </w:tc>
        <w:tc>
          <w:tcPr>
            <w:tcW w:w="3091" w:type="dxa"/>
          </w:tcPr>
          <w:p w14:paraId="60CF359E" w14:textId="10738E78" w:rsidR="00662E38" w:rsidRPr="00126338" w:rsidRDefault="00662E38" w:rsidP="00662E38">
            <w:pPr>
              <w:spacing w:after="0" w:line="22" w:lineRule="atLeast"/>
              <w:contextualSpacing/>
              <w:rPr>
                <w:rFonts w:eastAsiaTheme="minorEastAsia" w:cstheme="minorBidi"/>
                <w:color w:val="000000" w:themeColor="text1"/>
              </w:rPr>
            </w:pPr>
            <w:r w:rsidRPr="00126338">
              <w:rPr>
                <w:rFonts w:eastAsiaTheme="minorEastAsia" w:cstheme="minorBidi"/>
                <w:color w:val="000000" w:themeColor="text1"/>
              </w:rPr>
              <w:t>Grant</w:t>
            </w:r>
          </w:p>
        </w:tc>
      </w:tr>
      <w:tr w:rsidR="00662E38" w:rsidRPr="00126338" w14:paraId="60CF35A2" w14:textId="77777777" w:rsidTr="00F13887">
        <w:trPr>
          <w:trHeight w:val="27"/>
        </w:trPr>
        <w:tc>
          <w:tcPr>
            <w:tcW w:w="5356" w:type="dxa"/>
            <w:hideMark/>
          </w:tcPr>
          <w:p w14:paraId="60CF35A0" w14:textId="634426DB" w:rsidR="00662E38" w:rsidRPr="00294C32" w:rsidRDefault="00662E38" w:rsidP="00662E38">
            <w:pPr>
              <w:spacing w:after="0" w:line="22" w:lineRule="atLeast"/>
              <w:contextualSpacing/>
              <w:rPr>
                <w:rFonts w:eastAsiaTheme="minorEastAsia" w:cstheme="minorBidi"/>
                <w:bCs/>
                <w:color w:val="000000" w:themeColor="text1"/>
              </w:rPr>
            </w:pPr>
            <w:r w:rsidRPr="00626F43">
              <w:rPr>
                <w:rFonts w:eastAsiaTheme="minorEastAsia" w:cstheme="minorBidi"/>
                <w:bCs/>
                <w:color w:val="000000" w:themeColor="text1"/>
              </w:rPr>
              <w:t>Business Innovation Project - POCI-02-0853-FEDER-047397</w:t>
            </w:r>
            <w:r>
              <w:rPr>
                <w:rFonts w:eastAsiaTheme="minorEastAsia" w:cstheme="minorBidi"/>
                <w:bCs/>
                <w:color w:val="000000" w:themeColor="text1"/>
              </w:rPr>
              <w:t xml:space="preserve"> – SP1</w:t>
            </w:r>
          </w:p>
        </w:tc>
        <w:tc>
          <w:tcPr>
            <w:tcW w:w="3091" w:type="dxa"/>
          </w:tcPr>
          <w:p w14:paraId="60CF35A1" w14:textId="0D66F314" w:rsidR="00662E38" w:rsidRPr="00126338" w:rsidRDefault="00662E38" w:rsidP="00662E38">
            <w:pPr>
              <w:spacing w:after="0" w:line="22" w:lineRule="atLeast"/>
              <w:contextualSpacing/>
              <w:rPr>
                <w:rFonts w:eastAsiaTheme="minorEastAsia" w:cstheme="minorBidi"/>
                <w:color w:val="000000" w:themeColor="text1"/>
              </w:rPr>
            </w:pPr>
            <w:r w:rsidRPr="00126338">
              <w:rPr>
                <w:rFonts w:eastAsiaTheme="minorEastAsia" w:cstheme="minorBidi"/>
                <w:color w:val="000000" w:themeColor="text1"/>
              </w:rPr>
              <w:t>Grant</w:t>
            </w:r>
          </w:p>
        </w:tc>
      </w:tr>
      <w:tr w:rsidR="00662E38" w:rsidRPr="00126338" w14:paraId="379664F4" w14:textId="77777777" w:rsidTr="79611665">
        <w:trPr>
          <w:trHeight w:val="22"/>
        </w:trPr>
        <w:tc>
          <w:tcPr>
            <w:tcW w:w="5356" w:type="dxa"/>
          </w:tcPr>
          <w:p w14:paraId="24BC6626" w14:textId="5CADAF56" w:rsidR="00662E38" w:rsidRPr="00294C32" w:rsidRDefault="00662E38" w:rsidP="00662E38">
            <w:pPr>
              <w:spacing w:after="0" w:line="22" w:lineRule="atLeast"/>
              <w:contextualSpacing/>
              <w:rPr>
                <w:rFonts w:eastAsiaTheme="minorEastAsia" w:cstheme="minorBidi"/>
                <w:bCs/>
                <w:color w:val="000000" w:themeColor="text1"/>
              </w:rPr>
            </w:pPr>
            <w:r w:rsidRPr="00626F43">
              <w:rPr>
                <w:rFonts w:eastAsiaTheme="minorEastAsia" w:cstheme="minorBidi"/>
                <w:bCs/>
                <w:color w:val="000000" w:themeColor="text1"/>
              </w:rPr>
              <w:t>Business Innovation Project - CENTRO-02-0853-FEDER-018610</w:t>
            </w:r>
            <w:r>
              <w:rPr>
                <w:rFonts w:eastAsiaTheme="minorEastAsia" w:cstheme="minorBidi"/>
                <w:bCs/>
                <w:color w:val="000000" w:themeColor="text1"/>
              </w:rPr>
              <w:t xml:space="preserve"> – SP2</w:t>
            </w:r>
          </w:p>
        </w:tc>
        <w:tc>
          <w:tcPr>
            <w:tcW w:w="3091" w:type="dxa"/>
          </w:tcPr>
          <w:p w14:paraId="6AA78496" w14:textId="348701B2" w:rsidR="00662E38" w:rsidRPr="00126338" w:rsidRDefault="00662E38" w:rsidP="00662E38">
            <w:pPr>
              <w:spacing w:after="0" w:line="22" w:lineRule="atLeast"/>
              <w:contextualSpacing/>
              <w:rPr>
                <w:rFonts w:eastAsiaTheme="minorEastAsia" w:cstheme="minorBidi"/>
                <w:color w:val="000000" w:themeColor="text1"/>
              </w:rPr>
            </w:pPr>
            <w:r w:rsidRPr="00126338">
              <w:rPr>
                <w:rFonts w:eastAsiaTheme="minorEastAsia" w:cstheme="minorBidi"/>
                <w:color w:val="000000" w:themeColor="text1"/>
              </w:rPr>
              <w:t>Grant</w:t>
            </w:r>
          </w:p>
        </w:tc>
      </w:tr>
      <w:tr w:rsidR="00662E38" w:rsidRPr="00126338" w14:paraId="5A8DBAB7" w14:textId="77777777" w:rsidTr="79611665">
        <w:trPr>
          <w:trHeight w:val="22"/>
        </w:trPr>
        <w:tc>
          <w:tcPr>
            <w:tcW w:w="5356" w:type="dxa"/>
          </w:tcPr>
          <w:p w14:paraId="1FABC527" w14:textId="58DD3B33" w:rsidR="00662E38" w:rsidRPr="00126338" w:rsidRDefault="00662E38" w:rsidP="00662E38">
            <w:pPr>
              <w:spacing w:after="0" w:line="22" w:lineRule="atLeast"/>
              <w:contextualSpacing/>
              <w:rPr>
                <w:rFonts w:eastAsiaTheme="minorEastAsia" w:cstheme="minorBidi"/>
                <w:color w:val="000000" w:themeColor="text1"/>
              </w:rPr>
            </w:pPr>
            <w:r w:rsidRPr="00626F43">
              <w:rPr>
                <w:rFonts w:eastAsiaTheme="minorEastAsia" w:cstheme="minorBidi"/>
                <w:bCs/>
                <w:color w:val="000000" w:themeColor="text1"/>
              </w:rPr>
              <w:t>SME INTERNATIONALIZATION PROGRAM</w:t>
            </w:r>
            <w:r>
              <w:rPr>
                <w:rFonts w:eastAsiaTheme="minorEastAsia" w:cstheme="minorBidi"/>
                <w:bCs/>
                <w:color w:val="000000" w:themeColor="text1"/>
              </w:rPr>
              <w:t xml:space="preserve"> – SP3 &amp; SP4</w:t>
            </w:r>
          </w:p>
        </w:tc>
        <w:tc>
          <w:tcPr>
            <w:tcW w:w="3091" w:type="dxa"/>
          </w:tcPr>
          <w:p w14:paraId="1BB71AD9" w14:textId="5C9F6A83" w:rsidR="00662E38" w:rsidRPr="00126338" w:rsidRDefault="00662E38" w:rsidP="00662E38">
            <w:pPr>
              <w:spacing w:after="0" w:line="22" w:lineRule="atLeast"/>
              <w:contextualSpacing/>
              <w:rPr>
                <w:rFonts w:eastAsiaTheme="minorEastAsia" w:cstheme="minorBidi"/>
                <w:color w:val="000000" w:themeColor="text1"/>
              </w:rPr>
            </w:pPr>
            <w:r w:rsidRPr="00126338">
              <w:rPr>
                <w:rFonts w:eastAsiaTheme="minorEastAsia" w:cstheme="minorBidi"/>
                <w:color w:val="000000" w:themeColor="text1"/>
              </w:rPr>
              <w:t>Grant</w:t>
            </w:r>
          </w:p>
        </w:tc>
      </w:tr>
      <w:tr w:rsidR="00662E38" w:rsidRPr="00126338" w14:paraId="2D64E38D" w14:textId="77777777" w:rsidTr="79611665">
        <w:trPr>
          <w:trHeight w:val="22"/>
        </w:trPr>
        <w:tc>
          <w:tcPr>
            <w:tcW w:w="5356" w:type="dxa"/>
          </w:tcPr>
          <w:p w14:paraId="0A40EE0D" w14:textId="1D910928" w:rsidR="00662E38" w:rsidRPr="00126338" w:rsidRDefault="00662E38" w:rsidP="00662E38">
            <w:pPr>
              <w:spacing w:after="0" w:line="22" w:lineRule="atLeast"/>
              <w:contextualSpacing/>
              <w:rPr>
                <w:rFonts w:eastAsiaTheme="minorEastAsia" w:cstheme="minorBidi"/>
                <w:color w:val="000000" w:themeColor="text1"/>
              </w:rPr>
            </w:pPr>
            <w:r w:rsidRPr="00626F43">
              <w:rPr>
                <w:rFonts w:eastAsiaTheme="minorEastAsia" w:cstheme="minorBidi"/>
                <w:bCs/>
                <w:color w:val="000000" w:themeColor="text1"/>
              </w:rPr>
              <w:t xml:space="preserve">Hiring of Highly Qualified Human Resources (SME or </w:t>
            </w:r>
            <w:proofErr w:type="spellStart"/>
            <w:r w:rsidRPr="00626F43">
              <w:rPr>
                <w:rFonts w:eastAsiaTheme="minorEastAsia" w:cstheme="minorBidi"/>
                <w:bCs/>
                <w:color w:val="000000" w:themeColor="text1"/>
              </w:rPr>
              <w:t>CoLab</w:t>
            </w:r>
            <w:proofErr w:type="spellEnd"/>
            <w:r w:rsidRPr="00626F43">
              <w:rPr>
                <w:rFonts w:eastAsiaTheme="minorEastAsia" w:cstheme="minorBidi"/>
                <w:bCs/>
                <w:color w:val="000000" w:themeColor="text1"/>
              </w:rPr>
              <w:t>)</w:t>
            </w:r>
            <w:r>
              <w:rPr>
                <w:rFonts w:eastAsiaTheme="minorEastAsia" w:cstheme="minorBidi"/>
                <w:bCs/>
                <w:color w:val="000000" w:themeColor="text1"/>
              </w:rPr>
              <w:t xml:space="preserve"> SP5 &amp; SP6</w:t>
            </w:r>
          </w:p>
        </w:tc>
        <w:tc>
          <w:tcPr>
            <w:tcW w:w="3091" w:type="dxa"/>
          </w:tcPr>
          <w:p w14:paraId="77F92DF4" w14:textId="73F02624" w:rsidR="00662E38" w:rsidRPr="00126338" w:rsidRDefault="00662E38" w:rsidP="00662E38">
            <w:pPr>
              <w:spacing w:after="0" w:line="22" w:lineRule="atLeast"/>
              <w:contextualSpacing/>
              <w:rPr>
                <w:rFonts w:eastAsiaTheme="minorEastAsia" w:cstheme="minorBidi"/>
                <w:color w:val="000000" w:themeColor="text1"/>
              </w:rPr>
            </w:pPr>
            <w:r w:rsidRPr="00126338">
              <w:rPr>
                <w:rFonts w:eastAsiaTheme="minorEastAsia" w:cstheme="minorBidi"/>
                <w:color w:val="000000" w:themeColor="text1"/>
              </w:rPr>
              <w:t>Grant</w:t>
            </w:r>
          </w:p>
        </w:tc>
      </w:tr>
      <w:tr w:rsidR="00662E38" w:rsidRPr="00126338" w14:paraId="461AA5AD" w14:textId="77777777" w:rsidTr="79611665">
        <w:trPr>
          <w:trHeight w:val="22"/>
        </w:trPr>
        <w:tc>
          <w:tcPr>
            <w:tcW w:w="5356" w:type="dxa"/>
          </w:tcPr>
          <w:p w14:paraId="127A6015" w14:textId="3AAEA38B" w:rsidR="00662E38" w:rsidRPr="00126338" w:rsidRDefault="00662E38" w:rsidP="00662E38">
            <w:pPr>
              <w:spacing w:after="0" w:line="22" w:lineRule="atLeast"/>
              <w:contextualSpacing/>
              <w:rPr>
                <w:rFonts w:eastAsiaTheme="minorEastAsia" w:cstheme="minorBidi"/>
                <w:color w:val="000000" w:themeColor="text1"/>
              </w:rPr>
            </w:pPr>
            <w:r w:rsidRPr="00626F43">
              <w:rPr>
                <w:rFonts w:eastAsiaTheme="minorEastAsia" w:cstheme="minorBidi"/>
                <w:bCs/>
                <w:color w:val="000000" w:themeColor="text1"/>
              </w:rPr>
              <w:t>SDF 365 – Stone Digital Fabrication</w:t>
            </w:r>
            <w:r>
              <w:rPr>
                <w:rFonts w:eastAsiaTheme="minorEastAsia" w:cstheme="minorBidi"/>
                <w:bCs/>
                <w:color w:val="000000" w:themeColor="text1"/>
              </w:rPr>
              <w:t xml:space="preserve"> SP5 &amp; SP6</w:t>
            </w:r>
          </w:p>
        </w:tc>
        <w:tc>
          <w:tcPr>
            <w:tcW w:w="3091" w:type="dxa"/>
          </w:tcPr>
          <w:p w14:paraId="7BC4C085" w14:textId="30BF32A4" w:rsidR="00662E38" w:rsidRPr="00126338" w:rsidRDefault="00662E38" w:rsidP="00662E38">
            <w:pPr>
              <w:spacing w:after="0" w:line="22" w:lineRule="atLeast"/>
              <w:contextualSpacing/>
              <w:rPr>
                <w:rFonts w:eastAsiaTheme="minorEastAsia" w:cstheme="minorBidi"/>
                <w:color w:val="000000" w:themeColor="text1"/>
              </w:rPr>
            </w:pPr>
            <w:r w:rsidRPr="00126338">
              <w:rPr>
                <w:rFonts w:eastAsiaTheme="minorEastAsia" w:cstheme="minorBidi"/>
                <w:color w:val="000000" w:themeColor="text1"/>
              </w:rPr>
              <w:t>Grant</w:t>
            </w:r>
          </w:p>
        </w:tc>
      </w:tr>
      <w:tr w:rsidR="00662E38" w:rsidRPr="00126338" w14:paraId="09C2FE2A" w14:textId="77777777" w:rsidTr="79611665">
        <w:trPr>
          <w:trHeight w:val="22"/>
        </w:trPr>
        <w:tc>
          <w:tcPr>
            <w:tcW w:w="5356" w:type="dxa"/>
          </w:tcPr>
          <w:p w14:paraId="58C4DEF7" w14:textId="77777777" w:rsidR="00662E38" w:rsidRPr="00626F43" w:rsidRDefault="00662E38" w:rsidP="00662E38">
            <w:pPr>
              <w:spacing w:after="0" w:line="22" w:lineRule="atLeast"/>
              <w:contextualSpacing/>
              <w:rPr>
                <w:rFonts w:eastAsiaTheme="minorEastAsia" w:cstheme="minorBidi"/>
                <w:bCs/>
                <w:color w:val="000000" w:themeColor="text1"/>
              </w:rPr>
            </w:pPr>
            <w:r w:rsidRPr="00626F43">
              <w:rPr>
                <w:rFonts w:eastAsiaTheme="minorEastAsia" w:cstheme="minorBidi"/>
                <w:bCs/>
                <w:color w:val="000000" w:themeColor="text1"/>
              </w:rPr>
              <w:t>INTERSTONE</w:t>
            </w:r>
            <w:r>
              <w:rPr>
                <w:rFonts w:eastAsiaTheme="minorEastAsia" w:cstheme="minorBidi"/>
                <w:bCs/>
                <w:color w:val="000000" w:themeColor="text1"/>
              </w:rPr>
              <w:t xml:space="preserve"> SP11</w:t>
            </w:r>
          </w:p>
          <w:p w14:paraId="0752C554" w14:textId="77777777" w:rsidR="00662E38" w:rsidRPr="00126338" w:rsidRDefault="00662E38" w:rsidP="00662E38">
            <w:pPr>
              <w:spacing w:after="0" w:line="22" w:lineRule="atLeast"/>
              <w:contextualSpacing/>
              <w:rPr>
                <w:rFonts w:eastAsiaTheme="minorEastAsia" w:cstheme="minorBidi"/>
                <w:color w:val="000000" w:themeColor="text1"/>
              </w:rPr>
            </w:pPr>
          </w:p>
        </w:tc>
        <w:tc>
          <w:tcPr>
            <w:tcW w:w="3091" w:type="dxa"/>
          </w:tcPr>
          <w:p w14:paraId="0D68D513" w14:textId="06D16315" w:rsidR="00662E38" w:rsidRPr="00126338" w:rsidRDefault="00662E38" w:rsidP="00662E38">
            <w:pPr>
              <w:spacing w:after="0" w:line="22" w:lineRule="atLeast"/>
              <w:contextualSpacing/>
              <w:rPr>
                <w:rFonts w:eastAsiaTheme="minorEastAsia" w:cstheme="minorBidi"/>
                <w:color w:val="000000" w:themeColor="text1"/>
              </w:rPr>
            </w:pPr>
            <w:r w:rsidRPr="00126338">
              <w:rPr>
                <w:rFonts w:eastAsiaTheme="minorEastAsia" w:cstheme="minorBidi"/>
                <w:color w:val="000000" w:themeColor="text1"/>
              </w:rPr>
              <w:lastRenderedPageBreak/>
              <w:t>Grant</w:t>
            </w:r>
          </w:p>
        </w:tc>
      </w:tr>
      <w:tr w:rsidR="009A50BC" w:rsidRPr="00126338" w14:paraId="6628D3EA" w14:textId="77777777" w:rsidTr="79611665">
        <w:trPr>
          <w:trHeight w:val="22"/>
        </w:trPr>
        <w:tc>
          <w:tcPr>
            <w:tcW w:w="5356" w:type="dxa"/>
          </w:tcPr>
          <w:p w14:paraId="7B78CB90" w14:textId="77777777" w:rsidR="009A50BC" w:rsidRPr="00126338" w:rsidRDefault="009A50BC" w:rsidP="009A50BC">
            <w:pPr>
              <w:spacing w:after="0" w:line="22" w:lineRule="atLeast"/>
              <w:contextualSpacing/>
              <w:rPr>
                <w:rFonts w:eastAsiaTheme="minorEastAsia" w:cstheme="minorBidi"/>
                <w:b/>
                <w:color w:val="000000" w:themeColor="text1"/>
              </w:rPr>
            </w:pPr>
            <w:r w:rsidRPr="00126338">
              <w:rPr>
                <w:rFonts w:eastAsiaTheme="minorEastAsia" w:cstheme="minorBidi"/>
                <w:b/>
                <w:color w:val="000000" w:themeColor="text1"/>
              </w:rPr>
              <w:t>PRR Project</w:t>
            </w:r>
          </w:p>
          <w:p w14:paraId="642640EE" w14:textId="77777777" w:rsidR="009A50BC" w:rsidRPr="00126338" w:rsidRDefault="009A50BC" w:rsidP="009A50BC">
            <w:pPr>
              <w:spacing w:after="0" w:line="22" w:lineRule="atLeast"/>
              <w:contextualSpacing/>
              <w:rPr>
                <w:rFonts w:eastAsiaTheme="minorEastAsia" w:cstheme="minorBidi"/>
                <w:color w:val="000000" w:themeColor="text1"/>
              </w:rPr>
            </w:pPr>
            <w:r w:rsidRPr="00126338">
              <w:rPr>
                <w:rFonts w:eastAsiaTheme="minorEastAsia" w:cstheme="minorBidi"/>
                <w:color w:val="000000" w:themeColor="text1"/>
              </w:rPr>
              <w:t>Incorporation of Renewable Energy and Energy Efficiency Measures</w:t>
            </w:r>
            <w:r>
              <w:rPr>
                <w:rFonts w:eastAsiaTheme="minorEastAsia" w:cstheme="minorBidi"/>
                <w:color w:val="000000" w:themeColor="text1"/>
              </w:rPr>
              <w:t xml:space="preserve"> – MT1</w:t>
            </w:r>
          </w:p>
          <w:p w14:paraId="189D56F2" w14:textId="77777777" w:rsidR="009A50BC" w:rsidRPr="00126338" w:rsidRDefault="009A50BC" w:rsidP="009A50BC">
            <w:pPr>
              <w:spacing w:after="0" w:line="22" w:lineRule="atLeast"/>
              <w:contextualSpacing/>
              <w:rPr>
                <w:rFonts w:eastAsiaTheme="minorEastAsia" w:cstheme="minorBidi"/>
                <w:color w:val="000000" w:themeColor="text1"/>
              </w:rPr>
            </w:pPr>
          </w:p>
        </w:tc>
        <w:tc>
          <w:tcPr>
            <w:tcW w:w="3091" w:type="dxa"/>
          </w:tcPr>
          <w:p w14:paraId="671D328A" w14:textId="1F67F258" w:rsidR="009A50BC" w:rsidRPr="00126338" w:rsidRDefault="009A50BC" w:rsidP="009A50BC">
            <w:pPr>
              <w:spacing w:after="0" w:line="22" w:lineRule="atLeast"/>
              <w:contextualSpacing/>
              <w:rPr>
                <w:rFonts w:eastAsiaTheme="minorEastAsia" w:cstheme="minorBidi"/>
                <w:color w:val="000000" w:themeColor="text1"/>
              </w:rPr>
            </w:pPr>
            <w:r w:rsidRPr="00126338">
              <w:rPr>
                <w:rFonts w:eastAsiaTheme="minorEastAsia" w:cstheme="minorBidi"/>
                <w:color w:val="000000" w:themeColor="text1"/>
              </w:rPr>
              <w:t>Non-refundable financing</w:t>
            </w:r>
          </w:p>
        </w:tc>
      </w:tr>
      <w:tr w:rsidR="009A50BC" w:rsidRPr="00126338" w14:paraId="6EE50F46" w14:textId="77777777" w:rsidTr="79611665">
        <w:trPr>
          <w:trHeight w:val="22"/>
        </w:trPr>
        <w:tc>
          <w:tcPr>
            <w:tcW w:w="5356" w:type="dxa"/>
          </w:tcPr>
          <w:p w14:paraId="2A95E0C6" w14:textId="77777777" w:rsidR="009A50BC" w:rsidRPr="00126338" w:rsidRDefault="009A50BC" w:rsidP="009A50BC">
            <w:pPr>
              <w:spacing w:after="0" w:line="22" w:lineRule="atLeast"/>
              <w:contextualSpacing/>
              <w:rPr>
                <w:rFonts w:eastAsiaTheme="minorEastAsia" w:cstheme="minorBidi"/>
                <w:b/>
                <w:color w:val="000000" w:themeColor="text1"/>
              </w:rPr>
            </w:pPr>
            <w:r w:rsidRPr="00126338">
              <w:rPr>
                <w:rFonts w:eastAsiaTheme="minorEastAsia" w:cstheme="minorBidi"/>
                <w:b/>
                <w:color w:val="000000" w:themeColor="text1"/>
              </w:rPr>
              <w:t>PRR Project</w:t>
            </w:r>
          </w:p>
          <w:p w14:paraId="52DCDE80" w14:textId="77777777" w:rsidR="009A50BC" w:rsidRPr="00126338" w:rsidRDefault="009A50BC" w:rsidP="009A50BC">
            <w:pPr>
              <w:spacing w:after="0" w:line="22" w:lineRule="atLeast"/>
              <w:contextualSpacing/>
              <w:rPr>
                <w:rFonts w:eastAsiaTheme="minorEastAsia" w:cstheme="minorBidi"/>
                <w:color w:val="000000" w:themeColor="text1"/>
              </w:rPr>
            </w:pPr>
            <w:r w:rsidRPr="00126338">
              <w:rPr>
                <w:rFonts w:eastAsiaTheme="minorEastAsia" w:cstheme="minorBidi"/>
                <w:color w:val="000000" w:themeColor="text1"/>
              </w:rPr>
              <w:t>Intelligent Automation in Natural Stone Extraction</w:t>
            </w:r>
            <w:r>
              <w:rPr>
                <w:rFonts w:eastAsiaTheme="minorEastAsia" w:cstheme="minorBidi"/>
                <w:color w:val="000000" w:themeColor="text1"/>
              </w:rPr>
              <w:t xml:space="preserve"> – MT2</w:t>
            </w:r>
          </w:p>
          <w:p w14:paraId="124151CE" w14:textId="77777777" w:rsidR="009A50BC" w:rsidRPr="00126338" w:rsidRDefault="009A50BC" w:rsidP="009A50BC">
            <w:pPr>
              <w:spacing w:after="0" w:line="22" w:lineRule="atLeast"/>
              <w:contextualSpacing/>
              <w:rPr>
                <w:rFonts w:eastAsiaTheme="minorEastAsia" w:cstheme="minorBidi"/>
                <w:color w:val="000000" w:themeColor="text1"/>
              </w:rPr>
            </w:pPr>
          </w:p>
        </w:tc>
        <w:tc>
          <w:tcPr>
            <w:tcW w:w="3091" w:type="dxa"/>
          </w:tcPr>
          <w:p w14:paraId="6EEC00BC" w14:textId="4C1830B1" w:rsidR="009A50BC" w:rsidRPr="00126338" w:rsidRDefault="009A50BC" w:rsidP="009A50BC">
            <w:pPr>
              <w:spacing w:after="0" w:line="22" w:lineRule="atLeast"/>
              <w:contextualSpacing/>
              <w:rPr>
                <w:rFonts w:eastAsiaTheme="minorEastAsia" w:cstheme="minorBidi"/>
                <w:color w:val="000000" w:themeColor="text1"/>
              </w:rPr>
            </w:pPr>
            <w:r w:rsidRPr="00126338">
              <w:rPr>
                <w:rFonts w:eastAsiaTheme="minorEastAsia" w:cstheme="minorBidi"/>
                <w:color w:val="000000" w:themeColor="text1"/>
              </w:rPr>
              <w:t>Non-refundable financing</w:t>
            </w:r>
          </w:p>
        </w:tc>
      </w:tr>
      <w:tr w:rsidR="009A50BC" w:rsidRPr="00126338" w14:paraId="7DB4F34A" w14:textId="77777777" w:rsidTr="79611665">
        <w:trPr>
          <w:trHeight w:val="22"/>
        </w:trPr>
        <w:tc>
          <w:tcPr>
            <w:tcW w:w="5356" w:type="dxa"/>
          </w:tcPr>
          <w:p w14:paraId="7E50B4C8" w14:textId="77777777" w:rsidR="009A50BC" w:rsidRPr="00126338" w:rsidRDefault="009A50BC" w:rsidP="009A50BC">
            <w:pPr>
              <w:spacing w:after="0" w:line="22" w:lineRule="atLeast"/>
              <w:contextualSpacing/>
              <w:rPr>
                <w:rFonts w:eastAsiaTheme="minorEastAsia" w:cstheme="minorBidi"/>
                <w:b/>
                <w:color w:val="000000" w:themeColor="text1"/>
              </w:rPr>
            </w:pPr>
            <w:r w:rsidRPr="00126338">
              <w:rPr>
                <w:rFonts w:eastAsiaTheme="minorEastAsia" w:cstheme="minorBidi"/>
                <w:b/>
                <w:color w:val="000000" w:themeColor="text1"/>
              </w:rPr>
              <w:t>PRR Project</w:t>
            </w:r>
          </w:p>
          <w:p w14:paraId="79344627" w14:textId="77777777" w:rsidR="009A50BC" w:rsidRPr="00126338" w:rsidRDefault="009A50BC" w:rsidP="009A50BC">
            <w:pPr>
              <w:spacing w:after="0" w:line="22" w:lineRule="atLeast"/>
              <w:contextualSpacing/>
              <w:rPr>
                <w:rFonts w:eastAsiaTheme="minorEastAsia" w:cstheme="minorBidi"/>
                <w:color w:val="000000" w:themeColor="text1"/>
              </w:rPr>
            </w:pPr>
            <w:r w:rsidRPr="00126338">
              <w:rPr>
                <w:rFonts w:eastAsiaTheme="minorEastAsia" w:cstheme="minorBidi"/>
                <w:color w:val="000000" w:themeColor="text1"/>
              </w:rPr>
              <w:t>PRODUTECH R3 - Mobilizing Agenda for the Production Technologies Sector for Reindustrialization</w:t>
            </w:r>
            <w:r>
              <w:rPr>
                <w:rFonts w:eastAsiaTheme="minorEastAsia" w:cstheme="minorBidi"/>
                <w:color w:val="000000" w:themeColor="text1"/>
              </w:rPr>
              <w:t xml:space="preserve"> – MT3</w:t>
            </w:r>
          </w:p>
          <w:p w14:paraId="002F23CE" w14:textId="77777777" w:rsidR="009A50BC" w:rsidRPr="00126338" w:rsidRDefault="009A50BC" w:rsidP="009A50BC">
            <w:pPr>
              <w:spacing w:after="0" w:line="22" w:lineRule="atLeast"/>
              <w:contextualSpacing/>
              <w:rPr>
                <w:rFonts w:eastAsiaTheme="minorEastAsia" w:cstheme="minorBidi"/>
                <w:color w:val="000000" w:themeColor="text1"/>
              </w:rPr>
            </w:pPr>
          </w:p>
        </w:tc>
        <w:tc>
          <w:tcPr>
            <w:tcW w:w="3091" w:type="dxa"/>
          </w:tcPr>
          <w:p w14:paraId="2B7D3708" w14:textId="32EF5854" w:rsidR="009A50BC" w:rsidRPr="00126338" w:rsidRDefault="009A50BC" w:rsidP="009A50BC">
            <w:pPr>
              <w:spacing w:after="0" w:line="22" w:lineRule="atLeast"/>
              <w:contextualSpacing/>
              <w:rPr>
                <w:rFonts w:eastAsiaTheme="minorEastAsia" w:cstheme="minorBidi"/>
                <w:color w:val="000000" w:themeColor="text1"/>
              </w:rPr>
            </w:pPr>
            <w:r w:rsidRPr="00126338">
              <w:rPr>
                <w:rFonts w:eastAsiaTheme="minorEastAsia" w:cstheme="minorBidi"/>
                <w:color w:val="000000" w:themeColor="text1"/>
              </w:rPr>
              <w:t>Non-refundable funding</w:t>
            </w:r>
          </w:p>
        </w:tc>
      </w:tr>
      <w:tr w:rsidR="00562F43" w:rsidRPr="00126338" w14:paraId="6780BD45" w14:textId="77777777" w:rsidTr="79611665">
        <w:trPr>
          <w:trHeight w:val="22"/>
        </w:trPr>
        <w:tc>
          <w:tcPr>
            <w:tcW w:w="5356" w:type="dxa"/>
          </w:tcPr>
          <w:p w14:paraId="6E5D7EC2" w14:textId="3C0807A4" w:rsidR="00562F43" w:rsidRPr="00126338" w:rsidRDefault="002B74A6" w:rsidP="008974F1">
            <w:pPr>
              <w:spacing w:after="0" w:line="22" w:lineRule="atLeast"/>
              <w:contextualSpacing/>
              <w:rPr>
                <w:rFonts w:eastAsiaTheme="minorEastAsia" w:cstheme="minorBidi"/>
                <w:color w:val="000000" w:themeColor="text1"/>
              </w:rPr>
            </w:pPr>
            <w:r w:rsidRPr="00126338">
              <w:rPr>
                <w:rFonts w:eastAsiaTheme="minorEastAsia" w:cstheme="minorBidi"/>
                <w:color w:val="000000" w:themeColor="text1"/>
              </w:rPr>
              <w:t xml:space="preserve">Source: </w:t>
            </w:r>
            <w:r w:rsidR="00C17ACC">
              <w:rPr>
                <w:rFonts w:eastAsiaTheme="minorEastAsia" w:cstheme="minorBidi"/>
                <w:color w:val="000000" w:themeColor="text1"/>
              </w:rPr>
              <w:t>SP1 – SP19</w:t>
            </w:r>
          </w:p>
        </w:tc>
        <w:tc>
          <w:tcPr>
            <w:tcW w:w="3091" w:type="dxa"/>
          </w:tcPr>
          <w:p w14:paraId="13D4D875" w14:textId="77777777" w:rsidR="00562F43" w:rsidRPr="00126338" w:rsidRDefault="00562F43" w:rsidP="008974F1">
            <w:pPr>
              <w:spacing w:after="0" w:line="22" w:lineRule="atLeast"/>
              <w:contextualSpacing/>
              <w:rPr>
                <w:rFonts w:eastAsiaTheme="minorEastAsia" w:cstheme="minorBidi"/>
                <w:color w:val="000000" w:themeColor="text1"/>
              </w:rPr>
            </w:pPr>
          </w:p>
        </w:tc>
      </w:tr>
    </w:tbl>
    <w:p w14:paraId="60CF35A3" w14:textId="77777777" w:rsidR="009C6DE4" w:rsidRPr="00126338" w:rsidRDefault="009C6DE4" w:rsidP="008974F1">
      <w:pPr>
        <w:spacing w:after="0" w:line="22" w:lineRule="atLeast"/>
        <w:rPr>
          <w:color w:val="000000" w:themeColor="text1"/>
          <w:szCs w:val="24"/>
        </w:rPr>
      </w:pPr>
      <w:r w:rsidRPr="00126338">
        <w:rPr>
          <w:color w:val="000000" w:themeColor="text1"/>
          <w:szCs w:val="24"/>
        </w:rPr>
        <w:t>+Add/remove additional rows as required. </w:t>
      </w:r>
    </w:p>
    <w:p w14:paraId="60CF35A4" w14:textId="77777777" w:rsidR="009C6DE4" w:rsidRPr="00126338" w:rsidRDefault="009C6DE4" w:rsidP="008974F1">
      <w:pPr>
        <w:pBdr>
          <w:top w:val="nil"/>
          <w:left w:val="nil"/>
          <w:bottom w:val="nil"/>
          <w:right w:val="nil"/>
          <w:between w:val="nil"/>
        </w:pBdr>
        <w:spacing w:after="0" w:line="276" w:lineRule="auto"/>
        <w:rPr>
          <w:color w:val="000000" w:themeColor="text1"/>
          <w:szCs w:val="24"/>
        </w:rPr>
      </w:pPr>
    </w:p>
    <w:p w14:paraId="60CF35A5" w14:textId="77777777" w:rsidR="009C6DE4" w:rsidRPr="00126338" w:rsidRDefault="009C6DE4" w:rsidP="008974F1">
      <w:pPr>
        <w:pStyle w:val="Regular"/>
        <w:rPr>
          <w:color w:val="000000" w:themeColor="text1"/>
        </w:rPr>
      </w:pPr>
      <w:r w:rsidRPr="00126338">
        <w:rPr>
          <w:color w:val="000000" w:themeColor="text1"/>
        </w:rPr>
        <w:t xml:space="preserve">To understand if there has been a financial contribution, we need to identify if: </w:t>
      </w:r>
    </w:p>
    <w:p w14:paraId="60CF35A6"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 xml:space="preserve">there has been a direct transfer of funds from a foreign authority, including making money and financial resources available; </w:t>
      </w:r>
    </w:p>
    <w:p w14:paraId="60CF35A7"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 xml:space="preserve">there has been a potential direct transfer of funds from a foreign authority, including a commitment to transfer funds; </w:t>
      </w:r>
    </w:p>
    <w:p w14:paraId="60CF35A8"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 xml:space="preserve">revenue that is rightfully due to government has not been collected (waived or deferred), including, taxes, debt, derivatives, or dividends; </w:t>
      </w:r>
    </w:p>
    <w:p w14:paraId="60CF35A9"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 xml:space="preserve">goods and services have been provided for by a foreign authority, at a lower amount than normally would have been paid; </w:t>
      </w:r>
    </w:p>
    <w:p w14:paraId="60CF35AA"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goods were purchased from a producer by a foreign authority, that artificially increases the revenue gained from selling the goods; or</w:t>
      </w:r>
    </w:p>
    <w:p w14:paraId="60CF35AB"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 xml:space="preserve">a foreign authority has:  </w:t>
      </w:r>
    </w:p>
    <w:p w14:paraId="60CF35AC" w14:textId="77777777" w:rsidR="009C6DE4" w:rsidRPr="00126338" w:rsidRDefault="009C6DE4" w:rsidP="00D16F69">
      <w:pPr>
        <w:pStyle w:val="BulletLoose"/>
        <w:numPr>
          <w:ilvl w:val="1"/>
          <w:numId w:val="4"/>
        </w:numPr>
        <w:rPr>
          <w:rFonts w:eastAsia="Arial"/>
          <w:color w:val="000000" w:themeColor="text1"/>
          <w:szCs w:val="24"/>
        </w:rPr>
      </w:pPr>
      <w:r w:rsidRPr="00126338">
        <w:rPr>
          <w:rFonts w:eastAsia="Arial"/>
          <w:color w:val="000000" w:themeColor="text1"/>
          <w:szCs w:val="24"/>
        </w:rPr>
        <w:t xml:space="preserve">made payments through a financial mechanism, or </w:t>
      </w:r>
    </w:p>
    <w:p w14:paraId="60CF35AD" w14:textId="77777777" w:rsidR="009C6DE4" w:rsidRPr="00126338" w:rsidRDefault="009C6DE4" w:rsidP="00D16F69">
      <w:pPr>
        <w:pStyle w:val="BulletLoose"/>
        <w:numPr>
          <w:ilvl w:val="1"/>
          <w:numId w:val="4"/>
        </w:numPr>
        <w:rPr>
          <w:rFonts w:eastAsia="Arial"/>
          <w:color w:val="000000" w:themeColor="text1"/>
          <w:szCs w:val="24"/>
        </w:rPr>
      </w:pPr>
      <w:r w:rsidRPr="00126338">
        <w:rPr>
          <w:rFonts w:eastAsia="Arial"/>
          <w:color w:val="000000" w:themeColor="text1"/>
          <w:szCs w:val="24"/>
        </w:rPr>
        <w:t>entrusted or directed a private body to carry out any of the above functions.</w:t>
      </w:r>
    </w:p>
    <w:p w14:paraId="60CF35AE" w14:textId="77777777" w:rsidR="009C6DE4" w:rsidRPr="00126338" w:rsidRDefault="009C6DE4" w:rsidP="00D16F69">
      <w:pPr>
        <w:pStyle w:val="ListParagraph"/>
        <w:numPr>
          <w:ilvl w:val="3"/>
          <w:numId w:val="19"/>
        </w:numPr>
        <w:rPr>
          <w:color w:val="000000" w:themeColor="text1"/>
        </w:rPr>
      </w:pPr>
      <w:r w:rsidRPr="00126338">
        <w:rPr>
          <w:color w:val="000000" w:themeColor="text1"/>
        </w:rPr>
        <w:t>For all subsidy programmes listed above, please explain and provide documentary evidence of the subsidy programme (the financial contribution), including:</w:t>
      </w:r>
    </w:p>
    <w:p w14:paraId="60CF35AF"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the subsidy programme’s commencement date;</w:t>
      </w:r>
    </w:p>
    <w:p w14:paraId="60CF35B0"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the subsidy amount or value; and</w:t>
      </w:r>
    </w:p>
    <w:p w14:paraId="60CF35B1"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lastRenderedPageBreak/>
        <w:t>the frequency of subsidy i.e. one-off or re-occurring.</w:t>
      </w:r>
    </w:p>
    <w:tbl>
      <w:tblPr>
        <w:tblStyle w:val="TableGrid"/>
        <w:tblW w:w="9016" w:type="dxa"/>
        <w:tblLook w:val="04A0" w:firstRow="1" w:lastRow="0" w:firstColumn="1" w:lastColumn="0" w:noHBand="0" w:noVBand="1"/>
      </w:tblPr>
      <w:tblGrid>
        <w:gridCol w:w="4508"/>
        <w:gridCol w:w="4508"/>
      </w:tblGrid>
      <w:tr w:rsidR="009C6DE4" w:rsidRPr="00126338" w14:paraId="60CF35B3" w14:textId="77777777" w:rsidTr="119B188B">
        <w:tc>
          <w:tcPr>
            <w:tcW w:w="9016" w:type="dxa"/>
            <w:gridSpan w:val="2"/>
          </w:tcPr>
          <w:tbl>
            <w:tblPr>
              <w:tblW w:w="2200" w:type="dxa"/>
              <w:tblCellMar>
                <w:left w:w="0" w:type="dxa"/>
                <w:right w:w="0" w:type="dxa"/>
              </w:tblCellMar>
              <w:tblLook w:val="04A0" w:firstRow="1" w:lastRow="0" w:firstColumn="1" w:lastColumn="0" w:noHBand="0" w:noVBand="1"/>
            </w:tblPr>
            <w:tblGrid>
              <w:gridCol w:w="8796"/>
            </w:tblGrid>
            <w:tr w:rsidR="003A6206" w:rsidRPr="00126338" w14:paraId="257F0414" w14:textId="77777777" w:rsidTr="00BC585E">
              <w:trPr>
                <w:trHeight w:val="684"/>
              </w:trPr>
              <w:tc>
                <w:tcPr>
                  <w:tcW w:w="2200" w:type="dxa"/>
                  <w:noWrap/>
                  <w:tcMar>
                    <w:top w:w="0" w:type="dxa"/>
                    <w:left w:w="108" w:type="dxa"/>
                    <w:bottom w:w="0" w:type="dxa"/>
                    <w:right w:w="108" w:type="dxa"/>
                  </w:tcMar>
                  <w:vAlign w:val="center"/>
                </w:tcPr>
                <w:tbl>
                  <w:tblPr>
                    <w:tblW w:w="8482" w:type="dxa"/>
                    <w:tblLook w:val="04A0" w:firstRow="1" w:lastRow="0" w:firstColumn="1" w:lastColumn="0" w:noHBand="0" w:noVBand="1"/>
                  </w:tblPr>
                  <w:tblGrid>
                    <w:gridCol w:w="3083"/>
                    <w:gridCol w:w="787"/>
                    <w:gridCol w:w="813"/>
                    <w:gridCol w:w="41"/>
                    <w:gridCol w:w="2206"/>
                    <w:gridCol w:w="1645"/>
                  </w:tblGrid>
                  <w:tr w:rsidR="003C5C0F" w:rsidRPr="00126338" w14:paraId="3CE95E55" w14:textId="77777777" w:rsidTr="00BC585E">
                    <w:trPr>
                      <w:trHeight w:val="315"/>
                    </w:trPr>
                    <w:tc>
                      <w:tcPr>
                        <w:tcW w:w="2990" w:type="dxa"/>
                        <w:tcBorders>
                          <w:top w:val="single" w:sz="4" w:space="0" w:color="auto"/>
                          <w:left w:val="single" w:sz="4" w:space="0" w:color="auto"/>
                          <w:bottom w:val="single" w:sz="4" w:space="0" w:color="auto"/>
                          <w:right w:val="single" w:sz="4" w:space="0" w:color="auto"/>
                        </w:tcBorders>
                        <w:noWrap/>
                        <w:vAlign w:val="bottom"/>
                        <w:hideMark/>
                      </w:tcPr>
                      <w:p w14:paraId="03C105BA" w14:textId="77777777" w:rsidR="003C5C0F" w:rsidRPr="00126338" w:rsidRDefault="003C5C0F" w:rsidP="003C5C0F">
                        <w:pPr>
                          <w:spacing w:after="0" w:line="240" w:lineRule="auto"/>
                          <w:rPr>
                            <w:rFonts w:ascii="Aptos Narrow" w:eastAsia="Times New Roman" w:hAnsi="Aptos Narrow" w:cs="Times New Roman"/>
                            <w:b/>
                            <w:bCs/>
                            <w:color w:val="000000" w:themeColor="text1"/>
                            <w:szCs w:val="24"/>
                            <w:lang w:eastAsia="en-GB"/>
                          </w:rPr>
                        </w:pPr>
                        <w:r w:rsidRPr="00126338">
                          <w:rPr>
                            <w:rFonts w:ascii="Aptos Narrow" w:eastAsia="Times New Roman" w:hAnsi="Aptos Narrow" w:cs="Times New Roman"/>
                            <w:b/>
                            <w:bCs/>
                            <w:color w:val="000000" w:themeColor="text1"/>
                            <w:szCs w:val="24"/>
                            <w:lang w:eastAsia="en-GB"/>
                          </w:rPr>
                          <w:t>Subsidy Name</w:t>
                        </w:r>
                      </w:p>
                    </w:tc>
                    <w:tc>
                      <w:tcPr>
                        <w:tcW w:w="787" w:type="dxa"/>
                        <w:tcBorders>
                          <w:top w:val="single" w:sz="4" w:space="0" w:color="auto"/>
                          <w:left w:val="single" w:sz="4" w:space="0" w:color="auto"/>
                          <w:bottom w:val="single" w:sz="4" w:space="0" w:color="auto"/>
                          <w:right w:val="single" w:sz="4" w:space="0" w:color="auto"/>
                        </w:tcBorders>
                        <w:noWrap/>
                        <w:vAlign w:val="bottom"/>
                        <w:hideMark/>
                      </w:tcPr>
                      <w:p w14:paraId="1F055CB5" w14:textId="77777777" w:rsidR="003C5C0F" w:rsidRPr="00126338" w:rsidRDefault="003C5C0F" w:rsidP="003C5C0F">
                        <w:pPr>
                          <w:spacing w:after="0" w:line="240" w:lineRule="auto"/>
                          <w:rPr>
                            <w:rFonts w:ascii="Aptos Narrow" w:eastAsia="Times New Roman" w:hAnsi="Aptos Narrow" w:cs="Times New Roman"/>
                            <w:b/>
                            <w:bCs/>
                            <w:color w:val="000000" w:themeColor="text1"/>
                            <w:szCs w:val="24"/>
                            <w:lang w:eastAsia="en-GB"/>
                          </w:rPr>
                        </w:pPr>
                        <w:r w:rsidRPr="00126338">
                          <w:rPr>
                            <w:rFonts w:ascii="Aptos Narrow" w:eastAsia="Times New Roman" w:hAnsi="Aptos Narrow" w:cs="Times New Roman"/>
                            <w:b/>
                            <w:bCs/>
                            <w:color w:val="000000" w:themeColor="text1"/>
                            <w:szCs w:val="24"/>
                            <w:lang w:eastAsia="en-GB"/>
                          </w:rPr>
                          <w:t>Start Date</w:t>
                        </w:r>
                      </w:p>
                    </w:tc>
                    <w:tc>
                      <w:tcPr>
                        <w:tcW w:w="854" w:type="dxa"/>
                        <w:gridSpan w:val="2"/>
                        <w:tcBorders>
                          <w:top w:val="single" w:sz="4" w:space="0" w:color="auto"/>
                          <w:left w:val="single" w:sz="4" w:space="0" w:color="auto"/>
                          <w:bottom w:val="single" w:sz="4" w:space="0" w:color="auto"/>
                          <w:right w:val="single" w:sz="4" w:space="0" w:color="auto"/>
                        </w:tcBorders>
                        <w:noWrap/>
                        <w:vAlign w:val="bottom"/>
                        <w:hideMark/>
                      </w:tcPr>
                      <w:p w14:paraId="2BC23EB5" w14:textId="77777777" w:rsidR="003C5C0F" w:rsidRPr="00126338" w:rsidRDefault="003C5C0F" w:rsidP="003C5C0F">
                        <w:pPr>
                          <w:spacing w:after="0" w:line="240" w:lineRule="auto"/>
                          <w:rPr>
                            <w:rFonts w:ascii="Aptos Narrow" w:eastAsia="Times New Roman" w:hAnsi="Aptos Narrow" w:cs="Times New Roman"/>
                            <w:b/>
                            <w:bCs/>
                            <w:color w:val="000000" w:themeColor="text1"/>
                            <w:szCs w:val="24"/>
                            <w:lang w:eastAsia="en-GB"/>
                          </w:rPr>
                        </w:pPr>
                        <w:r w:rsidRPr="00126338">
                          <w:rPr>
                            <w:rFonts w:ascii="Aptos Narrow" w:eastAsia="Times New Roman" w:hAnsi="Aptos Narrow" w:cs="Times New Roman"/>
                            <w:b/>
                            <w:bCs/>
                            <w:color w:val="000000" w:themeColor="text1"/>
                            <w:szCs w:val="24"/>
                            <w:lang w:eastAsia="en-GB"/>
                          </w:rPr>
                          <w:t>End Date</w:t>
                        </w:r>
                      </w:p>
                    </w:tc>
                    <w:tc>
                      <w:tcPr>
                        <w:tcW w:w="2206" w:type="dxa"/>
                        <w:tcBorders>
                          <w:top w:val="single" w:sz="4" w:space="0" w:color="auto"/>
                          <w:left w:val="single" w:sz="4" w:space="0" w:color="auto"/>
                          <w:bottom w:val="single" w:sz="4" w:space="0" w:color="auto"/>
                          <w:right w:val="single" w:sz="4" w:space="0" w:color="auto"/>
                        </w:tcBorders>
                        <w:noWrap/>
                        <w:vAlign w:val="bottom"/>
                        <w:hideMark/>
                      </w:tcPr>
                      <w:p w14:paraId="55EC6D02" w14:textId="77777777" w:rsidR="003C5C0F" w:rsidRPr="00126338" w:rsidRDefault="003C5C0F" w:rsidP="003C5C0F">
                        <w:pPr>
                          <w:spacing w:after="0" w:line="240" w:lineRule="auto"/>
                          <w:rPr>
                            <w:rFonts w:ascii="Aptos Narrow" w:eastAsia="Times New Roman" w:hAnsi="Aptos Narrow" w:cs="Times New Roman"/>
                            <w:b/>
                            <w:bCs/>
                            <w:color w:val="000000" w:themeColor="text1"/>
                            <w:szCs w:val="24"/>
                            <w:lang w:eastAsia="en-GB"/>
                          </w:rPr>
                        </w:pPr>
                        <w:r w:rsidRPr="00126338">
                          <w:rPr>
                            <w:rFonts w:ascii="Aptos Narrow" w:eastAsia="Times New Roman" w:hAnsi="Aptos Narrow" w:cs="Times New Roman"/>
                            <w:b/>
                            <w:bCs/>
                            <w:color w:val="000000" w:themeColor="text1"/>
                            <w:szCs w:val="24"/>
                            <w:lang w:eastAsia="en-GB"/>
                          </w:rPr>
                          <w:t xml:space="preserve"> Total Funding </w:t>
                        </w:r>
                      </w:p>
                    </w:tc>
                    <w:tc>
                      <w:tcPr>
                        <w:tcW w:w="1645" w:type="dxa"/>
                        <w:tcBorders>
                          <w:top w:val="nil"/>
                          <w:left w:val="single" w:sz="4" w:space="0" w:color="auto"/>
                          <w:bottom w:val="nil"/>
                          <w:right w:val="nil"/>
                        </w:tcBorders>
                        <w:noWrap/>
                        <w:vAlign w:val="bottom"/>
                        <w:hideMark/>
                      </w:tcPr>
                      <w:p w14:paraId="6A1EDBF6" w14:textId="77777777" w:rsidR="003C5C0F" w:rsidRPr="00126338" w:rsidRDefault="003C5C0F" w:rsidP="003C5C0F">
                        <w:pPr>
                          <w:spacing w:after="0" w:line="240" w:lineRule="auto"/>
                          <w:rPr>
                            <w:rFonts w:ascii="Aptos Narrow" w:eastAsia="Times New Roman" w:hAnsi="Aptos Narrow" w:cs="Times New Roman"/>
                            <w:b/>
                            <w:bCs/>
                            <w:color w:val="000000" w:themeColor="text1"/>
                            <w:szCs w:val="24"/>
                            <w:lang w:eastAsia="en-GB"/>
                          </w:rPr>
                        </w:pPr>
                      </w:p>
                    </w:tc>
                  </w:tr>
                  <w:tr w:rsidR="003C5C0F" w:rsidRPr="00126338" w14:paraId="2F00715F" w14:textId="77777777" w:rsidTr="00BC585E">
                    <w:trPr>
                      <w:trHeight w:val="315"/>
                    </w:trPr>
                    <w:tc>
                      <w:tcPr>
                        <w:tcW w:w="2990" w:type="dxa"/>
                        <w:tcBorders>
                          <w:top w:val="single" w:sz="4" w:space="0" w:color="auto"/>
                          <w:left w:val="single" w:sz="4" w:space="0" w:color="auto"/>
                          <w:bottom w:val="single" w:sz="4" w:space="0" w:color="auto"/>
                          <w:right w:val="single" w:sz="4" w:space="0" w:color="auto"/>
                        </w:tcBorders>
                        <w:noWrap/>
                        <w:vAlign w:val="bottom"/>
                        <w:hideMark/>
                      </w:tcPr>
                      <w:p w14:paraId="5FD4C748" w14:textId="77777777" w:rsidR="003C5C0F" w:rsidRPr="00126338" w:rsidRDefault="003C5C0F" w:rsidP="003C5C0F">
                        <w:pPr>
                          <w:spacing w:after="0" w:line="240" w:lineRule="auto"/>
                          <w:rPr>
                            <w:rFonts w:eastAsia="Times New Roman"/>
                            <w:color w:val="000000" w:themeColor="text1"/>
                            <w:szCs w:val="24"/>
                            <w:lang w:eastAsia="en-GB"/>
                          </w:rPr>
                        </w:pPr>
                        <w:r w:rsidRPr="00126338">
                          <w:rPr>
                            <w:rFonts w:eastAsia="Times New Roman"/>
                            <w:color w:val="000000" w:themeColor="text1"/>
                            <w:szCs w:val="24"/>
                            <w:lang w:eastAsia="en-GB"/>
                          </w:rPr>
                          <w:t>Business Innovation Project - CENTRO-02-0853-FEDER-018610</w:t>
                        </w:r>
                      </w:p>
                    </w:tc>
                    <w:tc>
                      <w:tcPr>
                        <w:tcW w:w="787" w:type="dxa"/>
                        <w:tcBorders>
                          <w:top w:val="single" w:sz="4" w:space="0" w:color="auto"/>
                          <w:left w:val="single" w:sz="4" w:space="0" w:color="auto"/>
                          <w:bottom w:val="single" w:sz="4" w:space="0" w:color="auto"/>
                          <w:right w:val="single" w:sz="4" w:space="0" w:color="auto"/>
                        </w:tcBorders>
                        <w:noWrap/>
                        <w:vAlign w:val="bottom"/>
                        <w:hideMark/>
                      </w:tcPr>
                      <w:p w14:paraId="00EDFE49"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2016</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4540E3ED"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2018</w:t>
                        </w:r>
                      </w:p>
                    </w:tc>
                    <w:tc>
                      <w:tcPr>
                        <w:tcW w:w="2247" w:type="dxa"/>
                        <w:gridSpan w:val="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6574D7C8"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 xml:space="preserve"> €         2,170,319.50 </w:t>
                        </w:r>
                      </w:p>
                    </w:tc>
                    <w:tc>
                      <w:tcPr>
                        <w:tcW w:w="1645" w:type="dxa"/>
                        <w:tcBorders>
                          <w:top w:val="nil"/>
                          <w:left w:val="single" w:sz="4" w:space="0" w:color="auto"/>
                          <w:bottom w:val="nil"/>
                          <w:right w:val="nil"/>
                        </w:tcBorders>
                        <w:noWrap/>
                        <w:vAlign w:val="bottom"/>
                        <w:hideMark/>
                      </w:tcPr>
                      <w:p w14:paraId="4E871369"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p>
                    </w:tc>
                  </w:tr>
                  <w:tr w:rsidR="003C5C0F" w:rsidRPr="00126338" w14:paraId="63825112" w14:textId="77777777" w:rsidTr="00BC585E">
                    <w:trPr>
                      <w:trHeight w:val="315"/>
                    </w:trPr>
                    <w:tc>
                      <w:tcPr>
                        <w:tcW w:w="2990" w:type="dxa"/>
                        <w:tcBorders>
                          <w:top w:val="single" w:sz="4" w:space="0" w:color="auto"/>
                          <w:left w:val="single" w:sz="4" w:space="0" w:color="auto"/>
                          <w:bottom w:val="single" w:sz="4" w:space="0" w:color="auto"/>
                          <w:right w:val="single" w:sz="4" w:space="0" w:color="auto"/>
                        </w:tcBorders>
                        <w:noWrap/>
                        <w:vAlign w:val="bottom"/>
                        <w:hideMark/>
                      </w:tcPr>
                      <w:p w14:paraId="3F0A1544" w14:textId="77777777" w:rsidR="003C5C0F" w:rsidRPr="00126338" w:rsidRDefault="003C5C0F" w:rsidP="003C5C0F">
                        <w:pPr>
                          <w:spacing w:after="0" w:line="240" w:lineRule="auto"/>
                          <w:rPr>
                            <w:rFonts w:eastAsia="Times New Roman"/>
                            <w:color w:val="000000" w:themeColor="text1"/>
                            <w:szCs w:val="24"/>
                            <w:lang w:eastAsia="en-GB"/>
                          </w:rPr>
                        </w:pPr>
                        <w:r w:rsidRPr="00126338">
                          <w:rPr>
                            <w:rFonts w:eastAsia="Times New Roman"/>
                            <w:color w:val="000000" w:themeColor="text1"/>
                            <w:szCs w:val="24"/>
                            <w:lang w:eastAsia="en-GB"/>
                          </w:rPr>
                          <w:t>SME INTERNATIONALIZATION PROGRAM</w:t>
                        </w:r>
                      </w:p>
                    </w:tc>
                    <w:tc>
                      <w:tcPr>
                        <w:tcW w:w="787" w:type="dxa"/>
                        <w:tcBorders>
                          <w:top w:val="single" w:sz="4" w:space="0" w:color="auto"/>
                          <w:left w:val="single" w:sz="4" w:space="0" w:color="auto"/>
                          <w:bottom w:val="single" w:sz="4" w:space="0" w:color="auto"/>
                          <w:right w:val="single" w:sz="4" w:space="0" w:color="auto"/>
                        </w:tcBorders>
                        <w:noWrap/>
                        <w:vAlign w:val="bottom"/>
                        <w:hideMark/>
                      </w:tcPr>
                      <w:p w14:paraId="00DE9DAF"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2016</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7753FD17"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2018</w:t>
                        </w:r>
                      </w:p>
                    </w:tc>
                    <w:tc>
                      <w:tcPr>
                        <w:tcW w:w="2247" w:type="dxa"/>
                        <w:gridSpan w:val="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6C21563D"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 xml:space="preserve"> €             189,986.44 </w:t>
                        </w:r>
                      </w:p>
                    </w:tc>
                    <w:tc>
                      <w:tcPr>
                        <w:tcW w:w="1645" w:type="dxa"/>
                        <w:tcBorders>
                          <w:top w:val="nil"/>
                          <w:left w:val="single" w:sz="4" w:space="0" w:color="auto"/>
                          <w:bottom w:val="nil"/>
                          <w:right w:val="nil"/>
                        </w:tcBorders>
                        <w:noWrap/>
                        <w:vAlign w:val="bottom"/>
                        <w:hideMark/>
                      </w:tcPr>
                      <w:p w14:paraId="55F64357"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p>
                    </w:tc>
                  </w:tr>
                  <w:tr w:rsidR="003C5C0F" w:rsidRPr="00126338" w14:paraId="1ABEEBE6" w14:textId="77777777" w:rsidTr="00BC585E">
                    <w:trPr>
                      <w:trHeight w:val="315"/>
                    </w:trPr>
                    <w:tc>
                      <w:tcPr>
                        <w:tcW w:w="2990" w:type="dxa"/>
                        <w:tcBorders>
                          <w:top w:val="single" w:sz="4" w:space="0" w:color="auto"/>
                          <w:left w:val="single" w:sz="4" w:space="0" w:color="auto"/>
                          <w:bottom w:val="single" w:sz="4" w:space="0" w:color="auto"/>
                          <w:right w:val="single" w:sz="4" w:space="0" w:color="auto"/>
                        </w:tcBorders>
                        <w:noWrap/>
                        <w:vAlign w:val="center"/>
                        <w:hideMark/>
                      </w:tcPr>
                      <w:p w14:paraId="196D1208" w14:textId="77777777" w:rsidR="003C5C0F" w:rsidRPr="00126338" w:rsidRDefault="003C5C0F" w:rsidP="003C5C0F">
                        <w:pPr>
                          <w:spacing w:after="0" w:line="240" w:lineRule="auto"/>
                          <w:rPr>
                            <w:rFonts w:eastAsia="Times New Roman"/>
                            <w:color w:val="000000" w:themeColor="text1"/>
                            <w:szCs w:val="24"/>
                            <w:lang w:eastAsia="en-GB"/>
                          </w:rPr>
                        </w:pPr>
                        <w:r w:rsidRPr="00126338">
                          <w:rPr>
                            <w:rFonts w:eastAsia="Times New Roman"/>
                            <w:color w:val="000000" w:themeColor="text1"/>
                            <w:szCs w:val="24"/>
                            <w:lang w:eastAsia="en-GB"/>
                          </w:rPr>
                          <w:t>INOVSTONE 4.0 - Advanced Technology and Software for Natural Stone</w:t>
                        </w:r>
                      </w:p>
                    </w:tc>
                    <w:tc>
                      <w:tcPr>
                        <w:tcW w:w="787" w:type="dxa"/>
                        <w:tcBorders>
                          <w:top w:val="single" w:sz="4" w:space="0" w:color="auto"/>
                          <w:left w:val="single" w:sz="4" w:space="0" w:color="auto"/>
                          <w:bottom w:val="single" w:sz="4" w:space="0" w:color="auto"/>
                          <w:right w:val="single" w:sz="4" w:space="0" w:color="auto"/>
                        </w:tcBorders>
                        <w:noWrap/>
                        <w:vAlign w:val="bottom"/>
                        <w:hideMark/>
                      </w:tcPr>
                      <w:p w14:paraId="0859855E"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2017</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6D5E0D0F"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2019</w:t>
                        </w:r>
                      </w:p>
                    </w:tc>
                    <w:tc>
                      <w:tcPr>
                        <w:tcW w:w="2247" w:type="dxa"/>
                        <w:gridSpan w:val="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4C27F534"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 xml:space="preserve"> €         1,368,982.63 </w:t>
                        </w:r>
                      </w:p>
                    </w:tc>
                    <w:tc>
                      <w:tcPr>
                        <w:tcW w:w="1645" w:type="dxa"/>
                        <w:tcBorders>
                          <w:top w:val="nil"/>
                          <w:left w:val="single" w:sz="4" w:space="0" w:color="auto"/>
                          <w:bottom w:val="nil"/>
                          <w:right w:val="nil"/>
                        </w:tcBorders>
                        <w:noWrap/>
                        <w:vAlign w:val="bottom"/>
                        <w:hideMark/>
                      </w:tcPr>
                      <w:p w14:paraId="33F6B65D"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p>
                    </w:tc>
                  </w:tr>
                  <w:tr w:rsidR="003C5C0F" w:rsidRPr="00126338" w14:paraId="22686FAE" w14:textId="77777777" w:rsidTr="00BC585E">
                    <w:trPr>
                      <w:trHeight w:val="315"/>
                    </w:trPr>
                    <w:tc>
                      <w:tcPr>
                        <w:tcW w:w="2990" w:type="dxa"/>
                        <w:tcBorders>
                          <w:top w:val="single" w:sz="4" w:space="0" w:color="auto"/>
                          <w:left w:val="single" w:sz="4" w:space="0" w:color="auto"/>
                          <w:bottom w:val="single" w:sz="4" w:space="0" w:color="auto"/>
                          <w:right w:val="single" w:sz="4" w:space="0" w:color="auto"/>
                        </w:tcBorders>
                        <w:noWrap/>
                        <w:vAlign w:val="center"/>
                        <w:hideMark/>
                      </w:tcPr>
                      <w:p w14:paraId="296C8F6D" w14:textId="77777777" w:rsidR="003C5C0F" w:rsidRPr="00126338" w:rsidRDefault="003C5C0F" w:rsidP="003C5C0F">
                        <w:pPr>
                          <w:spacing w:after="0" w:line="240" w:lineRule="auto"/>
                          <w:rPr>
                            <w:rFonts w:eastAsia="Times New Roman"/>
                            <w:color w:val="000000" w:themeColor="text1"/>
                            <w:szCs w:val="24"/>
                            <w:lang w:eastAsia="en-GB"/>
                          </w:rPr>
                        </w:pPr>
                        <w:r w:rsidRPr="00126338">
                          <w:rPr>
                            <w:rFonts w:eastAsia="Times New Roman"/>
                            <w:color w:val="000000" w:themeColor="text1"/>
                            <w:szCs w:val="24"/>
                            <w:lang w:eastAsia="en-GB"/>
                          </w:rPr>
                          <w:t xml:space="preserve">LSI </w:t>
                        </w:r>
                        <w:proofErr w:type="spellStart"/>
                        <w:r w:rsidRPr="00126338">
                          <w:rPr>
                            <w:rFonts w:eastAsia="Times New Roman"/>
                            <w:color w:val="000000" w:themeColor="text1"/>
                            <w:szCs w:val="24"/>
                            <w:lang w:eastAsia="en-GB"/>
                          </w:rPr>
                          <w:t>StoneWorld</w:t>
                        </w:r>
                        <w:proofErr w:type="spellEnd"/>
                      </w:p>
                    </w:tc>
                    <w:tc>
                      <w:tcPr>
                        <w:tcW w:w="787" w:type="dxa"/>
                        <w:tcBorders>
                          <w:top w:val="single" w:sz="4" w:space="0" w:color="auto"/>
                          <w:left w:val="single" w:sz="4" w:space="0" w:color="auto"/>
                          <w:bottom w:val="single" w:sz="4" w:space="0" w:color="auto"/>
                          <w:right w:val="single" w:sz="4" w:space="0" w:color="auto"/>
                        </w:tcBorders>
                        <w:noWrap/>
                        <w:vAlign w:val="bottom"/>
                        <w:hideMark/>
                      </w:tcPr>
                      <w:p w14:paraId="44C71D44"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2018</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25BA9D49"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2022</w:t>
                        </w:r>
                      </w:p>
                    </w:tc>
                    <w:tc>
                      <w:tcPr>
                        <w:tcW w:w="2247" w:type="dxa"/>
                        <w:gridSpan w:val="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0330BC5C"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 xml:space="preserve"> €             816,936.40 </w:t>
                        </w:r>
                      </w:p>
                    </w:tc>
                    <w:tc>
                      <w:tcPr>
                        <w:tcW w:w="1645" w:type="dxa"/>
                        <w:tcBorders>
                          <w:top w:val="nil"/>
                          <w:left w:val="single" w:sz="4" w:space="0" w:color="auto"/>
                          <w:bottom w:val="nil"/>
                          <w:right w:val="nil"/>
                        </w:tcBorders>
                        <w:noWrap/>
                        <w:vAlign w:val="bottom"/>
                        <w:hideMark/>
                      </w:tcPr>
                      <w:p w14:paraId="7FB6C9CB"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p>
                    </w:tc>
                  </w:tr>
                  <w:tr w:rsidR="003C5C0F" w:rsidRPr="00126338" w14:paraId="24B23C89" w14:textId="77777777" w:rsidTr="00BC585E">
                    <w:trPr>
                      <w:trHeight w:val="315"/>
                    </w:trPr>
                    <w:tc>
                      <w:tcPr>
                        <w:tcW w:w="2990" w:type="dxa"/>
                        <w:tcBorders>
                          <w:top w:val="single" w:sz="4" w:space="0" w:color="auto"/>
                          <w:left w:val="single" w:sz="4" w:space="0" w:color="auto"/>
                          <w:bottom w:val="single" w:sz="4" w:space="0" w:color="auto"/>
                          <w:right w:val="single" w:sz="4" w:space="0" w:color="auto"/>
                        </w:tcBorders>
                        <w:noWrap/>
                        <w:vAlign w:val="center"/>
                        <w:hideMark/>
                      </w:tcPr>
                      <w:p w14:paraId="1B91253A" w14:textId="77777777" w:rsidR="003C5C0F" w:rsidRPr="00126338" w:rsidRDefault="003C5C0F" w:rsidP="003C5C0F">
                        <w:pPr>
                          <w:spacing w:after="0" w:line="240" w:lineRule="auto"/>
                          <w:rPr>
                            <w:rFonts w:eastAsia="Times New Roman"/>
                            <w:color w:val="000000" w:themeColor="text1"/>
                            <w:szCs w:val="24"/>
                            <w:lang w:eastAsia="en-GB"/>
                          </w:rPr>
                        </w:pPr>
                        <w:r w:rsidRPr="00126338">
                          <w:rPr>
                            <w:rFonts w:eastAsia="Times New Roman"/>
                            <w:color w:val="000000" w:themeColor="text1"/>
                            <w:szCs w:val="24"/>
                            <w:lang w:eastAsia="en-GB"/>
                          </w:rPr>
                          <w:t>LSI Stone Digital Factory</w:t>
                        </w:r>
                      </w:p>
                    </w:tc>
                    <w:tc>
                      <w:tcPr>
                        <w:tcW w:w="787" w:type="dxa"/>
                        <w:tcBorders>
                          <w:top w:val="single" w:sz="4" w:space="0" w:color="auto"/>
                          <w:left w:val="single" w:sz="4" w:space="0" w:color="auto"/>
                          <w:bottom w:val="single" w:sz="4" w:space="0" w:color="auto"/>
                          <w:right w:val="single" w:sz="4" w:space="0" w:color="auto"/>
                        </w:tcBorders>
                        <w:noWrap/>
                        <w:vAlign w:val="bottom"/>
                        <w:hideMark/>
                      </w:tcPr>
                      <w:p w14:paraId="2A4DF2B2"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2019</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0B645B3A"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2021</w:t>
                        </w:r>
                      </w:p>
                    </w:tc>
                    <w:tc>
                      <w:tcPr>
                        <w:tcW w:w="2247" w:type="dxa"/>
                        <w:gridSpan w:val="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240C7B44"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 xml:space="preserve"> €         3,550,426.82 </w:t>
                        </w:r>
                      </w:p>
                    </w:tc>
                    <w:tc>
                      <w:tcPr>
                        <w:tcW w:w="1645" w:type="dxa"/>
                        <w:tcBorders>
                          <w:top w:val="nil"/>
                          <w:left w:val="single" w:sz="4" w:space="0" w:color="auto"/>
                          <w:bottom w:val="nil"/>
                          <w:right w:val="nil"/>
                        </w:tcBorders>
                        <w:noWrap/>
                        <w:vAlign w:val="bottom"/>
                        <w:hideMark/>
                      </w:tcPr>
                      <w:p w14:paraId="0DE1A637"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p>
                    </w:tc>
                  </w:tr>
                  <w:tr w:rsidR="003C5C0F" w:rsidRPr="00126338" w14:paraId="086A04BA" w14:textId="77777777" w:rsidTr="00BC585E">
                    <w:trPr>
                      <w:trHeight w:val="315"/>
                    </w:trPr>
                    <w:tc>
                      <w:tcPr>
                        <w:tcW w:w="2990" w:type="dxa"/>
                        <w:tcBorders>
                          <w:top w:val="single" w:sz="4" w:space="0" w:color="auto"/>
                          <w:left w:val="single" w:sz="4" w:space="0" w:color="auto"/>
                          <w:bottom w:val="single" w:sz="4" w:space="0" w:color="auto"/>
                          <w:right w:val="single" w:sz="4" w:space="0" w:color="auto"/>
                        </w:tcBorders>
                        <w:noWrap/>
                        <w:vAlign w:val="bottom"/>
                        <w:hideMark/>
                      </w:tcPr>
                      <w:p w14:paraId="64C92238" w14:textId="77777777" w:rsidR="003C5C0F" w:rsidRPr="00126338" w:rsidRDefault="003C5C0F" w:rsidP="003C5C0F">
                        <w:pPr>
                          <w:spacing w:after="0" w:line="240" w:lineRule="auto"/>
                          <w:rPr>
                            <w:rFonts w:eastAsia="Times New Roman"/>
                            <w:color w:val="000000" w:themeColor="text1"/>
                            <w:szCs w:val="24"/>
                            <w:lang w:eastAsia="en-GB"/>
                          </w:rPr>
                        </w:pPr>
                        <w:r w:rsidRPr="00126338">
                          <w:rPr>
                            <w:rFonts w:eastAsia="Times New Roman"/>
                            <w:color w:val="000000" w:themeColor="text1"/>
                            <w:szCs w:val="24"/>
                            <w:lang w:eastAsia="en-GB"/>
                          </w:rPr>
                          <w:t>Business Innovation Project - POCI-02-0853-FEDER-047397</w:t>
                        </w:r>
                      </w:p>
                    </w:tc>
                    <w:tc>
                      <w:tcPr>
                        <w:tcW w:w="787" w:type="dxa"/>
                        <w:tcBorders>
                          <w:top w:val="single" w:sz="4" w:space="0" w:color="auto"/>
                          <w:left w:val="single" w:sz="4" w:space="0" w:color="auto"/>
                          <w:bottom w:val="single" w:sz="4" w:space="0" w:color="auto"/>
                          <w:right w:val="single" w:sz="4" w:space="0" w:color="auto"/>
                        </w:tcBorders>
                        <w:noWrap/>
                        <w:vAlign w:val="bottom"/>
                        <w:hideMark/>
                      </w:tcPr>
                      <w:p w14:paraId="13329F01"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2019</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180AA8FB"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2022</w:t>
                        </w:r>
                      </w:p>
                    </w:tc>
                    <w:tc>
                      <w:tcPr>
                        <w:tcW w:w="2247" w:type="dxa"/>
                        <w:gridSpan w:val="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6C0160D3"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 xml:space="preserve"> €         1,621,883.00 </w:t>
                        </w:r>
                      </w:p>
                    </w:tc>
                    <w:tc>
                      <w:tcPr>
                        <w:tcW w:w="1645" w:type="dxa"/>
                        <w:tcBorders>
                          <w:top w:val="nil"/>
                          <w:left w:val="single" w:sz="4" w:space="0" w:color="auto"/>
                          <w:bottom w:val="nil"/>
                          <w:right w:val="nil"/>
                        </w:tcBorders>
                        <w:noWrap/>
                        <w:vAlign w:val="bottom"/>
                        <w:hideMark/>
                      </w:tcPr>
                      <w:p w14:paraId="0BEC6EF9"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p>
                    </w:tc>
                  </w:tr>
                  <w:tr w:rsidR="003C5C0F" w:rsidRPr="00126338" w14:paraId="2215B6FB" w14:textId="77777777" w:rsidTr="00BC585E">
                    <w:trPr>
                      <w:trHeight w:val="315"/>
                    </w:trPr>
                    <w:tc>
                      <w:tcPr>
                        <w:tcW w:w="2990" w:type="dxa"/>
                        <w:tcBorders>
                          <w:top w:val="single" w:sz="4" w:space="0" w:color="auto"/>
                          <w:left w:val="single" w:sz="4" w:space="0" w:color="auto"/>
                          <w:bottom w:val="single" w:sz="4" w:space="0" w:color="auto"/>
                          <w:right w:val="single" w:sz="4" w:space="0" w:color="auto"/>
                        </w:tcBorders>
                        <w:noWrap/>
                        <w:vAlign w:val="bottom"/>
                        <w:hideMark/>
                      </w:tcPr>
                      <w:p w14:paraId="664404DF" w14:textId="77777777" w:rsidR="003C5C0F" w:rsidRPr="00126338" w:rsidRDefault="003C5C0F" w:rsidP="003C5C0F">
                        <w:pPr>
                          <w:spacing w:after="0" w:line="240" w:lineRule="auto"/>
                          <w:rPr>
                            <w:rFonts w:eastAsia="Times New Roman"/>
                            <w:color w:val="000000" w:themeColor="text1"/>
                            <w:szCs w:val="24"/>
                            <w:lang w:eastAsia="en-GB"/>
                          </w:rPr>
                        </w:pPr>
                        <w:r w:rsidRPr="00126338">
                          <w:rPr>
                            <w:rFonts w:eastAsia="Times New Roman"/>
                            <w:color w:val="000000" w:themeColor="text1"/>
                            <w:szCs w:val="24"/>
                            <w:lang w:eastAsia="en-GB"/>
                          </w:rPr>
                          <w:t>SDF 365 – Stone Digital Fabrication</w:t>
                        </w:r>
                      </w:p>
                    </w:tc>
                    <w:tc>
                      <w:tcPr>
                        <w:tcW w:w="787" w:type="dxa"/>
                        <w:tcBorders>
                          <w:top w:val="single" w:sz="4" w:space="0" w:color="auto"/>
                          <w:left w:val="single" w:sz="4" w:space="0" w:color="auto"/>
                          <w:bottom w:val="single" w:sz="4" w:space="0" w:color="auto"/>
                          <w:right w:val="single" w:sz="4" w:space="0" w:color="auto"/>
                        </w:tcBorders>
                        <w:noWrap/>
                        <w:vAlign w:val="bottom"/>
                        <w:hideMark/>
                      </w:tcPr>
                      <w:p w14:paraId="5A7BCCC8"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2019</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5A6BF277"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2021</w:t>
                        </w:r>
                      </w:p>
                    </w:tc>
                    <w:tc>
                      <w:tcPr>
                        <w:tcW w:w="2247" w:type="dxa"/>
                        <w:gridSpan w:val="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7A41A8F3"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 xml:space="preserve"> €             553,707.00 </w:t>
                        </w:r>
                      </w:p>
                    </w:tc>
                    <w:tc>
                      <w:tcPr>
                        <w:tcW w:w="1645" w:type="dxa"/>
                        <w:tcBorders>
                          <w:top w:val="nil"/>
                          <w:left w:val="single" w:sz="4" w:space="0" w:color="auto"/>
                          <w:bottom w:val="nil"/>
                          <w:right w:val="nil"/>
                        </w:tcBorders>
                        <w:noWrap/>
                        <w:vAlign w:val="bottom"/>
                        <w:hideMark/>
                      </w:tcPr>
                      <w:p w14:paraId="43FB7DCB"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p>
                    </w:tc>
                  </w:tr>
                  <w:tr w:rsidR="003C5C0F" w:rsidRPr="00126338" w14:paraId="32CD0632" w14:textId="77777777" w:rsidTr="00BC585E">
                    <w:trPr>
                      <w:trHeight w:val="315"/>
                    </w:trPr>
                    <w:tc>
                      <w:tcPr>
                        <w:tcW w:w="2990" w:type="dxa"/>
                        <w:tcBorders>
                          <w:top w:val="single" w:sz="4" w:space="0" w:color="auto"/>
                          <w:left w:val="single" w:sz="4" w:space="0" w:color="auto"/>
                          <w:bottom w:val="single" w:sz="4" w:space="0" w:color="auto"/>
                          <w:right w:val="single" w:sz="4" w:space="0" w:color="auto"/>
                        </w:tcBorders>
                        <w:noWrap/>
                        <w:vAlign w:val="center"/>
                        <w:hideMark/>
                      </w:tcPr>
                      <w:p w14:paraId="361973AE" w14:textId="77777777" w:rsidR="003C5C0F" w:rsidRPr="00126338" w:rsidRDefault="003C5C0F" w:rsidP="003C5C0F">
                        <w:pPr>
                          <w:spacing w:after="0" w:line="240" w:lineRule="auto"/>
                          <w:rPr>
                            <w:rFonts w:eastAsia="Times New Roman"/>
                            <w:color w:val="000000" w:themeColor="text1"/>
                            <w:szCs w:val="24"/>
                            <w:lang w:eastAsia="en-GB"/>
                          </w:rPr>
                        </w:pPr>
                        <w:r w:rsidRPr="00126338">
                          <w:rPr>
                            <w:rFonts w:eastAsia="Times New Roman"/>
                            <w:color w:val="000000" w:themeColor="text1"/>
                            <w:szCs w:val="24"/>
                            <w:lang w:eastAsia="en-GB"/>
                          </w:rPr>
                          <w:t>INTERSTONE</w:t>
                        </w:r>
                      </w:p>
                    </w:tc>
                    <w:tc>
                      <w:tcPr>
                        <w:tcW w:w="787" w:type="dxa"/>
                        <w:tcBorders>
                          <w:top w:val="single" w:sz="4" w:space="0" w:color="auto"/>
                          <w:left w:val="single" w:sz="4" w:space="0" w:color="auto"/>
                          <w:bottom w:val="single" w:sz="4" w:space="0" w:color="auto"/>
                          <w:right w:val="single" w:sz="4" w:space="0" w:color="auto"/>
                        </w:tcBorders>
                        <w:noWrap/>
                        <w:vAlign w:val="bottom"/>
                        <w:hideMark/>
                      </w:tcPr>
                      <w:p w14:paraId="0977B268"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2019</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5003EB3D"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2020</w:t>
                        </w:r>
                      </w:p>
                    </w:tc>
                    <w:tc>
                      <w:tcPr>
                        <w:tcW w:w="2247" w:type="dxa"/>
                        <w:gridSpan w:val="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41646A7D"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 xml:space="preserve"> €         4,429,958.41 </w:t>
                        </w:r>
                      </w:p>
                    </w:tc>
                    <w:tc>
                      <w:tcPr>
                        <w:tcW w:w="1645" w:type="dxa"/>
                        <w:tcBorders>
                          <w:top w:val="nil"/>
                          <w:left w:val="single" w:sz="4" w:space="0" w:color="auto"/>
                          <w:bottom w:val="nil"/>
                          <w:right w:val="nil"/>
                        </w:tcBorders>
                        <w:noWrap/>
                        <w:vAlign w:val="bottom"/>
                        <w:hideMark/>
                      </w:tcPr>
                      <w:p w14:paraId="44560365"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p>
                    </w:tc>
                  </w:tr>
                  <w:tr w:rsidR="003C5C0F" w:rsidRPr="00126338" w14:paraId="363F2550" w14:textId="77777777" w:rsidTr="00BC585E">
                    <w:trPr>
                      <w:trHeight w:val="315"/>
                    </w:trPr>
                    <w:tc>
                      <w:tcPr>
                        <w:tcW w:w="2990" w:type="dxa"/>
                        <w:tcBorders>
                          <w:top w:val="single" w:sz="4" w:space="0" w:color="auto"/>
                          <w:left w:val="single" w:sz="4" w:space="0" w:color="auto"/>
                          <w:bottom w:val="single" w:sz="4" w:space="0" w:color="auto"/>
                          <w:right w:val="single" w:sz="4" w:space="0" w:color="auto"/>
                        </w:tcBorders>
                        <w:noWrap/>
                        <w:vAlign w:val="center"/>
                        <w:hideMark/>
                      </w:tcPr>
                      <w:p w14:paraId="7E737118" w14:textId="77777777" w:rsidR="003C5C0F" w:rsidRPr="00126338" w:rsidRDefault="003C5C0F" w:rsidP="003C5C0F">
                        <w:pPr>
                          <w:spacing w:after="0" w:line="240" w:lineRule="auto"/>
                          <w:rPr>
                            <w:rFonts w:eastAsia="Times New Roman"/>
                            <w:color w:val="000000" w:themeColor="text1"/>
                            <w:szCs w:val="24"/>
                            <w:lang w:eastAsia="en-GB"/>
                          </w:rPr>
                        </w:pPr>
                        <w:r w:rsidRPr="00126338">
                          <w:rPr>
                            <w:rFonts w:eastAsia="Times New Roman"/>
                            <w:color w:val="000000" w:themeColor="text1"/>
                            <w:szCs w:val="24"/>
                            <w:lang w:eastAsia="en-GB"/>
                          </w:rPr>
                          <w:t>INOVMINERAL 4.0 - Advanced Technology and Software for Natural Stone</w:t>
                        </w:r>
                      </w:p>
                    </w:tc>
                    <w:tc>
                      <w:tcPr>
                        <w:tcW w:w="787" w:type="dxa"/>
                        <w:tcBorders>
                          <w:top w:val="single" w:sz="4" w:space="0" w:color="auto"/>
                          <w:left w:val="single" w:sz="4" w:space="0" w:color="auto"/>
                          <w:bottom w:val="single" w:sz="4" w:space="0" w:color="auto"/>
                          <w:right w:val="single" w:sz="4" w:space="0" w:color="auto"/>
                        </w:tcBorders>
                        <w:noWrap/>
                        <w:vAlign w:val="bottom"/>
                        <w:hideMark/>
                      </w:tcPr>
                      <w:p w14:paraId="2DC6AA1E"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2020</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3979193D"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2023</w:t>
                        </w:r>
                      </w:p>
                    </w:tc>
                    <w:tc>
                      <w:tcPr>
                        <w:tcW w:w="2247" w:type="dxa"/>
                        <w:gridSpan w:val="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75CA18EA"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 xml:space="preserve"> €         5,686,111.50 </w:t>
                        </w:r>
                      </w:p>
                    </w:tc>
                    <w:tc>
                      <w:tcPr>
                        <w:tcW w:w="1645" w:type="dxa"/>
                        <w:tcBorders>
                          <w:top w:val="nil"/>
                          <w:left w:val="single" w:sz="4" w:space="0" w:color="auto"/>
                          <w:bottom w:val="nil"/>
                          <w:right w:val="nil"/>
                        </w:tcBorders>
                        <w:noWrap/>
                        <w:vAlign w:val="bottom"/>
                        <w:hideMark/>
                      </w:tcPr>
                      <w:p w14:paraId="652ACE74"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p>
                    </w:tc>
                  </w:tr>
                  <w:tr w:rsidR="003C5C0F" w:rsidRPr="00126338" w14:paraId="79753563" w14:textId="77777777" w:rsidTr="00BC585E">
                    <w:trPr>
                      <w:trHeight w:val="315"/>
                    </w:trPr>
                    <w:tc>
                      <w:tcPr>
                        <w:tcW w:w="2990" w:type="dxa"/>
                        <w:tcBorders>
                          <w:top w:val="single" w:sz="4" w:space="0" w:color="auto"/>
                          <w:left w:val="single" w:sz="4" w:space="0" w:color="auto"/>
                          <w:bottom w:val="single" w:sz="4" w:space="0" w:color="auto"/>
                          <w:right w:val="single" w:sz="4" w:space="0" w:color="auto"/>
                        </w:tcBorders>
                        <w:noWrap/>
                        <w:vAlign w:val="bottom"/>
                        <w:hideMark/>
                      </w:tcPr>
                      <w:p w14:paraId="2F873A7E" w14:textId="77777777" w:rsidR="003C5C0F" w:rsidRPr="00126338" w:rsidRDefault="003C5C0F" w:rsidP="003C5C0F">
                        <w:pPr>
                          <w:spacing w:after="0" w:line="240" w:lineRule="auto"/>
                          <w:rPr>
                            <w:rFonts w:eastAsia="Times New Roman"/>
                            <w:color w:val="000000" w:themeColor="text1"/>
                            <w:szCs w:val="24"/>
                            <w:lang w:eastAsia="en-GB"/>
                          </w:rPr>
                        </w:pPr>
                        <w:r w:rsidRPr="00126338">
                          <w:rPr>
                            <w:rFonts w:eastAsia="Times New Roman"/>
                            <w:color w:val="000000" w:themeColor="text1"/>
                            <w:szCs w:val="24"/>
                            <w:lang w:eastAsia="en-GB"/>
                          </w:rPr>
                          <w:t xml:space="preserve">Hiring of Highly Qualified Human Resources (SME or </w:t>
                        </w:r>
                        <w:proofErr w:type="spellStart"/>
                        <w:r w:rsidRPr="00126338">
                          <w:rPr>
                            <w:rFonts w:eastAsia="Times New Roman"/>
                            <w:color w:val="000000" w:themeColor="text1"/>
                            <w:szCs w:val="24"/>
                            <w:lang w:eastAsia="en-GB"/>
                          </w:rPr>
                          <w:t>CoLab</w:t>
                        </w:r>
                        <w:proofErr w:type="spellEnd"/>
                        <w:r w:rsidRPr="00126338">
                          <w:rPr>
                            <w:rFonts w:eastAsia="Times New Roman"/>
                            <w:color w:val="000000" w:themeColor="text1"/>
                            <w:szCs w:val="24"/>
                            <w:lang w:eastAsia="en-GB"/>
                          </w:rPr>
                          <w:t>)</w:t>
                        </w:r>
                      </w:p>
                    </w:tc>
                    <w:tc>
                      <w:tcPr>
                        <w:tcW w:w="787" w:type="dxa"/>
                        <w:tcBorders>
                          <w:top w:val="single" w:sz="4" w:space="0" w:color="auto"/>
                          <w:left w:val="single" w:sz="4" w:space="0" w:color="auto"/>
                          <w:bottom w:val="single" w:sz="4" w:space="0" w:color="auto"/>
                          <w:right w:val="single" w:sz="4" w:space="0" w:color="auto"/>
                        </w:tcBorders>
                        <w:noWrap/>
                        <w:vAlign w:val="bottom"/>
                        <w:hideMark/>
                      </w:tcPr>
                      <w:p w14:paraId="71DBB1BD"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2020</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143E81D2"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2023</w:t>
                        </w:r>
                      </w:p>
                    </w:tc>
                    <w:tc>
                      <w:tcPr>
                        <w:tcW w:w="2247" w:type="dxa"/>
                        <w:gridSpan w:val="2"/>
                        <w:tcBorders>
                          <w:top w:val="single" w:sz="4" w:space="0" w:color="auto"/>
                          <w:left w:val="single" w:sz="4" w:space="0" w:color="auto"/>
                          <w:bottom w:val="single" w:sz="4" w:space="0" w:color="auto"/>
                          <w:right w:val="single" w:sz="4" w:space="0" w:color="auto"/>
                        </w:tcBorders>
                        <w:noWrap/>
                        <w:vAlign w:val="bottom"/>
                        <w:hideMark/>
                      </w:tcPr>
                      <w:p w14:paraId="3D0706F8"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 xml:space="preserve"> €               85,140.09 </w:t>
                        </w:r>
                      </w:p>
                    </w:tc>
                    <w:tc>
                      <w:tcPr>
                        <w:tcW w:w="1645" w:type="dxa"/>
                        <w:tcBorders>
                          <w:top w:val="nil"/>
                          <w:left w:val="single" w:sz="4" w:space="0" w:color="auto"/>
                          <w:bottom w:val="nil"/>
                          <w:right w:val="nil"/>
                        </w:tcBorders>
                        <w:noWrap/>
                        <w:vAlign w:val="bottom"/>
                        <w:hideMark/>
                      </w:tcPr>
                      <w:p w14:paraId="51A31BFA"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p>
                    </w:tc>
                  </w:tr>
                  <w:tr w:rsidR="003C5C0F" w:rsidRPr="00126338" w14:paraId="41BD94D7" w14:textId="77777777" w:rsidTr="00BC585E">
                    <w:trPr>
                      <w:trHeight w:val="315"/>
                    </w:trPr>
                    <w:tc>
                      <w:tcPr>
                        <w:tcW w:w="2990" w:type="dxa"/>
                        <w:tcBorders>
                          <w:top w:val="single" w:sz="4" w:space="0" w:color="auto"/>
                          <w:left w:val="single" w:sz="4" w:space="0" w:color="auto"/>
                          <w:bottom w:val="single" w:sz="4" w:space="0" w:color="auto"/>
                          <w:right w:val="single" w:sz="4" w:space="0" w:color="auto"/>
                        </w:tcBorders>
                        <w:noWrap/>
                        <w:vAlign w:val="bottom"/>
                        <w:hideMark/>
                      </w:tcPr>
                      <w:p w14:paraId="208E0290" w14:textId="77777777" w:rsidR="003C5C0F" w:rsidRPr="00126338" w:rsidRDefault="003C5C0F" w:rsidP="003C5C0F">
                        <w:pPr>
                          <w:spacing w:after="0" w:line="240" w:lineRule="auto"/>
                          <w:rPr>
                            <w:rFonts w:eastAsia="Times New Roman"/>
                            <w:color w:val="000000" w:themeColor="text1"/>
                            <w:szCs w:val="24"/>
                            <w:lang w:eastAsia="en-GB"/>
                          </w:rPr>
                        </w:pPr>
                        <w:r w:rsidRPr="00126338">
                          <w:rPr>
                            <w:rFonts w:eastAsia="Times New Roman"/>
                            <w:color w:val="000000" w:themeColor="text1"/>
                            <w:szCs w:val="24"/>
                            <w:lang w:eastAsia="en-GB"/>
                          </w:rPr>
                          <w:t>Sustainable Stone by Portugal Agenda</w:t>
                        </w:r>
                      </w:p>
                    </w:tc>
                    <w:tc>
                      <w:tcPr>
                        <w:tcW w:w="787" w:type="dxa"/>
                        <w:tcBorders>
                          <w:top w:val="single" w:sz="4" w:space="0" w:color="auto"/>
                          <w:left w:val="single" w:sz="4" w:space="0" w:color="auto"/>
                          <w:bottom w:val="single" w:sz="4" w:space="0" w:color="auto"/>
                          <w:right w:val="single" w:sz="4" w:space="0" w:color="auto"/>
                        </w:tcBorders>
                        <w:noWrap/>
                        <w:vAlign w:val="bottom"/>
                        <w:hideMark/>
                      </w:tcPr>
                      <w:p w14:paraId="030521DD"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2022</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76F0BCB3"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2025</w:t>
                        </w:r>
                      </w:p>
                    </w:tc>
                    <w:tc>
                      <w:tcPr>
                        <w:tcW w:w="2247" w:type="dxa"/>
                        <w:gridSpan w:val="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0C841FAF"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 xml:space="preserve"> €      32,820,000.00 </w:t>
                        </w:r>
                      </w:p>
                    </w:tc>
                    <w:tc>
                      <w:tcPr>
                        <w:tcW w:w="1645" w:type="dxa"/>
                        <w:tcBorders>
                          <w:top w:val="nil"/>
                          <w:left w:val="single" w:sz="4" w:space="0" w:color="auto"/>
                          <w:bottom w:val="nil"/>
                          <w:right w:val="nil"/>
                        </w:tcBorders>
                        <w:noWrap/>
                        <w:vAlign w:val="bottom"/>
                        <w:hideMark/>
                      </w:tcPr>
                      <w:p w14:paraId="43C04255" w14:textId="42D161A8" w:rsidR="003C5C0F" w:rsidRPr="00126338" w:rsidRDefault="003C5C0F" w:rsidP="003C5C0F">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(Also recorded as 55,760,917.17</w:t>
                        </w:r>
                        <w:r w:rsidR="000C6B83">
                          <w:rPr>
                            <w:rFonts w:ascii="Aptos Narrow" w:eastAsia="Times New Roman" w:hAnsi="Aptos Narrow" w:cs="Times New Roman"/>
                            <w:color w:val="000000" w:themeColor="text1"/>
                            <w:sz w:val="22"/>
                            <w:lang w:eastAsia="en-GB"/>
                          </w:rPr>
                          <w:t xml:space="preserve"> on LSI Website</w:t>
                        </w:r>
                        <w:r w:rsidR="0060177E">
                          <w:rPr>
                            <w:rFonts w:ascii="Aptos Narrow" w:eastAsia="Times New Roman" w:hAnsi="Aptos Narrow" w:cs="Times New Roman"/>
                            <w:color w:val="000000" w:themeColor="text1"/>
                            <w:sz w:val="22"/>
                            <w:lang w:eastAsia="en-GB"/>
                          </w:rPr>
                          <w:t xml:space="preserve"> SP19</w:t>
                        </w:r>
                        <w:r w:rsidRPr="00126338">
                          <w:rPr>
                            <w:rFonts w:ascii="Aptos Narrow" w:eastAsia="Times New Roman" w:hAnsi="Aptos Narrow" w:cs="Times New Roman"/>
                            <w:color w:val="000000" w:themeColor="text1"/>
                            <w:sz w:val="22"/>
                            <w:lang w:eastAsia="en-GB"/>
                          </w:rPr>
                          <w:t>)</w:t>
                        </w:r>
                      </w:p>
                    </w:tc>
                  </w:tr>
                  <w:tr w:rsidR="003C5C0F" w:rsidRPr="00126338" w14:paraId="5DF8F2B5" w14:textId="77777777" w:rsidTr="00BC585E">
                    <w:trPr>
                      <w:trHeight w:val="315"/>
                    </w:trPr>
                    <w:tc>
                      <w:tcPr>
                        <w:tcW w:w="2990" w:type="dxa"/>
                        <w:tcBorders>
                          <w:top w:val="single" w:sz="4" w:space="0" w:color="auto"/>
                          <w:left w:val="single" w:sz="4" w:space="0" w:color="auto"/>
                          <w:bottom w:val="single" w:sz="4" w:space="0" w:color="auto"/>
                          <w:right w:val="single" w:sz="4" w:space="0" w:color="auto"/>
                        </w:tcBorders>
                        <w:noWrap/>
                        <w:vAlign w:val="center"/>
                        <w:hideMark/>
                      </w:tcPr>
                      <w:p w14:paraId="2103CD68" w14:textId="77777777" w:rsidR="003C5C0F" w:rsidRPr="00126338" w:rsidRDefault="003C5C0F" w:rsidP="003C5C0F">
                        <w:pPr>
                          <w:spacing w:after="0" w:line="240" w:lineRule="auto"/>
                          <w:rPr>
                            <w:rFonts w:eastAsia="Times New Roman"/>
                            <w:color w:val="000000" w:themeColor="text1"/>
                            <w:szCs w:val="24"/>
                            <w:lang w:eastAsia="en-GB"/>
                          </w:rPr>
                        </w:pPr>
                        <w:r w:rsidRPr="00126338">
                          <w:rPr>
                            <w:rFonts w:eastAsia="Times New Roman"/>
                            <w:color w:val="000000" w:themeColor="text1"/>
                            <w:szCs w:val="24"/>
                            <w:lang w:eastAsia="en-GB"/>
                          </w:rPr>
                          <w:t>PRODUTECH R3 - Mobilizing Agenda for the Production Technologies Sector for Reindustrialization</w:t>
                        </w:r>
                      </w:p>
                    </w:tc>
                    <w:tc>
                      <w:tcPr>
                        <w:tcW w:w="787" w:type="dxa"/>
                        <w:tcBorders>
                          <w:top w:val="single" w:sz="4" w:space="0" w:color="auto"/>
                          <w:left w:val="single" w:sz="4" w:space="0" w:color="auto"/>
                          <w:bottom w:val="single" w:sz="4" w:space="0" w:color="auto"/>
                          <w:right w:val="single" w:sz="4" w:space="0" w:color="auto"/>
                        </w:tcBorders>
                        <w:noWrap/>
                        <w:vAlign w:val="bottom"/>
                        <w:hideMark/>
                      </w:tcPr>
                      <w:p w14:paraId="29EBC555"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2022</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54FE0A58"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2025</w:t>
                        </w:r>
                      </w:p>
                    </w:tc>
                    <w:tc>
                      <w:tcPr>
                        <w:tcW w:w="2247" w:type="dxa"/>
                        <w:gridSpan w:val="2"/>
                        <w:tcBorders>
                          <w:top w:val="single" w:sz="4" w:space="0" w:color="auto"/>
                          <w:left w:val="single" w:sz="4" w:space="0" w:color="auto"/>
                          <w:bottom w:val="single" w:sz="4" w:space="0" w:color="auto"/>
                          <w:right w:val="single" w:sz="4" w:space="0" w:color="auto"/>
                        </w:tcBorders>
                        <w:noWrap/>
                        <w:vAlign w:val="bottom"/>
                        <w:hideMark/>
                      </w:tcPr>
                      <w:p w14:paraId="30DFC236"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 xml:space="preserve"> €      95,650,000.00 </w:t>
                        </w:r>
                      </w:p>
                    </w:tc>
                    <w:tc>
                      <w:tcPr>
                        <w:tcW w:w="1645" w:type="dxa"/>
                        <w:tcBorders>
                          <w:top w:val="nil"/>
                          <w:left w:val="single" w:sz="4" w:space="0" w:color="auto"/>
                          <w:bottom w:val="nil"/>
                          <w:right w:val="nil"/>
                        </w:tcBorders>
                        <w:noWrap/>
                        <w:vAlign w:val="bottom"/>
                        <w:hideMark/>
                      </w:tcPr>
                      <w:p w14:paraId="132A6F35"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p>
                    </w:tc>
                  </w:tr>
                  <w:tr w:rsidR="003C5C0F" w:rsidRPr="00126338" w14:paraId="2423DF29" w14:textId="77777777" w:rsidTr="00BC585E">
                    <w:trPr>
                      <w:trHeight w:val="315"/>
                    </w:trPr>
                    <w:tc>
                      <w:tcPr>
                        <w:tcW w:w="2990" w:type="dxa"/>
                        <w:tcBorders>
                          <w:top w:val="single" w:sz="4" w:space="0" w:color="auto"/>
                          <w:left w:val="single" w:sz="4" w:space="0" w:color="auto"/>
                          <w:bottom w:val="single" w:sz="4" w:space="0" w:color="auto"/>
                          <w:right w:val="single" w:sz="4" w:space="0" w:color="auto"/>
                        </w:tcBorders>
                        <w:noWrap/>
                        <w:vAlign w:val="center"/>
                        <w:hideMark/>
                      </w:tcPr>
                      <w:p w14:paraId="3283FB45" w14:textId="77777777" w:rsidR="003C5C0F" w:rsidRPr="00126338" w:rsidRDefault="003C5C0F" w:rsidP="003C5C0F">
                        <w:pPr>
                          <w:spacing w:after="0" w:line="240" w:lineRule="auto"/>
                          <w:rPr>
                            <w:rFonts w:eastAsia="Times New Roman"/>
                            <w:color w:val="000000" w:themeColor="text1"/>
                            <w:szCs w:val="24"/>
                            <w:lang w:eastAsia="en-GB"/>
                          </w:rPr>
                        </w:pPr>
                        <w:r w:rsidRPr="00126338">
                          <w:rPr>
                            <w:rFonts w:eastAsia="Times New Roman"/>
                            <w:color w:val="000000" w:themeColor="text1"/>
                            <w:szCs w:val="24"/>
                            <w:lang w:eastAsia="en-GB"/>
                          </w:rPr>
                          <w:t>Incorporation of Renewable Energy and Energy Efficiency Measures</w:t>
                        </w:r>
                      </w:p>
                    </w:tc>
                    <w:tc>
                      <w:tcPr>
                        <w:tcW w:w="787" w:type="dxa"/>
                        <w:tcBorders>
                          <w:top w:val="single" w:sz="4" w:space="0" w:color="auto"/>
                          <w:left w:val="single" w:sz="4" w:space="0" w:color="auto"/>
                          <w:bottom w:val="single" w:sz="4" w:space="0" w:color="auto"/>
                          <w:right w:val="single" w:sz="4" w:space="0" w:color="auto"/>
                        </w:tcBorders>
                        <w:noWrap/>
                        <w:vAlign w:val="bottom"/>
                        <w:hideMark/>
                      </w:tcPr>
                      <w:p w14:paraId="0C4B6707"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2023</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43BC2CAB"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2025</w:t>
                        </w:r>
                      </w:p>
                    </w:tc>
                    <w:tc>
                      <w:tcPr>
                        <w:tcW w:w="2247" w:type="dxa"/>
                        <w:gridSpan w:val="2"/>
                        <w:tcBorders>
                          <w:top w:val="single" w:sz="4" w:space="0" w:color="auto"/>
                          <w:left w:val="single" w:sz="4" w:space="0" w:color="auto"/>
                          <w:bottom w:val="single" w:sz="4" w:space="0" w:color="auto"/>
                          <w:right w:val="single" w:sz="4" w:space="0" w:color="auto"/>
                        </w:tcBorders>
                        <w:noWrap/>
                        <w:vAlign w:val="bottom"/>
                        <w:hideMark/>
                      </w:tcPr>
                      <w:p w14:paraId="250A6DA5"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 xml:space="preserve"> €             355,030.00 </w:t>
                        </w:r>
                      </w:p>
                    </w:tc>
                    <w:tc>
                      <w:tcPr>
                        <w:tcW w:w="1645" w:type="dxa"/>
                        <w:tcBorders>
                          <w:top w:val="nil"/>
                          <w:left w:val="single" w:sz="4" w:space="0" w:color="auto"/>
                          <w:bottom w:val="nil"/>
                          <w:right w:val="nil"/>
                        </w:tcBorders>
                        <w:noWrap/>
                        <w:vAlign w:val="bottom"/>
                        <w:hideMark/>
                      </w:tcPr>
                      <w:p w14:paraId="1C1D1E66"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p>
                    </w:tc>
                  </w:tr>
                  <w:tr w:rsidR="003C5C0F" w:rsidRPr="00126338" w14:paraId="37AB4A78" w14:textId="77777777" w:rsidTr="00BC585E">
                    <w:trPr>
                      <w:trHeight w:val="315"/>
                    </w:trPr>
                    <w:tc>
                      <w:tcPr>
                        <w:tcW w:w="2990" w:type="dxa"/>
                        <w:tcBorders>
                          <w:top w:val="single" w:sz="4" w:space="0" w:color="auto"/>
                          <w:left w:val="single" w:sz="4" w:space="0" w:color="auto"/>
                          <w:bottom w:val="single" w:sz="4" w:space="0" w:color="auto"/>
                          <w:right w:val="single" w:sz="4" w:space="0" w:color="auto"/>
                        </w:tcBorders>
                        <w:noWrap/>
                        <w:vAlign w:val="center"/>
                        <w:hideMark/>
                      </w:tcPr>
                      <w:p w14:paraId="0F34F2E7" w14:textId="77777777" w:rsidR="003C5C0F" w:rsidRPr="00126338" w:rsidRDefault="003C5C0F" w:rsidP="003C5C0F">
                        <w:pPr>
                          <w:spacing w:after="0" w:line="240" w:lineRule="auto"/>
                          <w:rPr>
                            <w:rFonts w:eastAsia="Times New Roman"/>
                            <w:color w:val="000000" w:themeColor="text1"/>
                            <w:szCs w:val="24"/>
                            <w:lang w:eastAsia="en-GB"/>
                          </w:rPr>
                        </w:pPr>
                        <w:r w:rsidRPr="00126338">
                          <w:rPr>
                            <w:rFonts w:eastAsia="Times New Roman"/>
                            <w:color w:val="000000" w:themeColor="text1"/>
                            <w:szCs w:val="24"/>
                            <w:lang w:eastAsia="en-GB"/>
                          </w:rPr>
                          <w:t>Intelligent Automation in Natural Stone Extraction</w:t>
                        </w:r>
                      </w:p>
                    </w:tc>
                    <w:tc>
                      <w:tcPr>
                        <w:tcW w:w="787" w:type="dxa"/>
                        <w:tcBorders>
                          <w:top w:val="single" w:sz="4" w:space="0" w:color="auto"/>
                          <w:left w:val="single" w:sz="4" w:space="0" w:color="auto"/>
                          <w:bottom w:val="single" w:sz="4" w:space="0" w:color="auto"/>
                          <w:right w:val="single" w:sz="4" w:space="0" w:color="auto"/>
                        </w:tcBorders>
                        <w:noWrap/>
                        <w:vAlign w:val="bottom"/>
                        <w:hideMark/>
                      </w:tcPr>
                      <w:p w14:paraId="7D573492"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2024</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1588CF23" w14:textId="77777777" w:rsidR="003C5C0F" w:rsidRPr="00126338" w:rsidRDefault="003C5C0F" w:rsidP="003C5C0F">
                        <w:pPr>
                          <w:spacing w:after="0" w:line="240" w:lineRule="auto"/>
                          <w:jc w:val="right"/>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2024</w:t>
                        </w:r>
                      </w:p>
                    </w:tc>
                    <w:tc>
                      <w:tcPr>
                        <w:tcW w:w="2247" w:type="dxa"/>
                        <w:gridSpan w:val="2"/>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3C7F1C33"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 xml:space="preserve"> €             200,000.00 </w:t>
                        </w:r>
                      </w:p>
                    </w:tc>
                    <w:tc>
                      <w:tcPr>
                        <w:tcW w:w="1645" w:type="dxa"/>
                        <w:tcBorders>
                          <w:top w:val="nil"/>
                          <w:left w:val="single" w:sz="4" w:space="0" w:color="auto"/>
                          <w:bottom w:val="nil"/>
                          <w:right w:val="nil"/>
                        </w:tcBorders>
                        <w:noWrap/>
                        <w:vAlign w:val="bottom"/>
                        <w:hideMark/>
                      </w:tcPr>
                      <w:p w14:paraId="7369A9FD"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p>
                    </w:tc>
                  </w:tr>
                  <w:tr w:rsidR="003C5C0F" w:rsidRPr="00126338" w14:paraId="7B4BCB25" w14:textId="77777777" w:rsidTr="00BC585E">
                    <w:trPr>
                      <w:trHeight w:val="315"/>
                    </w:trPr>
                    <w:tc>
                      <w:tcPr>
                        <w:tcW w:w="2990" w:type="dxa"/>
                        <w:tcBorders>
                          <w:top w:val="single" w:sz="4" w:space="0" w:color="auto"/>
                          <w:left w:val="single" w:sz="4" w:space="0" w:color="auto"/>
                          <w:bottom w:val="single" w:sz="4" w:space="0" w:color="auto"/>
                          <w:right w:val="single" w:sz="4" w:space="0" w:color="auto"/>
                        </w:tcBorders>
                        <w:noWrap/>
                        <w:vAlign w:val="bottom"/>
                        <w:hideMark/>
                      </w:tcPr>
                      <w:p w14:paraId="4154A54D" w14:textId="77777777" w:rsidR="003C5C0F" w:rsidRPr="00126338" w:rsidRDefault="003C5C0F" w:rsidP="003C5C0F">
                        <w:pPr>
                          <w:spacing w:after="0" w:line="240" w:lineRule="auto"/>
                          <w:rPr>
                            <w:rFonts w:ascii="Times New Roman" w:eastAsia="Times New Roman" w:hAnsi="Times New Roman" w:cs="Times New Roman"/>
                            <w:color w:val="000000" w:themeColor="text1"/>
                            <w:sz w:val="20"/>
                            <w:szCs w:val="20"/>
                            <w:lang w:eastAsia="en-GB"/>
                          </w:rPr>
                        </w:pPr>
                      </w:p>
                    </w:tc>
                    <w:tc>
                      <w:tcPr>
                        <w:tcW w:w="787" w:type="dxa"/>
                        <w:tcBorders>
                          <w:top w:val="single" w:sz="4" w:space="0" w:color="auto"/>
                          <w:left w:val="single" w:sz="4" w:space="0" w:color="auto"/>
                          <w:bottom w:val="single" w:sz="4" w:space="0" w:color="auto"/>
                          <w:right w:val="single" w:sz="4" w:space="0" w:color="auto"/>
                        </w:tcBorders>
                        <w:noWrap/>
                        <w:vAlign w:val="bottom"/>
                        <w:hideMark/>
                      </w:tcPr>
                      <w:p w14:paraId="67564E4A" w14:textId="77777777" w:rsidR="003C5C0F" w:rsidRPr="00126338" w:rsidRDefault="003C5C0F" w:rsidP="003C5C0F">
                        <w:pPr>
                          <w:spacing w:after="0" w:line="240" w:lineRule="auto"/>
                          <w:rPr>
                            <w:rFonts w:ascii="Times New Roman" w:eastAsia="Times New Roman" w:hAnsi="Times New Roman" w:cs="Times New Roman"/>
                            <w:color w:val="000000" w:themeColor="text1"/>
                            <w:sz w:val="20"/>
                            <w:szCs w:val="20"/>
                            <w:lang w:eastAsia="en-GB"/>
                          </w:rPr>
                        </w:pP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75066C7C" w14:textId="77777777" w:rsidR="003C5C0F" w:rsidRPr="00126338" w:rsidRDefault="003C5C0F" w:rsidP="003C5C0F">
                        <w:pPr>
                          <w:spacing w:after="0" w:line="240" w:lineRule="auto"/>
                          <w:rPr>
                            <w:rFonts w:ascii="Times New Roman" w:eastAsia="Times New Roman" w:hAnsi="Times New Roman" w:cs="Times New Roman"/>
                            <w:color w:val="000000" w:themeColor="text1"/>
                            <w:sz w:val="20"/>
                            <w:szCs w:val="20"/>
                            <w:lang w:eastAsia="en-GB"/>
                          </w:rPr>
                        </w:pPr>
                      </w:p>
                    </w:tc>
                    <w:tc>
                      <w:tcPr>
                        <w:tcW w:w="2247" w:type="dxa"/>
                        <w:gridSpan w:val="2"/>
                        <w:tcBorders>
                          <w:top w:val="single" w:sz="4" w:space="0" w:color="auto"/>
                          <w:left w:val="single" w:sz="4" w:space="0" w:color="auto"/>
                          <w:bottom w:val="single" w:sz="4" w:space="0" w:color="auto"/>
                          <w:right w:val="single" w:sz="4" w:space="0" w:color="auto"/>
                        </w:tcBorders>
                        <w:noWrap/>
                        <w:vAlign w:val="bottom"/>
                        <w:hideMark/>
                      </w:tcPr>
                      <w:p w14:paraId="127CB7B4"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t xml:space="preserve"> €   149,498,481.79 </w:t>
                        </w:r>
                      </w:p>
                    </w:tc>
                    <w:tc>
                      <w:tcPr>
                        <w:tcW w:w="1645" w:type="dxa"/>
                        <w:tcBorders>
                          <w:top w:val="nil"/>
                          <w:left w:val="single" w:sz="4" w:space="0" w:color="auto"/>
                          <w:bottom w:val="nil"/>
                          <w:right w:val="nil"/>
                        </w:tcBorders>
                        <w:noWrap/>
                        <w:vAlign w:val="bottom"/>
                        <w:hideMark/>
                      </w:tcPr>
                      <w:p w14:paraId="55A0222C"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p>
                    </w:tc>
                  </w:tr>
                  <w:tr w:rsidR="003C5C0F" w:rsidRPr="00126338" w14:paraId="075A75D5" w14:textId="77777777" w:rsidTr="00BC585E">
                    <w:trPr>
                      <w:trHeight w:val="315"/>
                    </w:trPr>
                    <w:tc>
                      <w:tcPr>
                        <w:tcW w:w="2990" w:type="dxa"/>
                        <w:tcBorders>
                          <w:top w:val="single" w:sz="4" w:space="0" w:color="auto"/>
                          <w:left w:val="nil"/>
                          <w:bottom w:val="nil"/>
                          <w:right w:val="nil"/>
                        </w:tcBorders>
                        <w:noWrap/>
                        <w:vAlign w:val="bottom"/>
                        <w:hideMark/>
                      </w:tcPr>
                      <w:p w14:paraId="25BD507D" w14:textId="77777777" w:rsidR="003C5C0F" w:rsidRPr="00126338" w:rsidRDefault="003C5C0F" w:rsidP="003C5C0F">
                        <w:pPr>
                          <w:spacing w:after="0" w:line="240" w:lineRule="auto"/>
                          <w:rPr>
                            <w:rFonts w:ascii="Times New Roman" w:eastAsia="Times New Roman" w:hAnsi="Times New Roman" w:cs="Times New Roman"/>
                            <w:color w:val="000000" w:themeColor="text1"/>
                            <w:sz w:val="20"/>
                            <w:szCs w:val="20"/>
                            <w:lang w:eastAsia="en-GB"/>
                          </w:rPr>
                        </w:pPr>
                      </w:p>
                    </w:tc>
                    <w:tc>
                      <w:tcPr>
                        <w:tcW w:w="787" w:type="dxa"/>
                        <w:tcBorders>
                          <w:top w:val="single" w:sz="4" w:space="0" w:color="auto"/>
                          <w:left w:val="nil"/>
                          <w:bottom w:val="nil"/>
                          <w:right w:val="nil"/>
                        </w:tcBorders>
                        <w:noWrap/>
                        <w:vAlign w:val="bottom"/>
                        <w:hideMark/>
                      </w:tcPr>
                      <w:p w14:paraId="6AC5A399" w14:textId="77777777" w:rsidR="003C5C0F" w:rsidRPr="00126338" w:rsidRDefault="003C5C0F" w:rsidP="003C5C0F">
                        <w:pPr>
                          <w:spacing w:after="0" w:line="240" w:lineRule="auto"/>
                          <w:rPr>
                            <w:rFonts w:ascii="Times New Roman" w:eastAsia="Times New Roman" w:hAnsi="Times New Roman" w:cs="Times New Roman"/>
                            <w:color w:val="000000" w:themeColor="text1"/>
                            <w:sz w:val="20"/>
                            <w:szCs w:val="20"/>
                            <w:lang w:eastAsia="en-GB"/>
                          </w:rPr>
                        </w:pPr>
                      </w:p>
                    </w:tc>
                    <w:tc>
                      <w:tcPr>
                        <w:tcW w:w="813" w:type="dxa"/>
                        <w:tcBorders>
                          <w:top w:val="single" w:sz="4" w:space="0" w:color="auto"/>
                          <w:left w:val="nil"/>
                          <w:bottom w:val="nil"/>
                          <w:right w:val="nil"/>
                        </w:tcBorders>
                        <w:noWrap/>
                        <w:vAlign w:val="bottom"/>
                        <w:hideMark/>
                      </w:tcPr>
                      <w:p w14:paraId="3B221CC5" w14:textId="77777777" w:rsidR="003C5C0F" w:rsidRPr="00126338" w:rsidRDefault="003C5C0F" w:rsidP="003C5C0F">
                        <w:pPr>
                          <w:spacing w:after="0" w:line="240" w:lineRule="auto"/>
                          <w:rPr>
                            <w:rFonts w:ascii="Times New Roman" w:eastAsia="Times New Roman" w:hAnsi="Times New Roman" w:cs="Times New Roman"/>
                            <w:color w:val="000000" w:themeColor="text1"/>
                            <w:sz w:val="20"/>
                            <w:szCs w:val="20"/>
                            <w:lang w:eastAsia="en-GB"/>
                          </w:rPr>
                        </w:pPr>
                      </w:p>
                    </w:tc>
                    <w:tc>
                      <w:tcPr>
                        <w:tcW w:w="2247" w:type="dxa"/>
                        <w:gridSpan w:val="2"/>
                        <w:tcBorders>
                          <w:top w:val="single" w:sz="4" w:space="0" w:color="auto"/>
                          <w:left w:val="nil"/>
                          <w:bottom w:val="nil"/>
                          <w:right w:val="nil"/>
                        </w:tcBorders>
                        <w:noWrap/>
                        <w:vAlign w:val="bottom"/>
                        <w:hideMark/>
                      </w:tcPr>
                      <w:p w14:paraId="26B67288" w14:textId="77777777" w:rsidR="003C5C0F" w:rsidRPr="00126338" w:rsidRDefault="003C5C0F" w:rsidP="003C5C0F">
                        <w:pPr>
                          <w:spacing w:after="0" w:line="240" w:lineRule="auto"/>
                          <w:rPr>
                            <w:rFonts w:ascii="Times New Roman" w:eastAsia="Times New Roman" w:hAnsi="Times New Roman" w:cs="Times New Roman"/>
                            <w:color w:val="000000" w:themeColor="text1"/>
                            <w:sz w:val="20"/>
                            <w:szCs w:val="20"/>
                            <w:lang w:eastAsia="en-GB"/>
                          </w:rPr>
                        </w:pPr>
                      </w:p>
                    </w:tc>
                    <w:tc>
                      <w:tcPr>
                        <w:tcW w:w="1645" w:type="dxa"/>
                        <w:tcBorders>
                          <w:top w:val="nil"/>
                          <w:left w:val="nil"/>
                          <w:bottom w:val="nil"/>
                          <w:right w:val="nil"/>
                        </w:tcBorders>
                        <w:noWrap/>
                        <w:vAlign w:val="bottom"/>
                        <w:hideMark/>
                      </w:tcPr>
                      <w:p w14:paraId="40549164" w14:textId="77777777" w:rsidR="003C5C0F" w:rsidRPr="00126338" w:rsidRDefault="003C5C0F" w:rsidP="003C5C0F">
                        <w:pPr>
                          <w:spacing w:after="0" w:line="240" w:lineRule="auto"/>
                          <w:rPr>
                            <w:rFonts w:ascii="Times New Roman" w:eastAsia="Times New Roman" w:hAnsi="Times New Roman" w:cs="Times New Roman"/>
                            <w:color w:val="000000" w:themeColor="text1"/>
                            <w:sz w:val="20"/>
                            <w:szCs w:val="20"/>
                            <w:lang w:eastAsia="en-GB"/>
                          </w:rPr>
                        </w:pPr>
                      </w:p>
                    </w:tc>
                  </w:tr>
                  <w:tr w:rsidR="003C5C0F" w:rsidRPr="00126338" w14:paraId="1FB2FFE3" w14:textId="77777777" w:rsidTr="00BC585E">
                    <w:trPr>
                      <w:trHeight w:val="315"/>
                    </w:trPr>
                    <w:tc>
                      <w:tcPr>
                        <w:tcW w:w="2990" w:type="dxa"/>
                        <w:tcBorders>
                          <w:top w:val="nil"/>
                          <w:left w:val="nil"/>
                          <w:bottom w:val="nil"/>
                          <w:right w:val="nil"/>
                        </w:tcBorders>
                        <w:shd w:val="clear" w:color="000000" w:fill="DAF2D0"/>
                        <w:noWrap/>
                        <w:vAlign w:val="bottom"/>
                        <w:hideMark/>
                      </w:tcPr>
                      <w:p w14:paraId="34673150"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r w:rsidRPr="00126338">
                          <w:rPr>
                            <w:rFonts w:ascii="Aptos Narrow" w:eastAsia="Times New Roman" w:hAnsi="Aptos Narrow" w:cs="Times New Roman"/>
                            <w:color w:val="000000" w:themeColor="text1"/>
                            <w:szCs w:val="24"/>
                            <w:lang w:eastAsia="en-GB"/>
                          </w:rPr>
                          <w:lastRenderedPageBreak/>
                          <w:t xml:space="preserve">Funding marked in Green are specifically for Stone Companies </w:t>
                        </w:r>
                      </w:p>
                    </w:tc>
                    <w:tc>
                      <w:tcPr>
                        <w:tcW w:w="787" w:type="dxa"/>
                        <w:tcBorders>
                          <w:top w:val="nil"/>
                          <w:left w:val="nil"/>
                          <w:bottom w:val="nil"/>
                          <w:right w:val="nil"/>
                        </w:tcBorders>
                        <w:noWrap/>
                        <w:vAlign w:val="bottom"/>
                        <w:hideMark/>
                      </w:tcPr>
                      <w:p w14:paraId="75DBA818" w14:textId="77777777" w:rsidR="003C5C0F" w:rsidRPr="00126338" w:rsidRDefault="003C5C0F" w:rsidP="003C5C0F">
                        <w:pPr>
                          <w:spacing w:after="0" w:line="240" w:lineRule="auto"/>
                          <w:rPr>
                            <w:rFonts w:ascii="Aptos Narrow" w:eastAsia="Times New Roman" w:hAnsi="Aptos Narrow" w:cs="Times New Roman"/>
                            <w:color w:val="000000" w:themeColor="text1"/>
                            <w:szCs w:val="24"/>
                            <w:lang w:eastAsia="en-GB"/>
                          </w:rPr>
                        </w:pPr>
                      </w:p>
                    </w:tc>
                    <w:tc>
                      <w:tcPr>
                        <w:tcW w:w="813" w:type="dxa"/>
                        <w:tcBorders>
                          <w:top w:val="nil"/>
                          <w:left w:val="nil"/>
                          <w:bottom w:val="nil"/>
                          <w:right w:val="nil"/>
                        </w:tcBorders>
                        <w:noWrap/>
                        <w:vAlign w:val="bottom"/>
                        <w:hideMark/>
                      </w:tcPr>
                      <w:p w14:paraId="06CC9F5A" w14:textId="77777777" w:rsidR="003C5C0F" w:rsidRPr="00126338" w:rsidRDefault="003C5C0F" w:rsidP="003C5C0F">
                        <w:pPr>
                          <w:spacing w:after="0" w:line="240" w:lineRule="auto"/>
                          <w:rPr>
                            <w:rFonts w:ascii="Times New Roman" w:eastAsia="Times New Roman" w:hAnsi="Times New Roman" w:cs="Times New Roman"/>
                            <w:color w:val="000000" w:themeColor="text1"/>
                            <w:sz w:val="20"/>
                            <w:szCs w:val="20"/>
                            <w:lang w:eastAsia="en-GB"/>
                          </w:rPr>
                        </w:pPr>
                      </w:p>
                    </w:tc>
                    <w:tc>
                      <w:tcPr>
                        <w:tcW w:w="2247" w:type="dxa"/>
                        <w:gridSpan w:val="2"/>
                        <w:tcBorders>
                          <w:top w:val="nil"/>
                          <w:left w:val="nil"/>
                          <w:bottom w:val="nil"/>
                          <w:right w:val="nil"/>
                        </w:tcBorders>
                        <w:noWrap/>
                        <w:vAlign w:val="bottom"/>
                        <w:hideMark/>
                      </w:tcPr>
                      <w:p w14:paraId="7309F245" w14:textId="065C89B8" w:rsidR="003C5C0F" w:rsidRPr="00126338" w:rsidRDefault="004852EE" w:rsidP="003C5C0F">
                        <w:pPr>
                          <w:spacing w:after="0" w:line="240" w:lineRule="auto"/>
                          <w:rPr>
                            <w:rFonts w:ascii="Times New Roman" w:eastAsia="Times New Roman" w:hAnsi="Times New Roman" w:cs="Times New Roman"/>
                            <w:color w:val="000000" w:themeColor="text1"/>
                            <w:sz w:val="20"/>
                            <w:szCs w:val="20"/>
                            <w:lang w:eastAsia="en-GB"/>
                          </w:rPr>
                        </w:pPr>
                        <w:r w:rsidRPr="00126338">
                          <w:rPr>
                            <w:rFonts w:ascii="Times New Roman" w:eastAsia="Times New Roman" w:hAnsi="Times New Roman" w:cs="Times New Roman"/>
                            <w:color w:val="000000" w:themeColor="text1"/>
                            <w:sz w:val="20"/>
                            <w:szCs w:val="20"/>
                            <w:lang w:eastAsia="en-GB"/>
                          </w:rPr>
                          <w:t>Funding not marked in green is for the Portuguese economy</w:t>
                        </w:r>
                        <w:r w:rsidR="00A7174B" w:rsidRPr="00126338">
                          <w:rPr>
                            <w:rFonts w:ascii="Times New Roman" w:eastAsia="Times New Roman" w:hAnsi="Times New Roman" w:cs="Times New Roman"/>
                            <w:color w:val="000000" w:themeColor="text1"/>
                            <w:sz w:val="20"/>
                            <w:szCs w:val="20"/>
                            <w:lang w:eastAsia="en-GB"/>
                          </w:rPr>
                          <w:t>,</w:t>
                        </w:r>
                        <w:r w:rsidRPr="00126338">
                          <w:rPr>
                            <w:rFonts w:ascii="Times New Roman" w:eastAsia="Times New Roman" w:hAnsi="Times New Roman" w:cs="Times New Roman"/>
                            <w:color w:val="000000" w:themeColor="text1"/>
                            <w:sz w:val="20"/>
                            <w:szCs w:val="20"/>
                            <w:lang w:eastAsia="en-GB"/>
                          </w:rPr>
                          <w:t xml:space="preserve"> but the stone industry </w:t>
                        </w:r>
                        <w:r w:rsidR="00A7174B" w:rsidRPr="00126338">
                          <w:rPr>
                            <w:rFonts w:ascii="Times New Roman" w:eastAsia="Times New Roman" w:hAnsi="Times New Roman" w:cs="Times New Roman"/>
                            <w:color w:val="000000" w:themeColor="text1"/>
                            <w:sz w:val="20"/>
                            <w:szCs w:val="20"/>
                            <w:lang w:eastAsia="en-GB"/>
                          </w:rPr>
                          <w:t>gets their share of this</w:t>
                        </w:r>
                      </w:p>
                    </w:tc>
                    <w:tc>
                      <w:tcPr>
                        <w:tcW w:w="1645" w:type="dxa"/>
                        <w:tcBorders>
                          <w:top w:val="nil"/>
                          <w:left w:val="nil"/>
                          <w:bottom w:val="nil"/>
                          <w:right w:val="nil"/>
                        </w:tcBorders>
                        <w:noWrap/>
                        <w:vAlign w:val="bottom"/>
                        <w:hideMark/>
                      </w:tcPr>
                      <w:p w14:paraId="5FA03235" w14:textId="77777777" w:rsidR="003C5C0F" w:rsidRPr="00126338" w:rsidRDefault="003C5C0F" w:rsidP="003C5C0F">
                        <w:pPr>
                          <w:spacing w:after="0" w:line="240" w:lineRule="auto"/>
                          <w:rPr>
                            <w:rFonts w:ascii="Times New Roman" w:eastAsia="Times New Roman" w:hAnsi="Times New Roman" w:cs="Times New Roman"/>
                            <w:color w:val="000000" w:themeColor="text1"/>
                            <w:sz w:val="20"/>
                            <w:szCs w:val="20"/>
                            <w:lang w:eastAsia="en-GB"/>
                          </w:rPr>
                        </w:pPr>
                      </w:p>
                    </w:tc>
                  </w:tr>
                </w:tbl>
                <w:p w14:paraId="48ACBA97" w14:textId="62D7DE45" w:rsidR="003A6206" w:rsidRPr="00126338" w:rsidRDefault="003A6206" w:rsidP="00AE6FE4">
                  <w:pPr>
                    <w:jc w:val="center"/>
                    <w:rPr>
                      <w:rFonts w:ascii="Aptos Narrow" w:hAnsi="Aptos Narrow"/>
                      <w:b/>
                      <w:bCs/>
                      <w:color w:val="000000" w:themeColor="text1"/>
                      <w:lang w:eastAsia="en-GB"/>
                    </w:rPr>
                  </w:pPr>
                </w:p>
              </w:tc>
            </w:tr>
            <w:tr w:rsidR="003A6206" w:rsidRPr="00126338" w14:paraId="00288AAA" w14:textId="77777777" w:rsidTr="00BC585E">
              <w:trPr>
                <w:trHeight w:val="300"/>
              </w:trPr>
              <w:tc>
                <w:tcPr>
                  <w:tcW w:w="2200" w:type="dxa"/>
                  <w:noWrap/>
                  <w:tcMar>
                    <w:top w:w="0" w:type="dxa"/>
                    <w:left w:w="108" w:type="dxa"/>
                    <w:bottom w:w="0" w:type="dxa"/>
                    <w:right w:w="108" w:type="dxa"/>
                  </w:tcMar>
                  <w:vAlign w:val="center"/>
                </w:tcPr>
                <w:p w14:paraId="367A1C6E" w14:textId="77777777" w:rsidR="003A6206" w:rsidRPr="00126338" w:rsidRDefault="003A6206" w:rsidP="00631CFC">
                  <w:pPr>
                    <w:rPr>
                      <w:rFonts w:ascii="Aptos Narrow" w:hAnsi="Aptos Narrow"/>
                      <w:color w:val="000000" w:themeColor="text1"/>
                      <w:lang w:eastAsia="en-GB"/>
                    </w:rPr>
                  </w:pPr>
                </w:p>
                <w:p w14:paraId="30A6A181" w14:textId="143FD080" w:rsidR="00631CFC" w:rsidRPr="00126338" w:rsidRDefault="000C6807" w:rsidP="00631CFC">
                  <w:pPr>
                    <w:rPr>
                      <w:rFonts w:ascii="Aptos Narrow" w:hAnsi="Aptos Narrow"/>
                      <w:color w:val="000000" w:themeColor="text1"/>
                      <w:lang w:eastAsia="en-GB"/>
                    </w:rPr>
                  </w:pPr>
                  <w:r w:rsidRPr="00126338">
                    <w:rPr>
                      <w:rFonts w:ascii="Aptos Narrow" w:hAnsi="Aptos Narrow"/>
                      <w:color w:val="000000" w:themeColor="text1"/>
                      <w:lang w:eastAsia="en-GB"/>
                    </w:rPr>
                    <w:t>These have been broken down by company in the Subsidy by Company Excel Sheet</w:t>
                  </w:r>
                </w:p>
                <w:p w14:paraId="270183C3" w14:textId="4F1F2B64" w:rsidR="00634151" w:rsidRPr="00126338" w:rsidRDefault="00634151" w:rsidP="00631CFC">
                  <w:pPr>
                    <w:rPr>
                      <w:rFonts w:ascii="Aptos Narrow" w:hAnsi="Aptos Narrow"/>
                      <w:color w:val="000000" w:themeColor="text1"/>
                      <w:lang w:eastAsia="en-GB"/>
                    </w:rPr>
                  </w:pPr>
                  <w:r w:rsidRPr="00126338">
                    <w:rPr>
                      <w:rFonts w:ascii="Aptos Narrow" w:hAnsi="Aptos Narrow"/>
                      <w:color w:val="000000" w:themeColor="text1"/>
                      <w:lang w:eastAsia="en-GB"/>
                    </w:rPr>
                    <w:t xml:space="preserve">Although some of these dates are earlier than the POI, we </w:t>
                  </w:r>
                  <w:r w:rsidR="00432445" w:rsidRPr="00126338">
                    <w:rPr>
                      <w:rFonts w:ascii="Aptos Narrow" w:hAnsi="Aptos Narrow"/>
                      <w:color w:val="000000" w:themeColor="text1"/>
                      <w:lang w:eastAsia="en-GB"/>
                    </w:rPr>
                    <w:t>believe</w:t>
                  </w:r>
                  <w:r w:rsidRPr="00126338">
                    <w:rPr>
                      <w:rFonts w:ascii="Aptos Narrow" w:hAnsi="Aptos Narrow"/>
                      <w:color w:val="000000" w:themeColor="text1"/>
                      <w:lang w:eastAsia="en-GB"/>
                    </w:rPr>
                    <w:t xml:space="preserve"> these are still relevant to this application</w:t>
                  </w:r>
                  <w:r w:rsidR="00432445" w:rsidRPr="00126338">
                    <w:rPr>
                      <w:rFonts w:ascii="Aptos Narrow" w:hAnsi="Aptos Narrow"/>
                      <w:color w:val="000000" w:themeColor="text1"/>
                      <w:lang w:eastAsia="en-GB"/>
                    </w:rPr>
                    <w:t xml:space="preserve"> as the benefits will still be</w:t>
                  </w:r>
                  <w:r w:rsidR="00321DF9" w:rsidRPr="00126338">
                    <w:rPr>
                      <w:rFonts w:ascii="Aptos Narrow" w:hAnsi="Aptos Narrow"/>
                      <w:color w:val="000000" w:themeColor="text1"/>
                      <w:lang w:eastAsia="en-GB"/>
                    </w:rPr>
                    <w:t xml:space="preserve"> </w:t>
                  </w:r>
                  <w:r w:rsidR="0094197F" w:rsidRPr="00126338">
                    <w:rPr>
                      <w:rFonts w:ascii="Aptos Narrow" w:hAnsi="Aptos Narrow"/>
                      <w:color w:val="000000" w:themeColor="text1"/>
                      <w:lang w:eastAsia="en-GB"/>
                    </w:rPr>
                    <w:t xml:space="preserve">impacting the </w:t>
                  </w:r>
                  <w:r w:rsidR="00A63FBA" w:rsidRPr="00126338">
                    <w:rPr>
                      <w:rFonts w:ascii="Aptos Narrow" w:hAnsi="Aptos Narrow"/>
                      <w:color w:val="000000" w:themeColor="text1"/>
                      <w:lang w:eastAsia="en-GB"/>
                    </w:rPr>
                    <w:t xml:space="preserve">price of the exported goods. For </w:t>
                  </w:r>
                  <w:r w:rsidR="00076F90" w:rsidRPr="00126338">
                    <w:rPr>
                      <w:rFonts w:ascii="Aptos Narrow" w:hAnsi="Aptos Narrow"/>
                      <w:color w:val="000000" w:themeColor="text1"/>
                      <w:lang w:eastAsia="en-GB"/>
                    </w:rPr>
                    <w:t>example,</w:t>
                  </w:r>
                  <w:r w:rsidR="00A63FBA" w:rsidRPr="00126338">
                    <w:rPr>
                      <w:rFonts w:ascii="Aptos Narrow" w:hAnsi="Aptos Narrow"/>
                      <w:color w:val="000000" w:themeColor="text1"/>
                      <w:lang w:eastAsia="en-GB"/>
                    </w:rPr>
                    <w:t xml:space="preserve"> money has been spent on machinery </w:t>
                  </w:r>
                  <w:r w:rsidR="0026341C" w:rsidRPr="00126338">
                    <w:rPr>
                      <w:rFonts w:ascii="Aptos Narrow" w:hAnsi="Aptos Narrow"/>
                      <w:color w:val="000000" w:themeColor="text1"/>
                      <w:lang w:eastAsia="en-GB"/>
                    </w:rPr>
                    <w:t xml:space="preserve">and IT programmes </w:t>
                  </w:r>
                  <w:r w:rsidR="00A63FBA" w:rsidRPr="00126338">
                    <w:rPr>
                      <w:rFonts w:ascii="Aptos Narrow" w:hAnsi="Aptos Narrow"/>
                      <w:color w:val="000000" w:themeColor="text1"/>
                      <w:lang w:eastAsia="en-GB"/>
                    </w:rPr>
                    <w:t>that ha</w:t>
                  </w:r>
                  <w:r w:rsidR="0026341C" w:rsidRPr="00126338">
                    <w:rPr>
                      <w:rFonts w:ascii="Aptos Narrow" w:hAnsi="Aptos Narrow"/>
                      <w:color w:val="000000" w:themeColor="text1"/>
                      <w:lang w:eastAsia="en-GB"/>
                    </w:rPr>
                    <w:t>ve</w:t>
                  </w:r>
                  <w:r w:rsidR="00A63FBA" w:rsidRPr="00126338">
                    <w:rPr>
                      <w:rFonts w:ascii="Aptos Narrow" w:hAnsi="Aptos Narrow"/>
                      <w:color w:val="000000" w:themeColor="text1"/>
                      <w:lang w:eastAsia="en-GB"/>
                    </w:rPr>
                    <w:t xml:space="preserve"> on-going benefits. </w:t>
                  </w:r>
                </w:p>
              </w:tc>
            </w:tr>
            <w:tr w:rsidR="003A6206" w:rsidRPr="00126338" w14:paraId="44977428" w14:textId="77777777" w:rsidTr="00BC585E">
              <w:trPr>
                <w:trHeight w:val="300"/>
              </w:trPr>
              <w:tc>
                <w:tcPr>
                  <w:tcW w:w="2200" w:type="dxa"/>
                  <w:noWrap/>
                  <w:tcMar>
                    <w:top w:w="0" w:type="dxa"/>
                    <w:left w:w="108" w:type="dxa"/>
                    <w:bottom w:w="0" w:type="dxa"/>
                    <w:right w:w="108" w:type="dxa"/>
                  </w:tcMar>
                  <w:vAlign w:val="center"/>
                </w:tcPr>
                <w:p w14:paraId="4888D670" w14:textId="034BB828" w:rsidR="003A6206" w:rsidRPr="00126338" w:rsidRDefault="003A6206" w:rsidP="00AE6FE4">
                  <w:pPr>
                    <w:jc w:val="center"/>
                    <w:rPr>
                      <w:rFonts w:ascii="Aptos Narrow" w:hAnsi="Aptos Narrow"/>
                      <w:color w:val="000000" w:themeColor="text1"/>
                      <w:lang w:eastAsia="en-GB"/>
                    </w:rPr>
                  </w:pPr>
                </w:p>
              </w:tc>
            </w:tr>
            <w:tr w:rsidR="003A6206" w:rsidRPr="00126338" w14:paraId="4CBCE421" w14:textId="77777777" w:rsidTr="00BC585E">
              <w:trPr>
                <w:trHeight w:val="300"/>
              </w:trPr>
              <w:tc>
                <w:tcPr>
                  <w:tcW w:w="2200" w:type="dxa"/>
                  <w:noWrap/>
                  <w:tcMar>
                    <w:top w:w="0" w:type="dxa"/>
                    <w:left w:w="108" w:type="dxa"/>
                    <w:bottom w:w="0" w:type="dxa"/>
                    <w:right w:w="108" w:type="dxa"/>
                  </w:tcMar>
                  <w:vAlign w:val="center"/>
                </w:tcPr>
                <w:p w14:paraId="33EAAB5D" w14:textId="57CA78ED" w:rsidR="003A6206" w:rsidRPr="00126338" w:rsidRDefault="003A6206" w:rsidP="00AE6FE4">
                  <w:pPr>
                    <w:jc w:val="center"/>
                    <w:rPr>
                      <w:rFonts w:ascii="Aptos Narrow" w:hAnsi="Aptos Narrow"/>
                      <w:color w:val="000000" w:themeColor="text1"/>
                      <w:lang w:eastAsia="en-GB"/>
                    </w:rPr>
                  </w:pPr>
                </w:p>
              </w:tc>
            </w:tr>
            <w:tr w:rsidR="003A6206" w:rsidRPr="00126338" w14:paraId="3DC73F78" w14:textId="77777777" w:rsidTr="00BC585E">
              <w:trPr>
                <w:trHeight w:val="300"/>
              </w:trPr>
              <w:tc>
                <w:tcPr>
                  <w:tcW w:w="2200" w:type="dxa"/>
                  <w:noWrap/>
                  <w:tcMar>
                    <w:top w:w="0" w:type="dxa"/>
                    <w:left w:w="108" w:type="dxa"/>
                    <w:bottom w:w="0" w:type="dxa"/>
                    <w:right w:w="108" w:type="dxa"/>
                  </w:tcMar>
                  <w:vAlign w:val="center"/>
                </w:tcPr>
                <w:p w14:paraId="6D85B6EB" w14:textId="77777777" w:rsidR="003A6206" w:rsidRPr="00126338" w:rsidRDefault="003A6206" w:rsidP="00076F90">
                  <w:pPr>
                    <w:rPr>
                      <w:rFonts w:ascii="Aptos Narrow" w:hAnsi="Aptos Narrow"/>
                      <w:b/>
                      <w:bCs/>
                      <w:color w:val="000000" w:themeColor="text1"/>
                      <w:lang w:eastAsia="en-GB"/>
                    </w:rPr>
                  </w:pPr>
                </w:p>
              </w:tc>
            </w:tr>
          </w:tbl>
          <w:p w14:paraId="60CF35B2" w14:textId="5BD9111C" w:rsidR="009C6DE4" w:rsidRPr="00126338" w:rsidRDefault="009C6DE4" w:rsidP="008974F1">
            <w:pPr>
              <w:pBdr>
                <w:top w:val="nil"/>
                <w:left w:val="nil"/>
                <w:bottom w:val="nil"/>
                <w:right w:val="nil"/>
                <w:between w:val="nil"/>
              </w:pBdr>
              <w:spacing w:after="0" w:line="276" w:lineRule="auto"/>
              <w:rPr>
                <w:rFonts w:eastAsia="MS Gothic"/>
                <w:i/>
                <w:iCs/>
                <w:color w:val="000000" w:themeColor="text1"/>
                <w:szCs w:val="24"/>
              </w:rPr>
            </w:pPr>
          </w:p>
        </w:tc>
      </w:tr>
      <w:tr w:rsidR="009C6DE4" w:rsidRPr="00126338" w14:paraId="60CF35B6" w14:textId="77777777" w:rsidTr="119B188B">
        <w:tblPrEx>
          <w:tblCellMar>
            <w:top w:w="28" w:type="dxa"/>
            <w:left w:w="57" w:type="dxa"/>
            <w:bottom w:w="28" w:type="dxa"/>
            <w:right w:w="28" w:type="dxa"/>
          </w:tblCellMar>
        </w:tblPrEx>
        <w:tc>
          <w:tcPr>
            <w:tcW w:w="4508" w:type="dxa"/>
            <w:tcBorders>
              <w:top w:val="single" w:sz="4" w:space="0" w:color="FFFFFF" w:themeColor="background1"/>
              <w:left w:val="nil"/>
              <w:bottom w:val="nil"/>
              <w:right w:val="single" w:sz="4" w:space="0" w:color="auto"/>
            </w:tcBorders>
          </w:tcPr>
          <w:p w14:paraId="60CF35B4" w14:textId="77777777" w:rsidR="009C6DE4" w:rsidRPr="00126338" w:rsidRDefault="009C6DE4" w:rsidP="008974F1">
            <w:pPr>
              <w:suppressAutoHyphens/>
              <w:autoSpaceDE w:val="0"/>
              <w:autoSpaceDN w:val="0"/>
              <w:adjustRightInd w:val="0"/>
              <w:spacing w:line="22" w:lineRule="atLeast"/>
              <w:rPr>
                <w:color w:val="000000" w:themeColor="text1"/>
                <w:szCs w:val="24"/>
              </w:rPr>
            </w:pPr>
          </w:p>
        </w:tc>
        <w:tc>
          <w:tcPr>
            <w:tcW w:w="4508" w:type="dxa"/>
            <w:tcBorders>
              <w:left w:val="single" w:sz="4" w:space="0" w:color="auto"/>
            </w:tcBorders>
          </w:tcPr>
          <w:p w14:paraId="60CF35B5" w14:textId="6A0EC0D4" w:rsidR="009C6DE4" w:rsidRPr="00126338" w:rsidRDefault="009C6DE4" w:rsidP="008974F1">
            <w:pPr>
              <w:suppressAutoHyphens/>
              <w:autoSpaceDE w:val="0"/>
              <w:autoSpaceDN w:val="0"/>
              <w:adjustRightInd w:val="0"/>
              <w:spacing w:line="22" w:lineRule="atLeast"/>
              <w:rPr>
                <w:color w:val="000000" w:themeColor="text1"/>
                <w:szCs w:val="24"/>
              </w:rPr>
            </w:pPr>
            <w:r w:rsidRPr="00126338">
              <w:rPr>
                <w:color w:val="000000" w:themeColor="text1"/>
                <w:szCs w:val="24"/>
              </w:rPr>
              <w:t>Appendix reference:</w:t>
            </w:r>
            <w:r w:rsidR="00B165C6" w:rsidRPr="00126338">
              <w:rPr>
                <w:color w:val="000000" w:themeColor="text1"/>
                <w:szCs w:val="24"/>
              </w:rPr>
              <w:t xml:space="preserve"> </w:t>
            </w:r>
          </w:p>
        </w:tc>
      </w:tr>
    </w:tbl>
    <w:p w14:paraId="60CF35B7" w14:textId="77777777" w:rsidR="009C6DE4" w:rsidRPr="00126338" w:rsidRDefault="009C6DE4" w:rsidP="008974F1">
      <w:pPr>
        <w:pBdr>
          <w:top w:val="nil"/>
          <w:left w:val="nil"/>
          <w:bottom w:val="nil"/>
          <w:right w:val="nil"/>
          <w:between w:val="nil"/>
        </w:pBdr>
        <w:spacing w:after="0" w:line="276" w:lineRule="auto"/>
        <w:ind w:firstLine="284"/>
        <w:rPr>
          <w:color w:val="000000" w:themeColor="text1"/>
        </w:rPr>
      </w:pPr>
    </w:p>
    <w:p w14:paraId="60CF35B8" w14:textId="77777777" w:rsidR="009C6DE4" w:rsidRPr="00126338" w:rsidRDefault="009C6DE4" w:rsidP="00D16F69">
      <w:pPr>
        <w:pStyle w:val="ListParagraph"/>
        <w:numPr>
          <w:ilvl w:val="3"/>
          <w:numId w:val="19"/>
        </w:numPr>
        <w:rPr>
          <w:color w:val="000000" w:themeColor="text1"/>
        </w:rPr>
      </w:pPr>
      <w:r w:rsidRPr="00126338">
        <w:rPr>
          <w:color w:val="000000" w:themeColor="text1"/>
        </w:rPr>
        <w:t>For all subsidy programmes listed above, please explain and provide documentary evidence that the subsidy has been (or is still being) provided by a foreign authority.</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5BA" w14:textId="77777777" w:rsidTr="38429760">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5B9" w14:textId="235AD167" w:rsidR="00AD6004" w:rsidRPr="00126338" w:rsidRDefault="00AF39DD" w:rsidP="38429760">
            <w:pPr>
              <w:pBdr>
                <w:top w:val="nil"/>
                <w:left w:val="nil"/>
                <w:bottom w:val="nil"/>
                <w:right w:val="nil"/>
                <w:between w:val="nil"/>
              </w:pBdr>
              <w:spacing w:after="0" w:line="276" w:lineRule="auto"/>
              <w:contextualSpacing/>
              <w:rPr>
                <w:rFonts w:eastAsia="MS Gothic"/>
                <w:i/>
                <w:iCs/>
                <w:color w:val="000000" w:themeColor="text1"/>
              </w:rPr>
            </w:pPr>
            <w:r>
              <w:rPr>
                <w:rFonts w:eastAsia="MS Gothic"/>
                <w:i/>
                <w:iCs/>
                <w:color w:val="000000" w:themeColor="text1"/>
              </w:rPr>
              <w:t xml:space="preserve">MT1 – MT3 &amp; </w:t>
            </w:r>
            <w:r w:rsidR="00C17ACC">
              <w:rPr>
                <w:color w:val="000000" w:themeColor="text1"/>
                <w:szCs w:val="24"/>
              </w:rPr>
              <w:t xml:space="preserve">SP1 – SP19 </w:t>
            </w:r>
            <w:r w:rsidR="00CE5021" w:rsidRPr="00126338">
              <w:rPr>
                <w:rFonts w:eastAsia="MS Gothic"/>
                <w:i/>
                <w:iCs/>
                <w:color w:val="000000" w:themeColor="text1"/>
              </w:rPr>
              <w:t xml:space="preserve">shows all the relevant </w:t>
            </w:r>
            <w:r w:rsidR="00827AFE" w:rsidRPr="00126338">
              <w:rPr>
                <w:rFonts w:eastAsia="MS Gothic"/>
                <w:i/>
                <w:iCs/>
                <w:color w:val="000000" w:themeColor="text1"/>
              </w:rPr>
              <w:t xml:space="preserve">subsidies </w:t>
            </w:r>
            <w:r w:rsidR="00DD14F3" w:rsidRPr="00126338">
              <w:rPr>
                <w:rFonts w:eastAsia="MS Gothic"/>
                <w:i/>
                <w:iCs/>
                <w:color w:val="000000" w:themeColor="text1"/>
              </w:rPr>
              <w:t>wit</w:t>
            </w:r>
            <w:r w:rsidR="00FE659E" w:rsidRPr="00126338">
              <w:rPr>
                <w:rFonts w:eastAsia="MS Gothic"/>
                <w:i/>
                <w:iCs/>
                <w:color w:val="000000" w:themeColor="text1"/>
              </w:rPr>
              <w:t>h external links showing amount</w:t>
            </w:r>
            <w:r w:rsidR="001C5122" w:rsidRPr="00126338">
              <w:rPr>
                <w:rFonts w:eastAsia="MS Gothic"/>
                <w:i/>
                <w:iCs/>
                <w:color w:val="000000" w:themeColor="text1"/>
              </w:rPr>
              <w:t xml:space="preserve"> the beneficiaries have</w:t>
            </w:r>
            <w:r w:rsidR="00FE659E" w:rsidRPr="00126338">
              <w:rPr>
                <w:rFonts w:eastAsia="MS Gothic"/>
                <w:i/>
                <w:iCs/>
                <w:color w:val="000000" w:themeColor="text1"/>
              </w:rPr>
              <w:t xml:space="preserve"> received</w:t>
            </w:r>
            <w:r w:rsidR="00A859B0" w:rsidRPr="00126338">
              <w:rPr>
                <w:rFonts w:eastAsia="MS Gothic"/>
                <w:i/>
                <w:iCs/>
                <w:color w:val="000000" w:themeColor="text1"/>
              </w:rPr>
              <w:t xml:space="preserve"> and information on each subsidy.  The sources are direct from</w:t>
            </w:r>
            <w:r w:rsidR="00FA014D" w:rsidRPr="00126338">
              <w:rPr>
                <w:rFonts w:eastAsia="MS Gothic"/>
                <w:i/>
                <w:iCs/>
                <w:color w:val="000000" w:themeColor="text1"/>
              </w:rPr>
              <w:t xml:space="preserve"> </w:t>
            </w:r>
            <w:r w:rsidR="008F4E3F" w:rsidRPr="00126338">
              <w:rPr>
                <w:rFonts w:eastAsia="MS Gothic"/>
                <w:i/>
                <w:iCs/>
                <w:color w:val="000000" w:themeColor="text1"/>
              </w:rPr>
              <w:t xml:space="preserve">Portugal’s Government </w:t>
            </w:r>
            <w:r w:rsidR="007169CA" w:rsidRPr="00126338">
              <w:rPr>
                <w:rFonts w:eastAsia="MS Gothic"/>
                <w:i/>
                <w:iCs/>
                <w:color w:val="000000" w:themeColor="text1"/>
              </w:rPr>
              <w:t>transparency</w:t>
            </w:r>
            <w:r w:rsidR="008F4E3F" w:rsidRPr="00126338">
              <w:rPr>
                <w:rFonts w:eastAsia="MS Gothic"/>
                <w:i/>
                <w:iCs/>
                <w:color w:val="000000" w:themeColor="text1"/>
              </w:rPr>
              <w:t xml:space="preserve"> website along with </w:t>
            </w:r>
            <w:r w:rsidR="007169CA" w:rsidRPr="00126338">
              <w:rPr>
                <w:rFonts w:eastAsia="MS Gothic"/>
                <w:i/>
                <w:iCs/>
                <w:color w:val="000000" w:themeColor="text1"/>
              </w:rPr>
              <w:t>any available beneficiaries website.  Note – some of these figures are different depending where you look.</w:t>
            </w:r>
            <w:r w:rsidR="008D21D3" w:rsidRPr="00126338">
              <w:rPr>
                <w:rFonts w:eastAsia="MS Gothic"/>
                <w:i/>
                <w:iCs/>
                <w:color w:val="000000" w:themeColor="text1"/>
              </w:rPr>
              <w:t xml:space="preserve">  Without access </w:t>
            </w:r>
            <w:r w:rsidR="00432A55" w:rsidRPr="00126338">
              <w:rPr>
                <w:rFonts w:eastAsia="MS Gothic"/>
                <w:i/>
                <w:iCs/>
                <w:color w:val="000000" w:themeColor="text1"/>
              </w:rPr>
              <w:t>to the</w:t>
            </w:r>
            <w:r w:rsidR="00526C20" w:rsidRPr="00126338">
              <w:rPr>
                <w:rFonts w:eastAsia="MS Gothic"/>
                <w:i/>
                <w:iCs/>
                <w:color w:val="000000" w:themeColor="text1"/>
              </w:rPr>
              <w:t xml:space="preserve"> financial account of the relevant companies we are unable to </w:t>
            </w:r>
            <w:r w:rsidR="00F97C37" w:rsidRPr="00126338">
              <w:rPr>
                <w:rFonts w:eastAsia="MS Gothic"/>
                <w:i/>
                <w:iCs/>
                <w:color w:val="000000" w:themeColor="text1"/>
              </w:rPr>
              <w:t>confirm the correct figure however we believe that TRA will be able to do this in their investigation.</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126338" w14:paraId="60CF35BD" w14:textId="77777777">
        <w:tc>
          <w:tcPr>
            <w:tcW w:w="4508" w:type="dxa"/>
            <w:tcBorders>
              <w:top w:val="single" w:sz="4" w:space="0" w:color="FFFFFF" w:themeColor="background1"/>
              <w:left w:val="nil"/>
              <w:bottom w:val="nil"/>
              <w:right w:val="single" w:sz="4" w:space="0" w:color="auto"/>
            </w:tcBorders>
          </w:tcPr>
          <w:p w14:paraId="60CF35BB" w14:textId="77777777" w:rsidR="009C6DE4" w:rsidRPr="00126338" w:rsidRDefault="009C6DE4" w:rsidP="008974F1">
            <w:pPr>
              <w:suppressAutoHyphens/>
              <w:autoSpaceDE w:val="0"/>
              <w:autoSpaceDN w:val="0"/>
              <w:adjustRightInd w:val="0"/>
              <w:spacing w:line="22" w:lineRule="atLeast"/>
              <w:rPr>
                <w:color w:val="000000" w:themeColor="text1"/>
                <w:szCs w:val="24"/>
              </w:rPr>
            </w:pPr>
          </w:p>
        </w:tc>
        <w:tc>
          <w:tcPr>
            <w:tcW w:w="4508" w:type="dxa"/>
            <w:tcBorders>
              <w:left w:val="single" w:sz="4" w:space="0" w:color="auto"/>
            </w:tcBorders>
          </w:tcPr>
          <w:p w14:paraId="60CF35BC" w14:textId="6E2021E0" w:rsidR="009C6DE4" w:rsidRPr="00126338" w:rsidRDefault="009C6DE4" w:rsidP="008974F1">
            <w:pPr>
              <w:suppressAutoHyphens/>
              <w:autoSpaceDE w:val="0"/>
              <w:autoSpaceDN w:val="0"/>
              <w:adjustRightInd w:val="0"/>
              <w:spacing w:line="22" w:lineRule="atLeast"/>
              <w:rPr>
                <w:color w:val="000000" w:themeColor="text1"/>
                <w:szCs w:val="24"/>
              </w:rPr>
            </w:pPr>
            <w:r w:rsidRPr="00126338">
              <w:rPr>
                <w:color w:val="000000" w:themeColor="text1"/>
                <w:szCs w:val="24"/>
              </w:rPr>
              <w:t>Appendix reference:</w:t>
            </w:r>
            <w:r w:rsidR="003C3F3D" w:rsidRPr="00126338">
              <w:rPr>
                <w:color w:val="000000" w:themeColor="text1"/>
                <w:szCs w:val="24"/>
              </w:rPr>
              <w:t xml:space="preserve"> </w:t>
            </w:r>
            <w:r w:rsidR="00AF39DD">
              <w:rPr>
                <w:rFonts w:eastAsia="MS Gothic"/>
                <w:i/>
                <w:iCs/>
                <w:color w:val="000000" w:themeColor="text1"/>
              </w:rPr>
              <w:t xml:space="preserve">MT1 – MT3 &amp; </w:t>
            </w:r>
            <w:r w:rsidR="00C17ACC">
              <w:rPr>
                <w:color w:val="000000" w:themeColor="text1"/>
                <w:szCs w:val="24"/>
              </w:rPr>
              <w:t>SP1 – SP19</w:t>
            </w:r>
          </w:p>
        </w:tc>
      </w:tr>
    </w:tbl>
    <w:p w14:paraId="60CF35BE" w14:textId="77777777" w:rsidR="009C6DE4" w:rsidRPr="00126338" w:rsidRDefault="009C6DE4" w:rsidP="008974F1">
      <w:pPr>
        <w:pBdr>
          <w:top w:val="nil"/>
          <w:left w:val="nil"/>
          <w:bottom w:val="nil"/>
          <w:right w:val="nil"/>
          <w:between w:val="nil"/>
        </w:pBdr>
        <w:spacing w:after="0" w:line="276" w:lineRule="auto"/>
        <w:ind w:firstLine="284"/>
        <w:rPr>
          <w:color w:val="000000" w:themeColor="text1"/>
        </w:rPr>
      </w:pPr>
    </w:p>
    <w:p w14:paraId="60CF35BF" w14:textId="77777777" w:rsidR="009C6DE4" w:rsidRPr="00126338" w:rsidRDefault="009C6DE4" w:rsidP="008974F1">
      <w:pPr>
        <w:pStyle w:val="Regular"/>
        <w:rPr>
          <w:color w:val="000000" w:themeColor="text1"/>
        </w:rPr>
      </w:pPr>
      <w:r w:rsidRPr="00126338">
        <w:rPr>
          <w:color w:val="000000" w:themeColor="text1"/>
          <w:lang w:eastAsia="en-US"/>
        </w:rPr>
        <w:t xml:space="preserve">As well as establishing that a subsidy is in place, we need to </w:t>
      </w:r>
      <w:r w:rsidRPr="00126338">
        <w:rPr>
          <w:color w:val="000000" w:themeColor="text1"/>
        </w:rPr>
        <w:t>understand</w:t>
      </w:r>
      <w:r w:rsidRPr="00126338">
        <w:rPr>
          <w:color w:val="000000" w:themeColor="text1"/>
          <w:lang w:eastAsia="en-US"/>
        </w:rPr>
        <w:t xml:space="preserve"> the benefit it confers on the recipient. A benefit cannot exist theoretically –</w:t>
      </w:r>
      <w:r w:rsidRPr="00126338">
        <w:rPr>
          <w:color w:val="000000" w:themeColor="text1"/>
        </w:rPr>
        <w:t xml:space="preserve"> </w:t>
      </w:r>
      <w:r w:rsidRPr="00126338">
        <w:rPr>
          <w:color w:val="000000" w:themeColor="text1"/>
          <w:lang w:eastAsia="en-US"/>
        </w:rPr>
        <w:t xml:space="preserve">it has </w:t>
      </w:r>
      <w:r w:rsidRPr="00126338">
        <w:rPr>
          <w:color w:val="000000" w:themeColor="text1"/>
        </w:rPr>
        <w:t>to be</w:t>
      </w:r>
      <w:r w:rsidRPr="00126338">
        <w:rPr>
          <w:color w:val="000000" w:themeColor="text1"/>
          <w:lang w:eastAsia="en-US"/>
        </w:rPr>
        <w:t xml:space="preserve"> received by a recipient. It is important to note that the recipient </w:t>
      </w:r>
      <w:r w:rsidRPr="00126338">
        <w:rPr>
          <w:color w:val="000000" w:themeColor="text1"/>
        </w:rPr>
        <w:t xml:space="preserve">of the benefit </w:t>
      </w:r>
      <w:r w:rsidRPr="00126338">
        <w:rPr>
          <w:color w:val="000000" w:themeColor="text1"/>
          <w:lang w:eastAsia="en-US"/>
        </w:rPr>
        <w:t>doesn’t necessarily need to be the same recipient that received the financial contribution. For example, a subsidy provided to an upstream industry provides a benefit to a downstream industry.</w:t>
      </w:r>
    </w:p>
    <w:p w14:paraId="60CF35C0" w14:textId="77777777" w:rsidR="009C6DE4" w:rsidRPr="00126338" w:rsidRDefault="009C6DE4" w:rsidP="00D16F69">
      <w:pPr>
        <w:pStyle w:val="ListParagraph"/>
        <w:numPr>
          <w:ilvl w:val="3"/>
          <w:numId w:val="19"/>
        </w:numPr>
        <w:rPr>
          <w:color w:val="000000" w:themeColor="text1"/>
        </w:rPr>
      </w:pPr>
      <w:r w:rsidRPr="00126338">
        <w:rPr>
          <w:color w:val="000000" w:themeColor="text1"/>
        </w:rPr>
        <w:lastRenderedPageBreak/>
        <w:t>For all subsidy programmes listed above, please explain and provide documentary evidence of the effect of the subsidy on the production and sales of the goods being imported to the UK.</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5C2" w14:textId="77777777" w:rsidTr="091363D7">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2CE35AAA" w14:textId="712BC000" w:rsidR="00586F19" w:rsidRPr="00126338" w:rsidRDefault="00586F19" w:rsidP="00586F19">
            <w:pPr>
              <w:pStyle w:val="Heading3"/>
              <w:shd w:val="clear" w:color="auto" w:fill="FFFFFF"/>
              <w:spacing w:before="0"/>
              <w:textAlignment w:val="baseline"/>
              <w:rPr>
                <w:rFonts w:eastAsia="Times New Roman"/>
                <w:b/>
                <w:bCs/>
                <w:i/>
                <w:iCs/>
                <w:color w:val="000000" w:themeColor="text1"/>
                <w:szCs w:val="24"/>
                <w:lang w:eastAsia="en-GB"/>
              </w:rPr>
            </w:pPr>
            <w:r w:rsidRPr="00126338">
              <w:rPr>
                <w:b/>
                <w:i/>
                <w:color w:val="000000" w:themeColor="text1"/>
                <w:szCs w:val="24"/>
                <w:highlight w:val="yellow"/>
              </w:rPr>
              <w:lastRenderedPageBreak/>
              <w:t>INOVSTONE 4.0 - Advanced Technology and Software for Natural Stone</w:t>
            </w:r>
            <w:r w:rsidR="000E7B1F" w:rsidRPr="00126338">
              <w:rPr>
                <w:b/>
                <w:bCs/>
                <w:i/>
                <w:iCs/>
                <w:color w:val="000000" w:themeColor="text1"/>
                <w:szCs w:val="24"/>
              </w:rPr>
              <w:t xml:space="preserve"> </w:t>
            </w:r>
          </w:p>
          <w:p w14:paraId="2034AD85" w14:textId="3211E131" w:rsidR="009C6DE4" w:rsidRPr="00126338" w:rsidRDefault="00BE1598" w:rsidP="091363D7">
            <w:pPr>
              <w:pBdr>
                <w:top w:val="nil"/>
                <w:left w:val="nil"/>
                <w:bottom w:val="nil"/>
                <w:right w:val="nil"/>
                <w:between w:val="nil"/>
              </w:pBdr>
              <w:spacing w:after="0" w:line="276" w:lineRule="auto"/>
              <w:contextualSpacing/>
              <w:rPr>
                <w:rFonts w:eastAsia="MS Gothic"/>
                <w:i/>
                <w:color w:val="000000" w:themeColor="text1"/>
              </w:rPr>
            </w:pPr>
            <w:r w:rsidRPr="00126338">
              <w:rPr>
                <w:rFonts w:eastAsia="MS Gothic"/>
                <w:b/>
                <w:bCs/>
                <w:i/>
                <w:iCs/>
                <w:color w:val="000000" w:themeColor="text1"/>
              </w:rPr>
              <w:t>STATED AIM</w:t>
            </w:r>
            <w:r w:rsidR="009C0781" w:rsidRPr="00126338">
              <w:rPr>
                <w:rFonts w:eastAsia="MS Gothic"/>
                <w:b/>
                <w:bCs/>
                <w:i/>
                <w:iCs/>
                <w:color w:val="000000" w:themeColor="text1"/>
              </w:rPr>
              <w:t xml:space="preserve"> see </w:t>
            </w:r>
            <w:r w:rsidR="005350E5">
              <w:rPr>
                <w:color w:val="000000" w:themeColor="text1"/>
                <w:szCs w:val="24"/>
              </w:rPr>
              <w:t>SP9, SP10, SP12 &amp; SP13</w:t>
            </w:r>
            <w:r w:rsidR="00CA6E69" w:rsidRPr="00126338">
              <w:rPr>
                <w:rFonts w:eastAsia="MS Gothic"/>
                <w:i/>
                <w:iCs/>
                <w:color w:val="000000" w:themeColor="text1"/>
              </w:rPr>
              <w:t xml:space="preserve">.  </w:t>
            </w:r>
            <w:r w:rsidR="6047915C" w:rsidRPr="00126338">
              <w:rPr>
                <w:rFonts w:eastAsia="MS Gothic"/>
                <w:i/>
                <w:iCs/>
                <w:color w:val="000000" w:themeColor="text1"/>
              </w:rPr>
              <w:t xml:space="preserve">The </w:t>
            </w:r>
            <w:proofErr w:type="spellStart"/>
            <w:r w:rsidR="6047915C" w:rsidRPr="00126338">
              <w:rPr>
                <w:rFonts w:eastAsia="MS Gothic"/>
                <w:i/>
                <w:iCs/>
                <w:color w:val="000000" w:themeColor="text1"/>
              </w:rPr>
              <w:t>Inovstone</w:t>
            </w:r>
            <w:proofErr w:type="spellEnd"/>
            <w:r w:rsidR="6047915C" w:rsidRPr="00126338">
              <w:rPr>
                <w:rFonts w:eastAsia="MS Gothic"/>
                <w:i/>
                <w:iCs/>
                <w:color w:val="000000" w:themeColor="text1"/>
              </w:rPr>
              <w:t xml:space="preserve"> 4.0 Mobilizer project, submitted in October 2016 to Notice No. 10/SI/2016, System of Incentives for Research and Technological Development (SI I&amp;DT), Mobilizer Programs, with No. 24,535, has as its main objective the development of techniques and technologies that redirect the operations model of the Ornamental Stones Sector towards Industry 4.0.</w:t>
            </w:r>
          </w:p>
          <w:p w14:paraId="0A8D18FD" w14:textId="78A0BF06" w:rsidR="00CA6E69" w:rsidRPr="00126338" w:rsidRDefault="00CA6E69" w:rsidP="091363D7">
            <w:pPr>
              <w:pBdr>
                <w:top w:val="nil"/>
                <w:left w:val="nil"/>
                <w:bottom w:val="nil"/>
                <w:right w:val="nil"/>
                <w:between w:val="nil"/>
              </w:pBdr>
              <w:spacing w:after="0" w:line="276" w:lineRule="auto"/>
              <w:contextualSpacing/>
              <w:rPr>
                <w:rFonts w:eastAsia="MS Gothic"/>
                <w:b/>
                <w:bCs/>
                <w:i/>
                <w:iCs/>
                <w:color w:val="000000" w:themeColor="text1"/>
              </w:rPr>
            </w:pPr>
            <w:r w:rsidRPr="00126338">
              <w:rPr>
                <w:rFonts w:eastAsia="MS Gothic"/>
                <w:b/>
                <w:bCs/>
                <w:i/>
                <w:iCs/>
                <w:color w:val="000000" w:themeColor="text1"/>
              </w:rPr>
              <w:t>Impact production and therefore exports.</w:t>
            </w:r>
          </w:p>
          <w:p w14:paraId="4BC602EA" w14:textId="321A86CF" w:rsidR="00054F3B" w:rsidRPr="00126338" w:rsidRDefault="00BA3113" w:rsidP="091363D7">
            <w:pPr>
              <w:pBdr>
                <w:top w:val="nil"/>
                <w:left w:val="nil"/>
                <w:bottom w:val="nil"/>
                <w:right w:val="nil"/>
                <w:between w:val="nil"/>
              </w:pBdr>
              <w:spacing w:after="0" w:line="276" w:lineRule="auto"/>
              <w:contextualSpacing/>
              <w:rPr>
                <w:rFonts w:eastAsia="MS Gothic"/>
                <w:i/>
                <w:color w:val="000000" w:themeColor="text1"/>
              </w:rPr>
            </w:pPr>
            <w:r w:rsidRPr="00126338">
              <w:rPr>
                <w:rFonts w:eastAsia="MS Gothic"/>
                <w:i/>
                <w:iCs/>
                <w:color w:val="000000" w:themeColor="text1"/>
              </w:rPr>
              <w:t xml:space="preserve">Based on the information we have available to us detailed in the </w:t>
            </w:r>
            <w:r w:rsidR="005350E5">
              <w:rPr>
                <w:color w:val="000000" w:themeColor="text1"/>
                <w:szCs w:val="24"/>
              </w:rPr>
              <w:t>SP9, SP10, SP12 &amp; SP13</w:t>
            </w:r>
            <w:r w:rsidRPr="00126338">
              <w:rPr>
                <w:rFonts w:eastAsia="MS Gothic"/>
                <w:i/>
                <w:iCs/>
                <w:color w:val="000000" w:themeColor="text1"/>
              </w:rPr>
              <w:t xml:space="preserve">, </w:t>
            </w:r>
            <w:r w:rsidR="00167EFE" w:rsidRPr="00126338">
              <w:rPr>
                <w:rFonts w:eastAsia="MS Gothic"/>
                <w:i/>
                <w:iCs/>
                <w:color w:val="000000" w:themeColor="text1"/>
              </w:rPr>
              <w:t>this</w:t>
            </w:r>
            <w:r w:rsidR="003C6FDC" w:rsidRPr="00126338">
              <w:rPr>
                <w:rFonts w:eastAsia="MS Gothic"/>
                <w:i/>
                <w:iCs/>
                <w:color w:val="000000" w:themeColor="text1"/>
              </w:rPr>
              <w:t xml:space="preserve"> would have been invested </w:t>
            </w:r>
            <w:r w:rsidR="00B9726C" w:rsidRPr="00126338">
              <w:rPr>
                <w:rFonts w:eastAsia="MS Gothic"/>
                <w:i/>
                <w:iCs/>
                <w:color w:val="000000" w:themeColor="text1"/>
              </w:rPr>
              <w:t xml:space="preserve">in computerisation of the office systems </w:t>
            </w:r>
            <w:r w:rsidR="003E7A87" w:rsidRPr="00126338">
              <w:rPr>
                <w:rFonts w:eastAsia="MS Gothic"/>
                <w:i/>
                <w:iCs/>
                <w:color w:val="000000" w:themeColor="text1"/>
              </w:rPr>
              <w:t>that would</w:t>
            </w:r>
            <w:r w:rsidR="00322381" w:rsidRPr="00126338">
              <w:rPr>
                <w:rFonts w:eastAsia="MS Gothic"/>
                <w:i/>
                <w:iCs/>
                <w:color w:val="000000" w:themeColor="text1"/>
              </w:rPr>
              <w:t xml:space="preserve"> </w:t>
            </w:r>
            <w:r w:rsidR="009E2159" w:rsidRPr="00126338">
              <w:rPr>
                <w:rFonts w:eastAsia="MS Gothic"/>
                <w:i/>
                <w:iCs/>
                <w:color w:val="000000" w:themeColor="text1"/>
              </w:rPr>
              <w:t>impact</w:t>
            </w:r>
            <w:r w:rsidR="00E10ED0" w:rsidRPr="00126338">
              <w:rPr>
                <w:rFonts w:eastAsia="MS Gothic"/>
                <w:i/>
                <w:iCs/>
                <w:color w:val="000000" w:themeColor="text1"/>
              </w:rPr>
              <w:t xml:space="preserve"> the </w:t>
            </w:r>
            <w:r w:rsidR="00407553" w:rsidRPr="00126338">
              <w:rPr>
                <w:rFonts w:eastAsia="MS Gothic"/>
                <w:i/>
                <w:iCs/>
                <w:color w:val="000000" w:themeColor="text1"/>
              </w:rPr>
              <w:t>office efficiency</w:t>
            </w:r>
            <w:r w:rsidR="00D812DF" w:rsidRPr="00126338">
              <w:rPr>
                <w:rFonts w:eastAsia="MS Gothic"/>
                <w:i/>
                <w:iCs/>
                <w:color w:val="000000" w:themeColor="text1"/>
              </w:rPr>
              <w:t xml:space="preserve"> </w:t>
            </w:r>
            <w:r w:rsidR="000D5AEC" w:rsidRPr="00126338">
              <w:rPr>
                <w:rFonts w:eastAsia="MS Gothic"/>
                <w:i/>
                <w:iCs/>
                <w:color w:val="000000" w:themeColor="text1"/>
              </w:rPr>
              <w:t>allowin</w:t>
            </w:r>
            <w:r w:rsidR="00322381" w:rsidRPr="00126338">
              <w:rPr>
                <w:rFonts w:eastAsia="MS Gothic"/>
                <w:i/>
                <w:iCs/>
                <w:color w:val="000000" w:themeColor="text1"/>
              </w:rPr>
              <w:t>g</w:t>
            </w:r>
            <w:r w:rsidR="000D5AEC" w:rsidRPr="00126338">
              <w:rPr>
                <w:rFonts w:eastAsia="MS Gothic"/>
                <w:i/>
                <w:iCs/>
                <w:color w:val="000000" w:themeColor="text1"/>
              </w:rPr>
              <w:t xml:space="preserve"> for </w:t>
            </w:r>
            <w:r w:rsidR="003E7A87" w:rsidRPr="00126338">
              <w:rPr>
                <w:rFonts w:eastAsia="MS Gothic"/>
                <w:i/>
                <w:iCs/>
                <w:color w:val="000000" w:themeColor="text1"/>
              </w:rPr>
              <w:t xml:space="preserve">detailed information being sent digitally to the </w:t>
            </w:r>
            <w:r w:rsidR="0020736B" w:rsidRPr="00126338">
              <w:rPr>
                <w:rFonts w:eastAsia="MS Gothic"/>
                <w:i/>
                <w:iCs/>
                <w:color w:val="000000" w:themeColor="text1"/>
              </w:rPr>
              <w:t xml:space="preserve">advanced saws </w:t>
            </w:r>
            <w:r w:rsidR="00FB1151" w:rsidRPr="00126338">
              <w:rPr>
                <w:rFonts w:eastAsia="MS Gothic"/>
                <w:i/>
                <w:iCs/>
                <w:color w:val="000000" w:themeColor="text1"/>
              </w:rPr>
              <w:t>making the production operations more</w:t>
            </w:r>
            <w:r w:rsidR="00257B69" w:rsidRPr="00126338">
              <w:rPr>
                <w:rFonts w:eastAsia="MS Gothic"/>
                <w:i/>
                <w:iCs/>
                <w:color w:val="000000" w:themeColor="text1"/>
              </w:rPr>
              <w:t xml:space="preserve"> product</w:t>
            </w:r>
            <w:r w:rsidR="00757D0D" w:rsidRPr="00126338">
              <w:rPr>
                <w:rFonts w:eastAsia="MS Gothic"/>
                <w:i/>
                <w:iCs/>
                <w:color w:val="000000" w:themeColor="text1"/>
              </w:rPr>
              <w:t xml:space="preserve">ive and </w:t>
            </w:r>
            <w:r w:rsidR="00206842" w:rsidRPr="00126338">
              <w:rPr>
                <w:rFonts w:eastAsia="MS Gothic"/>
                <w:i/>
                <w:iCs/>
                <w:color w:val="000000" w:themeColor="text1"/>
              </w:rPr>
              <w:t xml:space="preserve">less wasteful.  </w:t>
            </w:r>
          </w:p>
          <w:p w14:paraId="05D82FDE" w14:textId="350F0578" w:rsidR="004B6B52" w:rsidRDefault="004B6B52" w:rsidP="091363D7">
            <w:pPr>
              <w:pBdr>
                <w:top w:val="nil"/>
                <w:left w:val="nil"/>
                <w:bottom w:val="nil"/>
                <w:right w:val="nil"/>
                <w:between w:val="nil"/>
              </w:pBdr>
              <w:spacing w:after="0" w:line="276" w:lineRule="auto"/>
              <w:contextualSpacing/>
              <w:rPr>
                <w:rFonts w:eastAsia="MS Gothic"/>
                <w:i/>
                <w:iCs/>
                <w:color w:val="000000" w:themeColor="text1"/>
              </w:rPr>
            </w:pPr>
            <w:r w:rsidRPr="00126338">
              <w:rPr>
                <w:rFonts w:eastAsia="MS Gothic"/>
                <w:i/>
                <w:iCs/>
                <w:color w:val="000000" w:themeColor="text1"/>
              </w:rPr>
              <w:t xml:space="preserve">Though the </w:t>
            </w:r>
            <w:r w:rsidR="003B476F" w:rsidRPr="00126338">
              <w:rPr>
                <w:rFonts w:eastAsia="MS Gothic"/>
                <w:i/>
                <w:iCs/>
                <w:color w:val="000000" w:themeColor="text1"/>
              </w:rPr>
              <w:t>subsidy</w:t>
            </w:r>
            <w:r w:rsidRPr="00126338">
              <w:rPr>
                <w:rFonts w:eastAsia="MS Gothic"/>
                <w:i/>
                <w:iCs/>
                <w:color w:val="000000" w:themeColor="text1"/>
              </w:rPr>
              <w:t xml:space="preserve"> may be outside the period of investigation the </w:t>
            </w:r>
            <w:r w:rsidR="00E27FBC" w:rsidRPr="00126338">
              <w:rPr>
                <w:rFonts w:eastAsia="MS Gothic"/>
                <w:i/>
                <w:iCs/>
                <w:color w:val="000000" w:themeColor="text1"/>
              </w:rPr>
              <w:t xml:space="preserve">grant used to purchase </w:t>
            </w:r>
            <w:r w:rsidR="0007755B" w:rsidRPr="00126338">
              <w:rPr>
                <w:rFonts w:eastAsia="MS Gothic"/>
                <w:i/>
                <w:iCs/>
                <w:color w:val="000000" w:themeColor="text1"/>
              </w:rPr>
              <w:t>technological advance</w:t>
            </w:r>
            <w:r w:rsidR="003B476F" w:rsidRPr="00126338">
              <w:rPr>
                <w:rFonts w:eastAsia="MS Gothic"/>
                <w:i/>
                <w:iCs/>
                <w:color w:val="000000" w:themeColor="text1"/>
              </w:rPr>
              <w:t>s</w:t>
            </w:r>
            <w:r w:rsidR="0007755B" w:rsidRPr="00126338">
              <w:rPr>
                <w:rFonts w:eastAsia="MS Gothic"/>
                <w:i/>
                <w:iCs/>
                <w:color w:val="000000" w:themeColor="text1"/>
              </w:rPr>
              <w:t xml:space="preserve"> </w:t>
            </w:r>
            <w:r w:rsidR="002F1898" w:rsidRPr="00126338">
              <w:rPr>
                <w:rFonts w:eastAsia="MS Gothic"/>
                <w:i/>
                <w:iCs/>
                <w:color w:val="000000" w:themeColor="text1"/>
              </w:rPr>
              <w:t>in machinery and system</w:t>
            </w:r>
            <w:r w:rsidR="003B476F" w:rsidRPr="00126338">
              <w:rPr>
                <w:rFonts w:eastAsia="MS Gothic"/>
                <w:i/>
                <w:iCs/>
                <w:color w:val="000000" w:themeColor="text1"/>
              </w:rPr>
              <w:t>s</w:t>
            </w:r>
            <w:r w:rsidR="002F1898" w:rsidRPr="00126338">
              <w:rPr>
                <w:rFonts w:eastAsia="MS Gothic"/>
                <w:i/>
                <w:iCs/>
                <w:color w:val="000000" w:themeColor="text1"/>
              </w:rPr>
              <w:t xml:space="preserve"> would give an ongoing </w:t>
            </w:r>
            <w:r w:rsidR="003B476F" w:rsidRPr="00126338">
              <w:rPr>
                <w:rFonts w:eastAsia="MS Gothic"/>
                <w:i/>
                <w:iCs/>
                <w:color w:val="000000" w:themeColor="text1"/>
              </w:rPr>
              <w:t>benefit</w:t>
            </w:r>
            <w:r w:rsidR="002F1898" w:rsidRPr="00126338">
              <w:rPr>
                <w:rFonts w:eastAsia="MS Gothic"/>
                <w:i/>
                <w:iCs/>
                <w:color w:val="000000" w:themeColor="text1"/>
              </w:rPr>
              <w:t xml:space="preserve"> for many years </w:t>
            </w:r>
            <w:r w:rsidR="00991080" w:rsidRPr="00126338">
              <w:rPr>
                <w:rFonts w:eastAsia="MS Gothic"/>
                <w:i/>
                <w:iCs/>
                <w:color w:val="000000" w:themeColor="text1"/>
              </w:rPr>
              <w:t xml:space="preserve">and well beyond the grant </w:t>
            </w:r>
            <w:r w:rsidR="003B476F" w:rsidRPr="00126338">
              <w:rPr>
                <w:rFonts w:eastAsia="MS Gothic"/>
                <w:i/>
                <w:iCs/>
                <w:color w:val="000000" w:themeColor="text1"/>
              </w:rPr>
              <w:t>period</w:t>
            </w:r>
            <w:r w:rsidR="00991080" w:rsidRPr="00126338">
              <w:rPr>
                <w:rFonts w:eastAsia="MS Gothic"/>
                <w:i/>
                <w:iCs/>
                <w:color w:val="000000" w:themeColor="text1"/>
              </w:rPr>
              <w:t xml:space="preserve">.  Many </w:t>
            </w:r>
            <w:r w:rsidR="003B476F" w:rsidRPr="00126338">
              <w:rPr>
                <w:rFonts w:eastAsia="MS Gothic"/>
                <w:i/>
                <w:iCs/>
                <w:color w:val="000000" w:themeColor="text1"/>
              </w:rPr>
              <w:t xml:space="preserve">pieces of </w:t>
            </w:r>
            <w:r w:rsidR="00EE6699" w:rsidRPr="00126338">
              <w:rPr>
                <w:rFonts w:eastAsia="MS Gothic"/>
                <w:i/>
                <w:iCs/>
                <w:color w:val="000000" w:themeColor="text1"/>
              </w:rPr>
              <w:t>stone</w:t>
            </w:r>
            <w:r w:rsidR="007C1182" w:rsidRPr="00126338">
              <w:rPr>
                <w:rFonts w:eastAsia="MS Gothic"/>
                <w:i/>
                <w:iCs/>
                <w:color w:val="000000" w:themeColor="text1"/>
              </w:rPr>
              <w:t xml:space="preserve"> </w:t>
            </w:r>
            <w:r w:rsidR="003B476F" w:rsidRPr="00126338">
              <w:rPr>
                <w:rFonts w:eastAsia="MS Gothic"/>
                <w:i/>
                <w:iCs/>
                <w:color w:val="000000" w:themeColor="text1"/>
              </w:rPr>
              <w:t xml:space="preserve">extraction plant and </w:t>
            </w:r>
            <w:r w:rsidR="007C1182" w:rsidRPr="00126338">
              <w:rPr>
                <w:rFonts w:eastAsia="MS Gothic"/>
                <w:i/>
                <w:iCs/>
                <w:color w:val="000000" w:themeColor="text1"/>
              </w:rPr>
              <w:t xml:space="preserve">stone </w:t>
            </w:r>
            <w:r w:rsidR="003B476F" w:rsidRPr="00126338">
              <w:rPr>
                <w:rFonts w:eastAsia="MS Gothic"/>
                <w:i/>
                <w:iCs/>
                <w:color w:val="000000" w:themeColor="text1"/>
              </w:rPr>
              <w:t xml:space="preserve">processing machinery will have a 10-to-15-year life.  </w:t>
            </w:r>
          </w:p>
          <w:p w14:paraId="735E7690" w14:textId="5B758583" w:rsidR="0073098A" w:rsidRPr="00126338" w:rsidRDefault="003C6821" w:rsidP="091363D7">
            <w:pPr>
              <w:pBdr>
                <w:top w:val="nil"/>
                <w:left w:val="nil"/>
                <w:bottom w:val="nil"/>
                <w:right w:val="nil"/>
                <w:between w:val="nil"/>
              </w:pBdr>
              <w:spacing w:after="0" w:line="276" w:lineRule="auto"/>
              <w:contextualSpacing/>
              <w:rPr>
                <w:rFonts w:eastAsia="MS Gothic"/>
                <w:i/>
                <w:iCs/>
                <w:color w:val="000000" w:themeColor="text1"/>
              </w:rPr>
            </w:pPr>
            <w:r w:rsidRPr="003C6821">
              <w:rPr>
                <w:rFonts w:eastAsia="MS Gothic"/>
                <w:i/>
                <w:iCs/>
                <w:color w:val="000000" w:themeColor="text1"/>
              </w:rPr>
              <w:t>This subsidy would have saved significant amounts of money by investing in state-of-the-art computers and streamlining internal systems to better automate the flow of information from the office computer to the factory saw. This would further reduce the risk of human error during the process and potentially lead to additional savings in wages as the system becomes automated.</w:t>
            </w:r>
          </w:p>
          <w:p w14:paraId="0E25EDBD" w14:textId="77777777" w:rsidR="00C34D75" w:rsidRPr="00126338" w:rsidRDefault="00C34D75" w:rsidP="008974F1">
            <w:pPr>
              <w:pBdr>
                <w:top w:val="nil"/>
                <w:left w:val="nil"/>
                <w:bottom w:val="nil"/>
                <w:right w:val="nil"/>
                <w:between w:val="nil"/>
              </w:pBdr>
              <w:spacing w:after="0" w:line="276" w:lineRule="auto"/>
              <w:contextualSpacing/>
              <w:rPr>
                <w:rFonts w:eastAsia="MS Gothic"/>
                <w:i/>
                <w:iCs/>
                <w:color w:val="000000" w:themeColor="text1"/>
                <w:szCs w:val="24"/>
              </w:rPr>
            </w:pPr>
          </w:p>
          <w:p w14:paraId="0158B5DC" w14:textId="3671AC59" w:rsidR="00C34D75" w:rsidRPr="00126338" w:rsidRDefault="00C34D75" w:rsidP="00C34D75">
            <w:pPr>
              <w:pBdr>
                <w:top w:val="nil"/>
                <w:left w:val="nil"/>
                <w:bottom w:val="nil"/>
                <w:right w:val="nil"/>
                <w:between w:val="nil"/>
              </w:pBdr>
              <w:spacing w:after="0" w:line="276" w:lineRule="auto"/>
              <w:contextualSpacing/>
              <w:rPr>
                <w:rFonts w:eastAsia="MS Gothic"/>
                <w:b/>
                <w:bCs/>
                <w:i/>
                <w:iCs/>
                <w:color w:val="000000" w:themeColor="text1"/>
                <w:szCs w:val="24"/>
              </w:rPr>
            </w:pPr>
            <w:r w:rsidRPr="00126338">
              <w:rPr>
                <w:rFonts w:eastAsia="MS Gothic"/>
                <w:b/>
                <w:i/>
                <w:color w:val="000000" w:themeColor="text1"/>
                <w:szCs w:val="24"/>
                <w:highlight w:val="yellow"/>
              </w:rPr>
              <w:t>INOVMINERAL 4.0 - Advanced Technology and Software for Natural Stone</w:t>
            </w:r>
            <w:r w:rsidR="00C548A4" w:rsidRPr="00126338">
              <w:rPr>
                <w:rFonts w:eastAsia="MS Gothic"/>
                <w:b/>
                <w:i/>
                <w:color w:val="000000" w:themeColor="text1"/>
                <w:szCs w:val="24"/>
                <w:highlight w:val="yellow"/>
              </w:rPr>
              <w:t xml:space="preserve"> </w:t>
            </w:r>
          </w:p>
          <w:p w14:paraId="0430426D" w14:textId="4EEF3110" w:rsidR="00C34D75" w:rsidRPr="00126338" w:rsidRDefault="005E22A2" w:rsidP="008974F1">
            <w:pPr>
              <w:pBdr>
                <w:top w:val="nil"/>
                <w:left w:val="nil"/>
                <w:bottom w:val="nil"/>
                <w:right w:val="nil"/>
                <w:between w:val="nil"/>
              </w:pBdr>
              <w:spacing w:after="0" w:line="276" w:lineRule="auto"/>
              <w:contextualSpacing/>
              <w:rPr>
                <w:rFonts w:eastAsia="MS Gothic"/>
                <w:i/>
                <w:iCs/>
                <w:color w:val="000000" w:themeColor="text1"/>
                <w:szCs w:val="24"/>
              </w:rPr>
            </w:pPr>
            <w:r w:rsidRPr="00126338">
              <w:rPr>
                <w:rFonts w:eastAsia="MS Gothic"/>
                <w:b/>
                <w:bCs/>
                <w:i/>
                <w:iCs/>
                <w:color w:val="000000" w:themeColor="text1"/>
              </w:rPr>
              <w:t xml:space="preserve">STATED AIM see </w:t>
            </w:r>
            <w:r w:rsidR="00C60A1F">
              <w:rPr>
                <w:color w:val="000000" w:themeColor="text1"/>
                <w:szCs w:val="24"/>
              </w:rPr>
              <w:t xml:space="preserve">SP7 &amp; SP8 </w:t>
            </w:r>
            <w:r w:rsidR="00C34D75" w:rsidRPr="00126338">
              <w:rPr>
                <w:rFonts w:eastAsia="MS Gothic"/>
                <w:i/>
                <w:iCs/>
                <w:color w:val="000000" w:themeColor="text1"/>
                <w:szCs w:val="24"/>
              </w:rPr>
              <w:t xml:space="preserve">The INOVMINERAL 4.0 Mobilizing Project, submitted on July 31, 2019 to Notice No. 14/SI/2019 – System of Incentives for Research and Technological Development (SI I&amp;DT), Mobilizing Programs, with No. 46,083, has as its main objective the reorientation of innovative industrial models for the Mineral Resources Industry through the development of advanced technologies, new products and software that respond to the entire value chain: upstream, </w:t>
            </w:r>
            <w:proofErr w:type="spellStart"/>
            <w:r w:rsidR="00C34D75" w:rsidRPr="00126338">
              <w:rPr>
                <w:rFonts w:eastAsia="MS Gothic"/>
                <w:i/>
                <w:iCs/>
                <w:color w:val="000000" w:themeColor="text1"/>
                <w:szCs w:val="24"/>
              </w:rPr>
              <w:t>valorization</w:t>
            </w:r>
            <w:proofErr w:type="spellEnd"/>
            <w:r w:rsidR="00C34D75" w:rsidRPr="00126338">
              <w:rPr>
                <w:rFonts w:eastAsia="MS Gothic"/>
                <w:i/>
                <w:iCs/>
                <w:color w:val="000000" w:themeColor="text1"/>
                <w:szCs w:val="24"/>
              </w:rPr>
              <w:t xml:space="preserve"> of Mineral Resources and Market Place.</w:t>
            </w:r>
          </w:p>
          <w:p w14:paraId="763FFFB4" w14:textId="77777777" w:rsidR="003E57DE" w:rsidRPr="00126338" w:rsidRDefault="003E57DE" w:rsidP="003E57DE">
            <w:pPr>
              <w:pBdr>
                <w:top w:val="nil"/>
                <w:left w:val="nil"/>
                <w:bottom w:val="nil"/>
                <w:right w:val="nil"/>
                <w:between w:val="nil"/>
              </w:pBdr>
              <w:spacing w:after="0" w:line="276" w:lineRule="auto"/>
              <w:contextualSpacing/>
              <w:rPr>
                <w:rFonts w:eastAsia="MS Gothic"/>
                <w:b/>
                <w:bCs/>
                <w:i/>
                <w:iCs/>
                <w:color w:val="000000" w:themeColor="text1"/>
              </w:rPr>
            </w:pPr>
            <w:r w:rsidRPr="00126338">
              <w:rPr>
                <w:rFonts w:eastAsia="MS Gothic"/>
                <w:b/>
                <w:bCs/>
                <w:i/>
                <w:iCs/>
                <w:color w:val="000000" w:themeColor="text1"/>
              </w:rPr>
              <w:t>Impact production and therefore exports.</w:t>
            </w:r>
          </w:p>
          <w:p w14:paraId="0882AC32" w14:textId="5415480E" w:rsidR="008C271D" w:rsidRPr="00126338" w:rsidRDefault="00BA3113" w:rsidP="003E57DE">
            <w:pPr>
              <w:pBdr>
                <w:top w:val="nil"/>
                <w:left w:val="nil"/>
                <w:bottom w:val="nil"/>
                <w:right w:val="nil"/>
                <w:between w:val="nil"/>
              </w:pBdr>
              <w:spacing w:after="0" w:line="276" w:lineRule="auto"/>
              <w:contextualSpacing/>
              <w:rPr>
                <w:rFonts w:eastAsia="MS Gothic"/>
                <w:i/>
                <w:color w:val="000000" w:themeColor="text1"/>
              </w:rPr>
            </w:pPr>
            <w:r w:rsidRPr="00126338">
              <w:rPr>
                <w:rFonts w:eastAsia="MS Gothic"/>
                <w:i/>
                <w:iCs/>
                <w:color w:val="000000" w:themeColor="text1"/>
              </w:rPr>
              <w:t xml:space="preserve">Based on the information we have available to us detailed in the </w:t>
            </w:r>
            <w:r w:rsidR="00C60A1F">
              <w:rPr>
                <w:color w:val="000000" w:themeColor="text1"/>
                <w:szCs w:val="24"/>
              </w:rPr>
              <w:t>SP7 &amp; SP8</w:t>
            </w:r>
            <w:r w:rsidRPr="00126338">
              <w:rPr>
                <w:rFonts w:eastAsia="MS Gothic"/>
                <w:i/>
                <w:iCs/>
                <w:color w:val="000000" w:themeColor="text1"/>
              </w:rPr>
              <w:t xml:space="preserve">, </w:t>
            </w:r>
            <w:r w:rsidR="00167EFE" w:rsidRPr="00126338">
              <w:rPr>
                <w:rFonts w:eastAsia="MS Gothic"/>
                <w:i/>
                <w:iCs/>
                <w:color w:val="000000" w:themeColor="text1"/>
              </w:rPr>
              <w:t>this</w:t>
            </w:r>
            <w:r w:rsidR="003E57DE" w:rsidRPr="00126338">
              <w:rPr>
                <w:rFonts w:eastAsia="MS Gothic"/>
                <w:i/>
                <w:iCs/>
                <w:color w:val="000000" w:themeColor="text1"/>
              </w:rPr>
              <w:t xml:space="preserve"> would have been</w:t>
            </w:r>
            <w:r w:rsidR="005922D8" w:rsidRPr="00126338">
              <w:rPr>
                <w:rFonts w:eastAsia="MS Gothic"/>
                <w:i/>
                <w:iCs/>
                <w:color w:val="000000" w:themeColor="text1"/>
              </w:rPr>
              <w:t xml:space="preserve"> </w:t>
            </w:r>
            <w:r w:rsidR="001F2016" w:rsidRPr="00126338">
              <w:rPr>
                <w:rFonts w:eastAsia="MS Gothic"/>
                <w:i/>
                <w:iCs/>
                <w:color w:val="000000" w:themeColor="text1"/>
              </w:rPr>
              <w:t xml:space="preserve">to increase the efficiency of the extraction machinery bring in new technology and </w:t>
            </w:r>
            <w:r w:rsidR="001E669A" w:rsidRPr="00126338">
              <w:rPr>
                <w:rFonts w:eastAsia="MS Gothic"/>
                <w:i/>
                <w:iCs/>
                <w:color w:val="000000" w:themeColor="text1"/>
              </w:rPr>
              <w:t xml:space="preserve">technological </w:t>
            </w:r>
            <w:r w:rsidR="00357FB5" w:rsidRPr="00126338">
              <w:rPr>
                <w:rFonts w:eastAsia="MS Gothic"/>
                <w:i/>
                <w:iCs/>
                <w:color w:val="000000" w:themeColor="text1"/>
              </w:rPr>
              <w:t>advances</w:t>
            </w:r>
            <w:r w:rsidR="0062082E" w:rsidRPr="00126338">
              <w:rPr>
                <w:rFonts w:eastAsia="MS Gothic"/>
                <w:i/>
                <w:iCs/>
                <w:color w:val="000000" w:themeColor="text1"/>
              </w:rPr>
              <w:t xml:space="preserve"> </w:t>
            </w:r>
            <w:r w:rsidR="0077485F" w:rsidRPr="00126338">
              <w:rPr>
                <w:rFonts w:eastAsia="MS Gothic"/>
                <w:i/>
                <w:iCs/>
                <w:color w:val="000000" w:themeColor="text1"/>
              </w:rPr>
              <w:t>in the pro</w:t>
            </w:r>
            <w:r w:rsidR="00357FB5" w:rsidRPr="00126338">
              <w:rPr>
                <w:rFonts w:eastAsia="MS Gothic"/>
                <w:i/>
                <w:iCs/>
                <w:color w:val="000000" w:themeColor="text1"/>
              </w:rPr>
              <w:t>duction</w:t>
            </w:r>
            <w:r w:rsidR="00B07F65" w:rsidRPr="00126338">
              <w:rPr>
                <w:rFonts w:eastAsia="MS Gothic"/>
                <w:i/>
                <w:iCs/>
                <w:color w:val="000000" w:themeColor="text1"/>
              </w:rPr>
              <w:t xml:space="preserve"> process</w:t>
            </w:r>
            <w:r w:rsidR="00062F7C" w:rsidRPr="00126338">
              <w:rPr>
                <w:rFonts w:eastAsia="MS Gothic"/>
                <w:i/>
                <w:iCs/>
                <w:color w:val="000000" w:themeColor="text1"/>
              </w:rPr>
              <w:t xml:space="preserve">.  </w:t>
            </w:r>
            <w:r w:rsidR="00A172AC">
              <w:rPr>
                <w:rFonts w:eastAsia="MS Gothic"/>
                <w:i/>
                <w:iCs/>
                <w:color w:val="000000" w:themeColor="text1"/>
              </w:rPr>
              <w:t>The</w:t>
            </w:r>
            <w:r w:rsidR="00231F71" w:rsidRPr="00126338">
              <w:rPr>
                <w:rFonts w:eastAsia="MS Gothic"/>
                <w:i/>
                <w:iCs/>
                <w:color w:val="000000" w:themeColor="text1"/>
              </w:rPr>
              <w:t xml:space="preserve"> </w:t>
            </w:r>
            <w:r w:rsidR="00835FEA" w:rsidRPr="00126338">
              <w:rPr>
                <w:rFonts w:eastAsia="MS Gothic"/>
                <w:i/>
                <w:iCs/>
                <w:color w:val="000000" w:themeColor="text1"/>
              </w:rPr>
              <w:t xml:space="preserve">technological advances included </w:t>
            </w:r>
            <w:r w:rsidR="003B1BB9" w:rsidRPr="00126338">
              <w:rPr>
                <w:rFonts w:eastAsia="MS Gothic"/>
                <w:i/>
                <w:iCs/>
                <w:color w:val="000000" w:themeColor="text1"/>
              </w:rPr>
              <w:t xml:space="preserve">the cutting processes at the factory associated with the extraction sites.  </w:t>
            </w:r>
            <w:r w:rsidR="00357FB5" w:rsidRPr="00126338">
              <w:rPr>
                <w:rFonts w:eastAsia="MS Gothic"/>
                <w:i/>
                <w:iCs/>
                <w:color w:val="000000" w:themeColor="text1"/>
              </w:rPr>
              <w:t xml:space="preserve"> </w:t>
            </w:r>
          </w:p>
          <w:p w14:paraId="06A4B2FB" w14:textId="3D92C890" w:rsidR="007C1182" w:rsidRDefault="007C1182" w:rsidP="003E57DE">
            <w:pPr>
              <w:pBdr>
                <w:top w:val="nil"/>
                <w:left w:val="nil"/>
                <w:bottom w:val="nil"/>
                <w:right w:val="nil"/>
                <w:between w:val="nil"/>
              </w:pBdr>
              <w:spacing w:after="0" w:line="276" w:lineRule="auto"/>
              <w:contextualSpacing/>
              <w:rPr>
                <w:rFonts w:eastAsia="MS Gothic"/>
                <w:i/>
                <w:iCs/>
                <w:color w:val="000000" w:themeColor="text1"/>
              </w:rPr>
            </w:pPr>
            <w:r w:rsidRPr="00126338">
              <w:rPr>
                <w:rFonts w:eastAsia="MS Gothic"/>
                <w:i/>
                <w:iCs/>
                <w:color w:val="000000" w:themeColor="text1"/>
              </w:rPr>
              <w:t>Though the subsidy may be outside the period of investigation the grant used to purchase technological advances in machinery and systems would give an ongoing benefit for many years and well beyond the grant period.  Many pieces of stone extraction plant and stone processing machinery will have a 10-to-15-year life</w:t>
            </w:r>
            <w:r w:rsidR="00C12FE2">
              <w:rPr>
                <w:rFonts w:eastAsia="MS Gothic"/>
                <w:i/>
                <w:iCs/>
                <w:color w:val="000000" w:themeColor="text1"/>
              </w:rPr>
              <w:t>.</w:t>
            </w:r>
          </w:p>
          <w:p w14:paraId="00232F9B" w14:textId="1B707D26" w:rsidR="00C12FE2" w:rsidRPr="00126338" w:rsidRDefault="00363088" w:rsidP="003E57DE">
            <w:pPr>
              <w:pBdr>
                <w:top w:val="nil"/>
                <w:left w:val="nil"/>
                <w:bottom w:val="nil"/>
                <w:right w:val="nil"/>
                <w:between w:val="nil"/>
              </w:pBdr>
              <w:spacing w:after="0" w:line="276" w:lineRule="auto"/>
              <w:contextualSpacing/>
              <w:rPr>
                <w:rFonts w:eastAsia="MS Gothic"/>
                <w:i/>
                <w:iCs/>
                <w:color w:val="000000" w:themeColor="text1"/>
                <w:szCs w:val="24"/>
              </w:rPr>
            </w:pPr>
            <w:r w:rsidRPr="00363088">
              <w:rPr>
                <w:rFonts w:eastAsia="MS Gothic"/>
                <w:i/>
                <w:iCs/>
                <w:color w:val="000000" w:themeColor="text1"/>
                <w:szCs w:val="24"/>
              </w:rPr>
              <w:lastRenderedPageBreak/>
              <w:t>This subsidy would reduce the need for investment in new state-of-the-art machinery, helping to lower waste levels both in the factory and at the extraction site, and enabling a greater proportion of usable stone throughout the entire extraction and manufacturing process.</w:t>
            </w:r>
          </w:p>
          <w:p w14:paraId="6E50277C" w14:textId="77777777" w:rsidR="008C271D" w:rsidRPr="00126338" w:rsidRDefault="008C271D" w:rsidP="008974F1">
            <w:pPr>
              <w:pBdr>
                <w:top w:val="nil"/>
                <w:left w:val="nil"/>
                <w:bottom w:val="nil"/>
                <w:right w:val="nil"/>
                <w:between w:val="nil"/>
              </w:pBdr>
              <w:spacing w:after="0" w:line="276" w:lineRule="auto"/>
              <w:contextualSpacing/>
              <w:rPr>
                <w:rFonts w:eastAsia="MS Gothic"/>
                <w:i/>
                <w:iCs/>
                <w:color w:val="000000" w:themeColor="text1"/>
                <w:szCs w:val="24"/>
              </w:rPr>
            </w:pPr>
          </w:p>
          <w:p w14:paraId="6B9B6C91" w14:textId="77777777" w:rsidR="00C34D75" w:rsidRPr="00126338" w:rsidRDefault="00C34D75" w:rsidP="008974F1">
            <w:pPr>
              <w:pBdr>
                <w:top w:val="nil"/>
                <w:left w:val="nil"/>
                <w:bottom w:val="nil"/>
                <w:right w:val="nil"/>
                <w:between w:val="nil"/>
              </w:pBdr>
              <w:spacing w:after="0" w:line="276" w:lineRule="auto"/>
              <w:contextualSpacing/>
              <w:rPr>
                <w:rFonts w:eastAsia="MS Gothic"/>
                <w:i/>
                <w:iCs/>
                <w:color w:val="000000" w:themeColor="text1"/>
                <w:szCs w:val="24"/>
              </w:rPr>
            </w:pPr>
          </w:p>
          <w:p w14:paraId="1997E50B" w14:textId="41ED9EFC" w:rsidR="00C34D75" w:rsidRPr="00126338" w:rsidRDefault="00C34D75" w:rsidP="00C34D75">
            <w:pPr>
              <w:pBdr>
                <w:top w:val="nil"/>
                <w:left w:val="nil"/>
                <w:bottom w:val="nil"/>
                <w:right w:val="nil"/>
                <w:between w:val="nil"/>
              </w:pBdr>
              <w:spacing w:after="0" w:line="276" w:lineRule="auto"/>
              <w:contextualSpacing/>
              <w:rPr>
                <w:rFonts w:eastAsia="MS Gothic"/>
                <w:b/>
                <w:bCs/>
                <w:i/>
                <w:iCs/>
                <w:color w:val="000000" w:themeColor="text1"/>
                <w:szCs w:val="24"/>
              </w:rPr>
            </w:pPr>
            <w:r w:rsidRPr="00126338">
              <w:rPr>
                <w:rFonts w:eastAsia="MS Gothic"/>
                <w:b/>
                <w:i/>
                <w:color w:val="000000" w:themeColor="text1"/>
                <w:szCs w:val="24"/>
                <w:highlight w:val="yellow"/>
              </w:rPr>
              <w:t xml:space="preserve">LSI </w:t>
            </w:r>
            <w:proofErr w:type="spellStart"/>
            <w:r w:rsidRPr="00126338">
              <w:rPr>
                <w:rFonts w:eastAsia="MS Gothic"/>
                <w:b/>
                <w:i/>
                <w:color w:val="000000" w:themeColor="text1"/>
                <w:szCs w:val="24"/>
                <w:highlight w:val="yellow"/>
              </w:rPr>
              <w:t>StoneWorld</w:t>
            </w:r>
            <w:proofErr w:type="spellEnd"/>
            <w:r w:rsidR="002F634E" w:rsidRPr="00126338">
              <w:rPr>
                <w:rFonts w:eastAsia="MS Gothic"/>
                <w:b/>
                <w:i/>
                <w:color w:val="000000" w:themeColor="text1"/>
                <w:szCs w:val="24"/>
                <w:highlight w:val="yellow"/>
              </w:rPr>
              <w:t xml:space="preserve"> </w:t>
            </w:r>
          </w:p>
          <w:p w14:paraId="6879F383" w14:textId="411D9EA7" w:rsidR="00C34D75" w:rsidRPr="00126338" w:rsidRDefault="005E22A2" w:rsidP="008974F1">
            <w:pPr>
              <w:pBdr>
                <w:top w:val="nil"/>
                <w:left w:val="nil"/>
                <w:bottom w:val="nil"/>
                <w:right w:val="nil"/>
                <w:between w:val="nil"/>
              </w:pBdr>
              <w:spacing w:after="0" w:line="276" w:lineRule="auto"/>
              <w:contextualSpacing/>
              <w:rPr>
                <w:rFonts w:eastAsia="MS Gothic"/>
                <w:i/>
                <w:iCs/>
                <w:color w:val="000000" w:themeColor="text1"/>
                <w:szCs w:val="24"/>
              </w:rPr>
            </w:pPr>
            <w:r w:rsidRPr="00126338">
              <w:rPr>
                <w:rFonts w:eastAsia="MS Gothic"/>
                <w:b/>
                <w:bCs/>
                <w:i/>
                <w:iCs/>
                <w:color w:val="000000" w:themeColor="text1"/>
              </w:rPr>
              <w:t xml:space="preserve">STATED AIM see </w:t>
            </w:r>
            <w:r w:rsidR="00C60A1F">
              <w:rPr>
                <w:rFonts w:eastAsia="MS Gothic"/>
                <w:b/>
                <w:bCs/>
                <w:i/>
                <w:iCs/>
                <w:color w:val="000000" w:themeColor="text1"/>
              </w:rPr>
              <w:t>SP16</w:t>
            </w:r>
            <w:r w:rsidRPr="00126338">
              <w:rPr>
                <w:rFonts w:eastAsia="MS Gothic"/>
                <w:i/>
                <w:iCs/>
                <w:color w:val="000000" w:themeColor="text1"/>
                <w:szCs w:val="24"/>
              </w:rPr>
              <w:t xml:space="preserve"> </w:t>
            </w:r>
            <w:r w:rsidR="007A2680" w:rsidRPr="00126338">
              <w:rPr>
                <w:rFonts w:eastAsia="MS Gothic"/>
                <w:i/>
                <w:iCs/>
                <w:color w:val="000000" w:themeColor="text1"/>
                <w:szCs w:val="24"/>
              </w:rPr>
              <w:t>This project aims to establish the LSI Stone brand as a reference, with the capacity to respond to large and complex orders and to consolidate its leading presence in international markets, enhancing its entire production capacity.</w:t>
            </w:r>
          </w:p>
          <w:p w14:paraId="5B1419A4" w14:textId="77777777" w:rsidR="003E57DE" w:rsidRPr="00126338" w:rsidRDefault="003E57DE" w:rsidP="003E57DE">
            <w:pPr>
              <w:pBdr>
                <w:top w:val="nil"/>
                <w:left w:val="nil"/>
                <w:bottom w:val="nil"/>
                <w:right w:val="nil"/>
                <w:between w:val="nil"/>
              </w:pBdr>
              <w:spacing w:after="0" w:line="276" w:lineRule="auto"/>
              <w:contextualSpacing/>
              <w:rPr>
                <w:rFonts w:eastAsia="MS Gothic"/>
                <w:b/>
                <w:bCs/>
                <w:i/>
                <w:iCs/>
                <w:color w:val="000000" w:themeColor="text1"/>
              </w:rPr>
            </w:pPr>
            <w:r w:rsidRPr="00126338">
              <w:rPr>
                <w:rFonts w:eastAsia="MS Gothic"/>
                <w:b/>
                <w:bCs/>
                <w:i/>
                <w:iCs/>
                <w:color w:val="000000" w:themeColor="text1"/>
              </w:rPr>
              <w:t>Impact production and therefore exports.</w:t>
            </w:r>
          </w:p>
          <w:p w14:paraId="1E37BB2B" w14:textId="129C0FF4" w:rsidR="003E57DE" w:rsidRDefault="00BA3113" w:rsidP="003E57DE">
            <w:pPr>
              <w:pBdr>
                <w:top w:val="nil"/>
                <w:left w:val="nil"/>
                <w:bottom w:val="nil"/>
                <w:right w:val="nil"/>
                <w:between w:val="nil"/>
              </w:pBdr>
              <w:spacing w:after="0" w:line="276" w:lineRule="auto"/>
              <w:contextualSpacing/>
              <w:rPr>
                <w:rFonts w:eastAsia="MS Gothic"/>
                <w:i/>
                <w:iCs/>
                <w:color w:val="000000" w:themeColor="text1"/>
              </w:rPr>
            </w:pPr>
            <w:r w:rsidRPr="00126338">
              <w:rPr>
                <w:rFonts w:eastAsia="MS Gothic"/>
                <w:i/>
                <w:iCs/>
                <w:color w:val="000000" w:themeColor="text1"/>
              </w:rPr>
              <w:t xml:space="preserve">Based on the information we have available to us detailed in the </w:t>
            </w:r>
            <w:r w:rsidR="00C60A1F">
              <w:rPr>
                <w:rFonts w:eastAsia="MS Gothic"/>
                <w:i/>
                <w:iCs/>
                <w:color w:val="000000" w:themeColor="text1"/>
              </w:rPr>
              <w:t>SP16</w:t>
            </w:r>
            <w:r w:rsidRPr="00126338">
              <w:rPr>
                <w:rFonts w:eastAsia="MS Gothic"/>
                <w:i/>
                <w:iCs/>
                <w:color w:val="000000" w:themeColor="text1"/>
              </w:rPr>
              <w:t xml:space="preserve">, </w:t>
            </w:r>
            <w:r w:rsidR="00167EFE" w:rsidRPr="00126338">
              <w:rPr>
                <w:rFonts w:eastAsia="MS Gothic"/>
                <w:i/>
                <w:iCs/>
                <w:color w:val="000000" w:themeColor="text1"/>
              </w:rPr>
              <w:t>this</w:t>
            </w:r>
            <w:r w:rsidR="003E57DE" w:rsidRPr="00126338">
              <w:rPr>
                <w:rFonts w:eastAsia="MS Gothic"/>
                <w:i/>
                <w:iCs/>
                <w:color w:val="000000" w:themeColor="text1"/>
              </w:rPr>
              <w:t xml:space="preserve"> would have been</w:t>
            </w:r>
            <w:r w:rsidR="00D74F19" w:rsidRPr="00126338">
              <w:rPr>
                <w:rFonts w:eastAsia="MS Gothic"/>
                <w:i/>
                <w:iCs/>
                <w:color w:val="000000" w:themeColor="text1"/>
              </w:rPr>
              <w:t xml:space="preserve"> </w:t>
            </w:r>
            <w:r w:rsidR="008F1924" w:rsidRPr="00126338">
              <w:rPr>
                <w:rFonts w:eastAsia="MS Gothic"/>
                <w:i/>
                <w:iCs/>
                <w:color w:val="000000" w:themeColor="text1"/>
              </w:rPr>
              <w:t xml:space="preserve">to </w:t>
            </w:r>
            <w:r w:rsidR="00D977FB" w:rsidRPr="00126338">
              <w:rPr>
                <w:rFonts w:eastAsia="MS Gothic"/>
                <w:i/>
                <w:iCs/>
                <w:color w:val="000000" w:themeColor="text1"/>
              </w:rPr>
              <w:t>raise</w:t>
            </w:r>
            <w:r w:rsidR="008F1924" w:rsidRPr="00126338">
              <w:rPr>
                <w:rFonts w:eastAsia="MS Gothic"/>
                <w:i/>
                <w:iCs/>
                <w:color w:val="000000" w:themeColor="text1"/>
              </w:rPr>
              <w:t xml:space="preserve"> the profile of the LSI ‘brand’ and stones produced</w:t>
            </w:r>
            <w:r w:rsidR="00D977FB" w:rsidRPr="00126338">
              <w:rPr>
                <w:rFonts w:eastAsia="MS Gothic"/>
                <w:i/>
                <w:iCs/>
                <w:color w:val="000000" w:themeColor="text1"/>
              </w:rPr>
              <w:t xml:space="preserve"> through marketing and exhibitions.  At the LSI factory that have specific visitor areas</w:t>
            </w:r>
            <w:r w:rsidR="00F175DC" w:rsidRPr="00126338">
              <w:rPr>
                <w:rFonts w:eastAsia="MS Gothic"/>
                <w:i/>
                <w:iCs/>
                <w:color w:val="000000" w:themeColor="text1"/>
              </w:rPr>
              <w:t xml:space="preserve">, </w:t>
            </w:r>
            <w:r w:rsidR="00E86827" w:rsidRPr="00126338">
              <w:rPr>
                <w:rFonts w:eastAsia="MS Gothic"/>
                <w:i/>
                <w:iCs/>
                <w:color w:val="000000" w:themeColor="text1"/>
              </w:rPr>
              <w:t xml:space="preserve">conference / </w:t>
            </w:r>
            <w:r w:rsidR="00142D77" w:rsidRPr="00126338">
              <w:rPr>
                <w:rFonts w:eastAsia="MS Gothic"/>
                <w:i/>
                <w:iCs/>
                <w:color w:val="000000" w:themeColor="text1"/>
              </w:rPr>
              <w:t xml:space="preserve">sample area </w:t>
            </w:r>
            <w:r w:rsidR="007F389F" w:rsidRPr="00126338">
              <w:rPr>
                <w:rFonts w:eastAsia="MS Gothic"/>
                <w:i/>
                <w:iCs/>
                <w:color w:val="000000" w:themeColor="text1"/>
              </w:rPr>
              <w:t xml:space="preserve">specifically to entertain and inform the </w:t>
            </w:r>
            <w:r w:rsidR="00373ACB" w:rsidRPr="00126338">
              <w:rPr>
                <w:rFonts w:eastAsia="MS Gothic"/>
                <w:i/>
                <w:iCs/>
                <w:color w:val="000000" w:themeColor="text1"/>
              </w:rPr>
              <w:t xml:space="preserve">international clients.  </w:t>
            </w:r>
            <w:r w:rsidR="00FA032B" w:rsidRPr="00126338">
              <w:rPr>
                <w:rFonts w:eastAsia="MS Gothic"/>
                <w:i/>
                <w:iCs/>
                <w:color w:val="000000" w:themeColor="text1"/>
              </w:rPr>
              <w:t xml:space="preserve">This means that the company has the opportunity to impress future customers and </w:t>
            </w:r>
            <w:r w:rsidR="00AD5AFE" w:rsidRPr="00126338">
              <w:rPr>
                <w:rFonts w:eastAsia="MS Gothic"/>
                <w:i/>
                <w:iCs/>
                <w:color w:val="000000" w:themeColor="text1"/>
              </w:rPr>
              <w:t xml:space="preserve">clients.  </w:t>
            </w:r>
            <w:r w:rsidR="00D977FB" w:rsidRPr="00126338">
              <w:rPr>
                <w:rFonts w:eastAsia="MS Gothic"/>
                <w:i/>
                <w:iCs/>
                <w:color w:val="000000" w:themeColor="text1"/>
              </w:rPr>
              <w:t xml:space="preserve">  </w:t>
            </w:r>
            <w:r w:rsidR="008F1924" w:rsidRPr="00126338">
              <w:rPr>
                <w:rFonts w:eastAsia="MS Gothic"/>
                <w:i/>
                <w:iCs/>
                <w:color w:val="000000" w:themeColor="text1"/>
              </w:rPr>
              <w:t xml:space="preserve"> </w:t>
            </w:r>
          </w:p>
          <w:p w14:paraId="436DF98E" w14:textId="47E813DA" w:rsidR="00DB090B" w:rsidRPr="00126338" w:rsidRDefault="00DB090B" w:rsidP="003E57DE">
            <w:pPr>
              <w:pBdr>
                <w:top w:val="nil"/>
                <w:left w:val="nil"/>
                <w:bottom w:val="nil"/>
                <w:right w:val="nil"/>
                <w:between w:val="nil"/>
              </w:pBdr>
              <w:spacing w:after="0" w:line="276" w:lineRule="auto"/>
              <w:contextualSpacing/>
              <w:rPr>
                <w:rFonts w:eastAsia="MS Gothic"/>
                <w:i/>
                <w:iCs/>
                <w:color w:val="000000" w:themeColor="text1"/>
                <w:szCs w:val="24"/>
              </w:rPr>
            </w:pPr>
            <w:r w:rsidRPr="00DB090B">
              <w:rPr>
                <w:rFonts w:eastAsia="MS Gothic"/>
                <w:i/>
                <w:iCs/>
                <w:color w:val="000000" w:themeColor="text1"/>
                <w:szCs w:val="24"/>
              </w:rPr>
              <w:t>This subsidy saves LSI money on international marketing, specifically aimed at strengthening their brand and enhancing the visitor experience, helping to elevate their brand presence to a new level.</w:t>
            </w:r>
          </w:p>
          <w:p w14:paraId="28102814" w14:textId="77777777" w:rsidR="007A2680" w:rsidRPr="00126338" w:rsidRDefault="007A2680" w:rsidP="008974F1">
            <w:pPr>
              <w:pBdr>
                <w:top w:val="nil"/>
                <w:left w:val="nil"/>
                <w:bottom w:val="nil"/>
                <w:right w:val="nil"/>
                <w:between w:val="nil"/>
              </w:pBdr>
              <w:spacing w:after="0" w:line="276" w:lineRule="auto"/>
              <w:contextualSpacing/>
              <w:rPr>
                <w:rFonts w:eastAsia="MS Gothic"/>
                <w:i/>
                <w:iCs/>
                <w:color w:val="000000" w:themeColor="text1"/>
                <w:szCs w:val="24"/>
              </w:rPr>
            </w:pPr>
          </w:p>
          <w:p w14:paraId="7DC8C2A8" w14:textId="53F8FC6B" w:rsidR="007A2680" w:rsidRPr="00126338" w:rsidRDefault="007A2680" w:rsidP="007A2680">
            <w:pPr>
              <w:pBdr>
                <w:top w:val="nil"/>
                <w:left w:val="nil"/>
                <w:bottom w:val="nil"/>
                <w:right w:val="nil"/>
                <w:between w:val="nil"/>
              </w:pBdr>
              <w:spacing w:after="0" w:line="276" w:lineRule="auto"/>
              <w:contextualSpacing/>
              <w:rPr>
                <w:rFonts w:eastAsia="MS Gothic"/>
                <w:b/>
                <w:bCs/>
                <w:i/>
                <w:iCs/>
                <w:color w:val="000000" w:themeColor="text1"/>
                <w:szCs w:val="24"/>
              </w:rPr>
            </w:pPr>
            <w:r w:rsidRPr="00126338">
              <w:rPr>
                <w:rFonts w:eastAsia="MS Gothic"/>
                <w:b/>
                <w:i/>
                <w:color w:val="000000" w:themeColor="text1"/>
                <w:szCs w:val="24"/>
                <w:highlight w:val="yellow"/>
              </w:rPr>
              <w:t>LSI Stone Digital Factory</w:t>
            </w:r>
            <w:r w:rsidR="0006790F" w:rsidRPr="00126338">
              <w:rPr>
                <w:rFonts w:eastAsia="MS Gothic"/>
                <w:b/>
                <w:i/>
                <w:color w:val="000000" w:themeColor="text1"/>
                <w:szCs w:val="24"/>
                <w:highlight w:val="yellow"/>
              </w:rPr>
              <w:t xml:space="preserve"> </w:t>
            </w:r>
          </w:p>
          <w:p w14:paraId="680FD658" w14:textId="53519676" w:rsidR="007A2680" w:rsidRPr="00126338" w:rsidRDefault="005E22A2" w:rsidP="008974F1">
            <w:pPr>
              <w:pBdr>
                <w:top w:val="nil"/>
                <w:left w:val="nil"/>
                <w:bottom w:val="nil"/>
                <w:right w:val="nil"/>
                <w:between w:val="nil"/>
              </w:pBdr>
              <w:spacing w:after="0" w:line="276" w:lineRule="auto"/>
              <w:contextualSpacing/>
              <w:rPr>
                <w:rFonts w:eastAsia="MS Gothic"/>
                <w:i/>
                <w:iCs/>
                <w:color w:val="000000" w:themeColor="text1"/>
                <w:szCs w:val="24"/>
              </w:rPr>
            </w:pPr>
            <w:r w:rsidRPr="00126338">
              <w:rPr>
                <w:rFonts w:eastAsia="MS Gothic"/>
                <w:b/>
                <w:bCs/>
                <w:i/>
                <w:iCs/>
                <w:color w:val="000000" w:themeColor="text1"/>
              </w:rPr>
              <w:t xml:space="preserve">STATED AIM see </w:t>
            </w:r>
            <w:r w:rsidR="0091323A">
              <w:rPr>
                <w:color w:val="000000" w:themeColor="text1"/>
                <w:szCs w:val="24"/>
              </w:rPr>
              <w:t xml:space="preserve">SP15 </w:t>
            </w:r>
            <w:r w:rsidR="007A2680" w:rsidRPr="00126338">
              <w:rPr>
                <w:rFonts w:eastAsia="MS Gothic"/>
                <w:i/>
                <w:iCs/>
                <w:color w:val="000000" w:themeColor="text1"/>
                <w:szCs w:val="24"/>
              </w:rPr>
              <w:t>Project to increase LSI Stone's production capacity, investing in digital transformation to improve response and product portfolio. LSI Stone aims to be a true I4.0 company, with its offering enhanced by digital interfaces, and to create a more competitive ecosystem.</w:t>
            </w:r>
          </w:p>
          <w:p w14:paraId="521CB9FD" w14:textId="77777777" w:rsidR="003E57DE" w:rsidRPr="00126338" w:rsidRDefault="003E57DE" w:rsidP="003E57DE">
            <w:pPr>
              <w:pBdr>
                <w:top w:val="nil"/>
                <w:left w:val="nil"/>
                <w:bottom w:val="nil"/>
                <w:right w:val="nil"/>
                <w:between w:val="nil"/>
              </w:pBdr>
              <w:spacing w:after="0" w:line="276" w:lineRule="auto"/>
              <w:contextualSpacing/>
              <w:rPr>
                <w:rFonts w:eastAsia="MS Gothic"/>
                <w:b/>
                <w:bCs/>
                <w:i/>
                <w:iCs/>
                <w:color w:val="000000" w:themeColor="text1"/>
              </w:rPr>
            </w:pPr>
            <w:r w:rsidRPr="00126338">
              <w:rPr>
                <w:rFonts w:eastAsia="MS Gothic"/>
                <w:b/>
                <w:bCs/>
                <w:i/>
                <w:iCs/>
                <w:color w:val="000000" w:themeColor="text1"/>
              </w:rPr>
              <w:t>Impact production and therefore exports.</w:t>
            </w:r>
          </w:p>
          <w:p w14:paraId="7C092F94" w14:textId="0D648921" w:rsidR="00C65AF5" w:rsidRDefault="00BA3113" w:rsidP="003E57DE">
            <w:pPr>
              <w:pBdr>
                <w:top w:val="nil"/>
                <w:left w:val="nil"/>
                <w:bottom w:val="nil"/>
                <w:right w:val="nil"/>
                <w:between w:val="nil"/>
              </w:pBdr>
              <w:spacing w:after="0" w:line="276" w:lineRule="auto"/>
              <w:contextualSpacing/>
              <w:rPr>
                <w:rFonts w:eastAsia="MS Gothic"/>
                <w:i/>
                <w:iCs/>
                <w:color w:val="000000" w:themeColor="text1"/>
              </w:rPr>
            </w:pPr>
            <w:r w:rsidRPr="00126338">
              <w:rPr>
                <w:rFonts w:eastAsia="MS Gothic"/>
                <w:i/>
                <w:iCs/>
                <w:color w:val="000000" w:themeColor="text1"/>
              </w:rPr>
              <w:t xml:space="preserve">Based on the information we have available to us detailed in the </w:t>
            </w:r>
            <w:r w:rsidR="0091323A">
              <w:rPr>
                <w:color w:val="000000" w:themeColor="text1"/>
                <w:szCs w:val="24"/>
              </w:rPr>
              <w:t>SP15</w:t>
            </w:r>
            <w:r w:rsidRPr="00126338">
              <w:rPr>
                <w:rFonts w:eastAsia="MS Gothic"/>
                <w:i/>
                <w:iCs/>
                <w:color w:val="000000" w:themeColor="text1"/>
              </w:rPr>
              <w:t xml:space="preserve">, </w:t>
            </w:r>
            <w:r w:rsidR="00167EFE" w:rsidRPr="00126338">
              <w:rPr>
                <w:rFonts w:eastAsia="MS Gothic"/>
                <w:i/>
                <w:iCs/>
                <w:color w:val="000000" w:themeColor="text1"/>
              </w:rPr>
              <w:t>this</w:t>
            </w:r>
            <w:r w:rsidR="003E57DE" w:rsidRPr="00126338">
              <w:rPr>
                <w:rFonts w:eastAsia="MS Gothic"/>
                <w:i/>
                <w:iCs/>
                <w:color w:val="000000" w:themeColor="text1"/>
              </w:rPr>
              <w:t xml:space="preserve"> would have been</w:t>
            </w:r>
            <w:r w:rsidR="00063E04" w:rsidRPr="00126338">
              <w:rPr>
                <w:rFonts w:eastAsia="MS Gothic"/>
                <w:i/>
                <w:iCs/>
                <w:color w:val="000000" w:themeColor="text1"/>
              </w:rPr>
              <w:t xml:space="preserve"> </w:t>
            </w:r>
            <w:r w:rsidR="007D632A" w:rsidRPr="00126338">
              <w:rPr>
                <w:rFonts w:eastAsia="MS Gothic"/>
                <w:i/>
                <w:iCs/>
                <w:color w:val="000000" w:themeColor="text1"/>
              </w:rPr>
              <w:t xml:space="preserve">to </w:t>
            </w:r>
            <w:r w:rsidR="0044763D" w:rsidRPr="00126338">
              <w:rPr>
                <w:rFonts w:eastAsia="MS Gothic"/>
                <w:i/>
                <w:iCs/>
                <w:color w:val="000000" w:themeColor="text1"/>
              </w:rPr>
              <w:t xml:space="preserve">introduce enhanced computerisation of the office and factory process </w:t>
            </w:r>
            <w:r w:rsidR="00C50FB6" w:rsidRPr="00126338">
              <w:rPr>
                <w:rFonts w:eastAsia="MS Gothic"/>
                <w:i/>
                <w:iCs/>
                <w:color w:val="000000" w:themeColor="text1"/>
              </w:rPr>
              <w:t xml:space="preserve">increasing the factory and office productivity and </w:t>
            </w:r>
            <w:r w:rsidR="003F4E9E" w:rsidRPr="00126338">
              <w:rPr>
                <w:rFonts w:eastAsia="MS Gothic"/>
                <w:i/>
                <w:iCs/>
                <w:color w:val="000000" w:themeColor="text1"/>
              </w:rPr>
              <w:t>capacity</w:t>
            </w:r>
            <w:r w:rsidR="003F4E9E" w:rsidRPr="00126338">
              <w:rPr>
                <w:rFonts w:eastAsia="MS Gothic"/>
                <w:b/>
                <w:bCs/>
                <w:i/>
                <w:iCs/>
                <w:color w:val="000000" w:themeColor="text1"/>
              </w:rPr>
              <w:t xml:space="preserve">.  </w:t>
            </w:r>
          </w:p>
          <w:p w14:paraId="477E97A0" w14:textId="3126EC1D" w:rsidR="00993D86" w:rsidRPr="00126338" w:rsidRDefault="00E02AFA" w:rsidP="003E57DE">
            <w:pPr>
              <w:pBdr>
                <w:top w:val="nil"/>
                <w:left w:val="nil"/>
                <w:bottom w:val="nil"/>
                <w:right w:val="nil"/>
                <w:between w:val="nil"/>
              </w:pBdr>
              <w:spacing w:after="0" w:line="276" w:lineRule="auto"/>
              <w:contextualSpacing/>
              <w:rPr>
                <w:rFonts w:eastAsia="MS Gothic"/>
                <w:i/>
                <w:iCs/>
                <w:color w:val="000000" w:themeColor="text1"/>
              </w:rPr>
            </w:pPr>
            <w:r>
              <w:rPr>
                <w:rFonts w:eastAsia="MS Gothic"/>
                <w:i/>
                <w:iCs/>
                <w:color w:val="000000" w:themeColor="text1"/>
              </w:rPr>
              <w:t>Redacted conversation regarding expenditure of plant</w:t>
            </w:r>
          </w:p>
          <w:p w14:paraId="5D42434D" w14:textId="492A6FA0" w:rsidR="003E57DE" w:rsidRPr="00126338" w:rsidRDefault="00293755" w:rsidP="003E57DE">
            <w:pPr>
              <w:pBdr>
                <w:top w:val="nil"/>
                <w:left w:val="nil"/>
                <w:bottom w:val="nil"/>
                <w:right w:val="nil"/>
                <w:between w:val="nil"/>
              </w:pBdr>
              <w:spacing w:after="0" w:line="276" w:lineRule="auto"/>
              <w:contextualSpacing/>
              <w:rPr>
                <w:rFonts w:eastAsia="MS Gothic"/>
                <w:i/>
                <w:color w:val="000000" w:themeColor="text1"/>
              </w:rPr>
            </w:pPr>
            <w:r w:rsidRPr="00126338">
              <w:rPr>
                <w:rFonts w:eastAsia="MS Gothic"/>
                <w:i/>
                <w:iCs/>
                <w:color w:val="000000" w:themeColor="text1"/>
              </w:rPr>
              <w:t xml:space="preserve">It may also </w:t>
            </w:r>
            <w:r w:rsidR="004B14F4" w:rsidRPr="00126338">
              <w:rPr>
                <w:rFonts w:eastAsia="MS Gothic"/>
                <w:i/>
                <w:iCs/>
                <w:color w:val="000000" w:themeColor="text1"/>
              </w:rPr>
              <w:t xml:space="preserve">have </w:t>
            </w:r>
            <w:r w:rsidRPr="00126338">
              <w:rPr>
                <w:rFonts w:eastAsia="MS Gothic"/>
                <w:i/>
                <w:iCs/>
                <w:color w:val="000000" w:themeColor="text1"/>
              </w:rPr>
              <w:t xml:space="preserve">funded the solar arrays </w:t>
            </w:r>
            <w:r w:rsidR="000A50BD" w:rsidRPr="00126338">
              <w:rPr>
                <w:rFonts w:eastAsia="MS Gothic"/>
                <w:i/>
                <w:iCs/>
                <w:color w:val="000000" w:themeColor="text1"/>
              </w:rPr>
              <w:t>at LS</w:t>
            </w:r>
            <w:r w:rsidR="000664A4" w:rsidRPr="00126338">
              <w:rPr>
                <w:rFonts w:eastAsia="MS Gothic"/>
                <w:i/>
                <w:iCs/>
                <w:color w:val="000000" w:themeColor="text1"/>
              </w:rPr>
              <w:t>I incorporat</w:t>
            </w:r>
            <w:r w:rsidR="006224BC" w:rsidRPr="00126338">
              <w:rPr>
                <w:rFonts w:eastAsia="MS Gothic"/>
                <w:i/>
                <w:iCs/>
                <w:color w:val="000000" w:themeColor="text1"/>
              </w:rPr>
              <w:t xml:space="preserve">ing them into the factory </w:t>
            </w:r>
            <w:r w:rsidR="00AD1334" w:rsidRPr="00126338">
              <w:rPr>
                <w:rFonts w:eastAsia="MS Gothic"/>
                <w:i/>
                <w:iCs/>
                <w:color w:val="000000" w:themeColor="text1"/>
              </w:rPr>
              <w:t>power</w:t>
            </w:r>
            <w:r w:rsidR="001A5D12" w:rsidRPr="00126338">
              <w:rPr>
                <w:rFonts w:eastAsia="MS Gothic"/>
                <w:i/>
                <w:iCs/>
                <w:color w:val="000000" w:themeColor="text1"/>
              </w:rPr>
              <w:t xml:space="preserve">.  </w:t>
            </w:r>
          </w:p>
          <w:p w14:paraId="2B12B269" w14:textId="17F8FA98" w:rsidR="000803CC" w:rsidRDefault="000803CC" w:rsidP="003E57DE">
            <w:pPr>
              <w:pBdr>
                <w:top w:val="nil"/>
                <w:left w:val="nil"/>
                <w:bottom w:val="nil"/>
                <w:right w:val="nil"/>
                <w:between w:val="nil"/>
              </w:pBdr>
              <w:spacing w:after="0" w:line="276" w:lineRule="auto"/>
              <w:contextualSpacing/>
              <w:rPr>
                <w:rFonts w:eastAsia="MS Gothic"/>
                <w:i/>
                <w:iCs/>
                <w:color w:val="000000" w:themeColor="text1"/>
              </w:rPr>
            </w:pPr>
            <w:r w:rsidRPr="00126338">
              <w:rPr>
                <w:rFonts w:eastAsia="MS Gothic"/>
                <w:i/>
                <w:iCs/>
                <w:color w:val="000000" w:themeColor="text1"/>
              </w:rPr>
              <w:t>Though the subsidy may be outside the period of investigation the grant used to purchase technological advances in machinery and systems would give an ongoing benefit for many years and well beyond the grant period.  Many pieces of stone extraction plant and stone processing machinery will have a 10-to-15-year life</w:t>
            </w:r>
            <w:r w:rsidR="00FF3D5F">
              <w:rPr>
                <w:rFonts w:eastAsia="MS Gothic"/>
                <w:i/>
                <w:iCs/>
                <w:color w:val="000000" w:themeColor="text1"/>
              </w:rPr>
              <w:t>.</w:t>
            </w:r>
          </w:p>
          <w:p w14:paraId="6776B4D4" w14:textId="78EAFA9D" w:rsidR="00FF3D5F" w:rsidRPr="00126338" w:rsidRDefault="005C1FC0" w:rsidP="003E57DE">
            <w:pPr>
              <w:pBdr>
                <w:top w:val="nil"/>
                <w:left w:val="nil"/>
                <w:bottom w:val="nil"/>
                <w:right w:val="nil"/>
                <w:between w:val="nil"/>
              </w:pBdr>
              <w:spacing w:after="0" w:line="276" w:lineRule="auto"/>
              <w:contextualSpacing/>
              <w:rPr>
                <w:rFonts w:eastAsia="MS Gothic"/>
                <w:i/>
                <w:iCs/>
                <w:color w:val="000000" w:themeColor="text1"/>
                <w:szCs w:val="24"/>
              </w:rPr>
            </w:pPr>
            <w:r w:rsidRPr="005C1FC0">
              <w:rPr>
                <w:rFonts w:eastAsia="MS Gothic"/>
                <w:i/>
                <w:iCs/>
                <w:color w:val="000000" w:themeColor="text1"/>
                <w:szCs w:val="24"/>
              </w:rPr>
              <w:t xml:space="preserve">This subsidy is specifically designed for LSI, saving substantial sums that can be invested in brand-new, state-of-the-art factory machinery. This equipment helps to reduce waste and enables both simple and complex work to be carried out more </w:t>
            </w:r>
            <w:r w:rsidRPr="005C1FC0">
              <w:rPr>
                <w:rFonts w:eastAsia="MS Gothic"/>
                <w:i/>
                <w:iCs/>
                <w:color w:val="000000" w:themeColor="text1"/>
                <w:szCs w:val="24"/>
              </w:rPr>
              <w:lastRenderedPageBreak/>
              <w:t>quickly and with minimal supervision, delivering ongoing savings in labour costs. The subsidy ensures that LSI has access to the very best machinery available on the market.</w:t>
            </w:r>
          </w:p>
          <w:p w14:paraId="69ACF45C" w14:textId="77777777" w:rsidR="007A2680" w:rsidRPr="00126338" w:rsidRDefault="007A2680" w:rsidP="008974F1">
            <w:pPr>
              <w:pBdr>
                <w:top w:val="nil"/>
                <w:left w:val="nil"/>
                <w:bottom w:val="nil"/>
                <w:right w:val="nil"/>
                <w:between w:val="nil"/>
              </w:pBdr>
              <w:spacing w:after="0" w:line="276" w:lineRule="auto"/>
              <w:contextualSpacing/>
              <w:rPr>
                <w:rFonts w:eastAsia="MS Gothic"/>
                <w:i/>
                <w:iCs/>
                <w:color w:val="000000" w:themeColor="text1"/>
                <w:szCs w:val="24"/>
              </w:rPr>
            </w:pPr>
          </w:p>
          <w:p w14:paraId="0AE33FB3" w14:textId="0220D4C7" w:rsidR="007A2680" w:rsidRPr="00126338" w:rsidRDefault="007A2680" w:rsidP="007A2680">
            <w:pPr>
              <w:pBdr>
                <w:top w:val="nil"/>
                <w:left w:val="nil"/>
                <w:bottom w:val="nil"/>
                <w:right w:val="nil"/>
                <w:between w:val="nil"/>
              </w:pBdr>
              <w:spacing w:after="0" w:line="276" w:lineRule="auto"/>
              <w:contextualSpacing/>
              <w:rPr>
                <w:rFonts w:eastAsia="MS Gothic"/>
                <w:b/>
                <w:bCs/>
                <w:i/>
                <w:iCs/>
                <w:color w:val="000000" w:themeColor="text1"/>
                <w:szCs w:val="24"/>
              </w:rPr>
            </w:pPr>
            <w:r w:rsidRPr="00126338">
              <w:rPr>
                <w:rFonts w:eastAsia="MS Gothic"/>
                <w:b/>
                <w:i/>
                <w:color w:val="000000" w:themeColor="text1"/>
                <w:szCs w:val="24"/>
                <w:highlight w:val="yellow"/>
              </w:rPr>
              <w:t>Sustainable Stone by Portugal Agenda</w:t>
            </w:r>
            <w:r w:rsidR="00835F70" w:rsidRPr="00126338">
              <w:rPr>
                <w:rFonts w:eastAsia="MS Gothic"/>
                <w:b/>
                <w:i/>
                <w:color w:val="000000" w:themeColor="text1"/>
                <w:szCs w:val="24"/>
                <w:highlight w:val="yellow"/>
              </w:rPr>
              <w:t xml:space="preserve"> </w:t>
            </w:r>
          </w:p>
          <w:p w14:paraId="1EEB0FBC" w14:textId="45E421B8" w:rsidR="007A2680" w:rsidRPr="00126338" w:rsidRDefault="005E22A2" w:rsidP="008974F1">
            <w:pPr>
              <w:pBdr>
                <w:top w:val="nil"/>
                <w:left w:val="nil"/>
                <w:bottom w:val="nil"/>
                <w:right w:val="nil"/>
                <w:between w:val="nil"/>
              </w:pBdr>
              <w:spacing w:after="0" w:line="276" w:lineRule="auto"/>
              <w:contextualSpacing/>
              <w:rPr>
                <w:rFonts w:eastAsia="MS Gothic"/>
                <w:i/>
                <w:iCs/>
                <w:color w:val="000000" w:themeColor="text1"/>
                <w:szCs w:val="24"/>
              </w:rPr>
            </w:pPr>
            <w:r w:rsidRPr="00126338">
              <w:rPr>
                <w:rFonts w:eastAsia="MS Gothic"/>
                <w:b/>
                <w:bCs/>
                <w:i/>
                <w:iCs/>
                <w:color w:val="000000" w:themeColor="text1"/>
              </w:rPr>
              <w:t xml:space="preserve">STATED AIM see </w:t>
            </w:r>
            <w:r w:rsidR="002A06E1">
              <w:rPr>
                <w:rFonts w:eastAsia="MS Gothic"/>
                <w:b/>
                <w:bCs/>
                <w:i/>
                <w:iCs/>
                <w:color w:val="000000" w:themeColor="text1"/>
              </w:rPr>
              <w:t xml:space="preserve">MT5 </w:t>
            </w:r>
            <w:r w:rsidR="0084510E" w:rsidRPr="00126338">
              <w:rPr>
                <w:rFonts w:eastAsia="MS Gothic"/>
                <w:i/>
                <w:iCs/>
                <w:color w:val="000000" w:themeColor="text1"/>
                <w:szCs w:val="24"/>
              </w:rPr>
              <w:t xml:space="preserve">The creation of a new generation of highly disruptive and innovative products and production processes, which strengthen the sector's capacity to grow with an </w:t>
            </w:r>
            <w:r w:rsidR="0084510E" w:rsidRPr="002F53EB">
              <w:rPr>
                <w:rFonts w:eastAsia="MS Gothic"/>
                <w:b/>
                <w:bCs/>
                <w:i/>
                <w:iCs/>
                <w:color w:val="000000" w:themeColor="text1"/>
                <w:szCs w:val="24"/>
              </w:rPr>
              <w:t>international bias</w:t>
            </w:r>
            <w:r w:rsidR="0084510E" w:rsidRPr="00126338">
              <w:rPr>
                <w:rFonts w:eastAsia="MS Gothic"/>
                <w:i/>
                <w:iCs/>
                <w:color w:val="000000" w:themeColor="text1"/>
                <w:szCs w:val="24"/>
              </w:rPr>
              <w:t xml:space="preserve">, thus contributing to the growth and consolidation of the sector as strategic for the sustainable development of the Portuguese economy. More specifically, the Agenda Sustainable Stone by Portugal aims to develop and implement a new ecosystem of specialization, with international projection, which allows the effective </w:t>
            </w:r>
            <w:proofErr w:type="spellStart"/>
            <w:r w:rsidR="0084510E" w:rsidRPr="00126338">
              <w:rPr>
                <w:rFonts w:eastAsia="MS Gothic"/>
                <w:i/>
                <w:iCs/>
                <w:color w:val="000000" w:themeColor="text1"/>
                <w:szCs w:val="24"/>
              </w:rPr>
              <w:t>valorization</w:t>
            </w:r>
            <w:proofErr w:type="spellEnd"/>
            <w:r w:rsidR="0084510E" w:rsidRPr="00126338">
              <w:rPr>
                <w:rFonts w:eastAsia="MS Gothic"/>
                <w:i/>
                <w:iCs/>
                <w:color w:val="000000" w:themeColor="text1"/>
                <w:szCs w:val="24"/>
              </w:rPr>
              <w:t xml:space="preserve"> of technological knowledge, implementing the industrial processes necessary for a digital and sustainable transition, also using new products, technologies and techniques with a markedly sustainable nature.</w:t>
            </w:r>
          </w:p>
          <w:p w14:paraId="0D51D245" w14:textId="77777777" w:rsidR="00C70699" w:rsidRPr="00126338" w:rsidRDefault="00C70699" w:rsidP="00C70699">
            <w:pPr>
              <w:pBdr>
                <w:top w:val="nil"/>
                <w:left w:val="nil"/>
                <w:bottom w:val="nil"/>
                <w:right w:val="nil"/>
                <w:between w:val="nil"/>
              </w:pBdr>
              <w:spacing w:after="0" w:line="276" w:lineRule="auto"/>
              <w:contextualSpacing/>
              <w:rPr>
                <w:rFonts w:eastAsia="MS Gothic"/>
                <w:b/>
                <w:bCs/>
                <w:i/>
                <w:iCs/>
                <w:color w:val="000000" w:themeColor="text1"/>
              </w:rPr>
            </w:pPr>
            <w:r w:rsidRPr="00126338">
              <w:rPr>
                <w:rFonts w:eastAsia="MS Gothic"/>
                <w:b/>
                <w:bCs/>
                <w:i/>
                <w:iCs/>
                <w:color w:val="000000" w:themeColor="text1"/>
              </w:rPr>
              <w:t>Impact production and therefore exports.</w:t>
            </w:r>
          </w:p>
          <w:p w14:paraId="086D3657" w14:textId="0A70BBB4" w:rsidR="00125978" w:rsidRDefault="00BA3113" w:rsidP="00C70699">
            <w:pPr>
              <w:rPr>
                <w:rFonts w:eastAsia="MS Gothic"/>
                <w:i/>
                <w:iCs/>
                <w:color w:val="000000" w:themeColor="text1"/>
              </w:rPr>
            </w:pPr>
            <w:r w:rsidRPr="00126338">
              <w:rPr>
                <w:rFonts w:eastAsia="MS Gothic"/>
                <w:i/>
                <w:iCs/>
                <w:color w:val="000000" w:themeColor="text1"/>
              </w:rPr>
              <w:t xml:space="preserve">Based on the information we have available to us detailed in the </w:t>
            </w:r>
            <w:r w:rsidR="0091323A">
              <w:rPr>
                <w:rFonts w:eastAsia="MS Gothic"/>
                <w:i/>
                <w:iCs/>
                <w:color w:val="000000" w:themeColor="text1"/>
              </w:rPr>
              <w:t>MT5</w:t>
            </w:r>
            <w:r w:rsidRPr="00126338">
              <w:rPr>
                <w:rFonts w:eastAsia="MS Gothic"/>
                <w:i/>
                <w:iCs/>
                <w:color w:val="000000" w:themeColor="text1"/>
              </w:rPr>
              <w:t xml:space="preserve">, </w:t>
            </w:r>
            <w:r w:rsidR="00167EFE" w:rsidRPr="00126338">
              <w:rPr>
                <w:rFonts w:eastAsia="MS Gothic"/>
                <w:i/>
                <w:iCs/>
                <w:color w:val="000000" w:themeColor="text1"/>
              </w:rPr>
              <w:t>this</w:t>
            </w:r>
            <w:r w:rsidR="00C70699" w:rsidRPr="00126338">
              <w:rPr>
                <w:rFonts w:eastAsia="MS Gothic"/>
                <w:i/>
                <w:iCs/>
                <w:color w:val="000000" w:themeColor="text1"/>
              </w:rPr>
              <w:t xml:space="preserve"> would have been </w:t>
            </w:r>
            <w:r w:rsidR="00760DB7" w:rsidRPr="00126338">
              <w:rPr>
                <w:rFonts w:eastAsia="MS Gothic"/>
                <w:i/>
                <w:iCs/>
                <w:color w:val="000000" w:themeColor="text1"/>
              </w:rPr>
              <w:t>re</w:t>
            </w:r>
            <w:r w:rsidR="00CF0CC9" w:rsidRPr="00126338">
              <w:rPr>
                <w:rFonts w:eastAsia="MS Gothic"/>
                <w:i/>
                <w:iCs/>
                <w:color w:val="000000" w:themeColor="text1"/>
              </w:rPr>
              <w:t xml:space="preserve">designing the production process </w:t>
            </w:r>
            <w:r w:rsidR="00BF4D09" w:rsidRPr="00126338">
              <w:rPr>
                <w:rFonts w:eastAsia="MS Gothic"/>
                <w:i/>
                <w:iCs/>
                <w:color w:val="000000" w:themeColor="text1"/>
              </w:rPr>
              <w:t xml:space="preserve">and through </w:t>
            </w:r>
            <w:r w:rsidR="00AA22CE" w:rsidRPr="00126338">
              <w:rPr>
                <w:rFonts w:eastAsia="MS Gothic"/>
                <w:i/>
                <w:iCs/>
                <w:color w:val="000000" w:themeColor="text1"/>
              </w:rPr>
              <w:t>trial</w:t>
            </w:r>
            <w:r w:rsidR="00DF56FC" w:rsidRPr="00126338">
              <w:rPr>
                <w:rFonts w:eastAsia="MS Gothic"/>
                <w:i/>
                <w:iCs/>
                <w:color w:val="000000" w:themeColor="text1"/>
              </w:rPr>
              <w:t xml:space="preserve">s and the reintroduction of new </w:t>
            </w:r>
            <w:r w:rsidR="00F834FA" w:rsidRPr="00126338">
              <w:rPr>
                <w:rFonts w:eastAsia="MS Gothic"/>
                <w:i/>
                <w:iCs/>
                <w:color w:val="000000" w:themeColor="text1"/>
              </w:rPr>
              <w:t>experimental</w:t>
            </w:r>
            <w:r w:rsidR="005E0D43" w:rsidRPr="00126338">
              <w:rPr>
                <w:rFonts w:eastAsia="MS Gothic"/>
                <w:i/>
                <w:iCs/>
                <w:color w:val="000000" w:themeColor="text1"/>
              </w:rPr>
              <w:t xml:space="preserve"> </w:t>
            </w:r>
            <w:r w:rsidR="00D25849" w:rsidRPr="00126338">
              <w:rPr>
                <w:rFonts w:eastAsia="MS Gothic"/>
                <w:i/>
                <w:iCs/>
                <w:color w:val="000000" w:themeColor="text1"/>
              </w:rPr>
              <w:t xml:space="preserve">production </w:t>
            </w:r>
            <w:r w:rsidR="005E0D43" w:rsidRPr="00126338">
              <w:rPr>
                <w:rFonts w:eastAsia="MS Gothic"/>
                <w:i/>
                <w:iCs/>
                <w:color w:val="000000" w:themeColor="text1"/>
              </w:rPr>
              <w:t>plant</w:t>
            </w:r>
            <w:r w:rsidR="00A2102B" w:rsidRPr="00126338">
              <w:rPr>
                <w:rFonts w:eastAsia="MS Gothic"/>
                <w:i/>
                <w:iCs/>
                <w:color w:val="000000" w:themeColor="text1"/>
              </w:rPr>
              <w:t xml:space="preserve"> t</w:t>
            </w:r>
            <w:r w:rsidR="007F22E3">
              <w:rPr>
                <w:rFonts w:eastAsia="MS Gothic"/>
                <w:i/>
                <w:iCs/>
                <w:color w:val="000000" w:themeColor="text1"/>
              </w:rPr>
              <w:t>o</w:t>
            </w:r>
            <w:r w:rsidR="00A2102B" w:rsidRPr="00126338">
              <w:rPr>
                <w:rFonts w:eastAsia="MS Gothic"/>
                <w:i/>
                <w:iCs/>
                <w:color w:val="000000" w:themeColor="text1"/>
              </w:rPr>
              <w:t xml:space="preserve"> ensure that the Portuguese stone industry has the most </w:t>
            </w:r>
            <w:r w:rsidR="00263EFA" w:rsidRPr="00126338">
              <w:rPr>
                <w:rFonts w:eastAsia="MS Gothic"/>
                <w:i/>
                <w:iCs/>
                <w:color w:val="000000" w:themeColor="text1"/>
              </w:rPr>
              <w:t xml:space="preserve">efficient stone industry.  The aim </w:t>
            </w:r>
            <w:r w:rsidR="00DB3DA2" w:rsidRPr="00126338">
              <w:rPr>
                <w:rFonts w:eastAsia="MS Gothic"/>
                <w:i/>
                <w:iCs/>
                <w:color w:val="000000" w:themeColor="text1"/>
              </w:rPr>
              <w:t>is stated to disrupt the stone industry which</w:t>
            </w:r>
            <w:r w:rsidR="00A172AC">
              <w:rPr>
                <w:rFonts w:eastAsia="MS Gothic"/>
                <w:i/>
                <w:iCs/>
                <w:color w:val="000000" w:themeColor="text1"/>
              </w:rPr>
              <w:t xml:space="preserve"> </w:t>
            </w:r>
            <w:r w:rsidR="00DB3DA2" w:rsidRPr="00126338">
              <w:rPr>
                <w:rFonts w:eastAsia="MS Gothic"/>
                <w:i/>
                <w:iCs/>
                <w:color w:val="000000" w:themeColor="text1"/>
              </w:rPr>
              <w:t xml:space="preserve">is through very competitive pricing </w:t>
            </w:r>
            <w:r w:rsidR="006E23E5" w:rsidRPr="00126338">
              <w:rPr>
                <w:rFonts w:eastAsia="MS Gothic"/>
                <w:i/>
                <w:iCs/>
                <w:color w:val="000000" w:themeColor="text1"/>
              </w:rPr>
              <w:t xml:space="preserve">from the </w:t>
            </w:r>
            <w:r w:rsidR="00EF6C02" w:rsidRPr="00126338">
              <w:rPr>
                <w:rFonts w:eastAsia="MS Gothic"/>
                <w:i/>
                <w:iCs/>
                <w:color w:val="000000" w:themeColor="text1"/>
              </w:rPr>
              <w:t xml:space="preserve">state </w:t>
            </w:r>
            <w:r w:rsidR="006E23E5" w:rsidRPr="00126338">
              <w:rPr>
                <w:rFonts w:eastAsia="MS Gothic"/>
                <w:i/>
                <w:iCs/>
                <w:color w:val="000000" w:themeColor="text1"/>
              </w:rPr>
              <w:t>supported production innovations</w:t>
            </w:r>
            <w:r w:rsidR="00A867F4" w:rsidRPr="00126338">
              <w:rPr>
                <w:rFonts w:eastAsia="MS Gothic"/>
                <w:i/>
                <w:iCs/>
                <w:color w:val="000000" w:themeColor="text1"/>
              </w:rPr>
              <w:t xml:space="preserve">.  </w:t>
            </w:r>
            <w:r w:rsidR="007E4A4B" w:rsidRPr="00126338">
              <w:rPr>
                <w:rFonts w:eastAsia="MS Gothic"/>
                <w:i/>
                <w:iCs/>
                <w:color w:val="000000" w:themeColor="text1"/>
              </w:rPr>
              <w:t xml:space="preserve">They may have used these finds to address environmental impact concerns through the introduction of vast solar arrays to </w:t>
            </w:r>
            <w:proofErr w:type="spellStart"/>
            <w:r w:rsidR="007E4A4B" w:rsidRPr="00126338">
              <w:rPr>
                <w:rFonts w:eastAsia="MS Gothic"/>
                <w:i/>
                <w:iCs/>
                <w:color w:val="000000" w:themeColor="text1"/>
              </w:rPr>
              <w:t>reduced</w:t>
            </w:r>
            <w:proofErr w:type="spellEnd"/>
            <w:r w:rsidR="007E4A4B" w:rsidRPr="00126338">
              <w:rPr>
                <w:rFonts w:eastAsia="MS Gothic"/>
                <w:i/>
                <w:iCs/>
                <w:color w:val="000000" w:themeColor="text1"/>
              </w:rPr>
              <w:t xml:space="preserve"> the carbon footprint and help to try to negate the high carbon impact of transport to </w:t>
            </w:r>
            <w:r w:rsidR="00A97B1D" w:rsidRPr="00126338">
              <w:rPr>
                <w:rFonts w:eastAsia="MS Gothic"/>
                <w:i/>
                <w:iCs/>
                <w:color w:val="000000" w:themeColor="text1"/>
              </w:rPr>
              <w:t xml:space="preserve">export markets.  </w:t>
            </w:r>
          </w:p>
          <w:p w14:paraId="56D70C77" w14:textId="77777777" w:rsidR="002F7C45" w:rsidRDefault="002F7C45" w:rsidP="007740CA">
            <w:pPr>
              <w:rPr>
                <w:rFonts w:eastAsia="MS Gothic"/>
                <w:i/>
                <w:iCs/>
                <w:color w:val="000000" w:themeColor="text1"/>
              </w:rPr>
            </w:pPr>
            <w:r w:rsidRPr="002F7C45">
              <w:rPr>
                <w:rFonts w:eastAsia="MS Gothic"/>
                <w:i/>
                <w:iCs/>
                <w:color w:val="000000" w:themeColor="text1"/>
              </w:rPr>
              <w:t>The Sustainable Stone by Portugal Agenda could deliver financial benefits by enabling the Portuguese stone industry to adopt more efficient, innovative, and sustainable production processes. State-supported funding reduces the financial risk of implementing disruptive technologies, while process optimisation lowers costs and increases competitiveness. Investments in low-carbon solutions, such as solar energy, enhance sustainability credentials, allowing products to command higher prices in environmentally conscious international markets. Combined with the potential for increased exports and long-term operational savings, the agenda positions Portuguese stone producers to grow revenues, capture market share, and strengthen their global standing.</w:t>
            </w:r>
          </w:p>
          <w:p w14:paraId="716E5F5A" w14:textId="3A1D7888" w:rsidR="004C0902" w:rsidRDefault="004C0902" w:rsidP="007740CA">
            <w:pPr>
              <w:rPr>
                <w:rFonts w:eastAsia="MS Gothic"/>
                <w:i/>
                <w:iCs/>
                <w:color w:val="000000" w:themeColor="text1"/>
              </w:rPr>
            </w:pPr>
            <w:r>
              <w:rPr>
                <w:rFonts w:eastAsia="MS Gothic"/>
                <w:i/>
                <w:iCs/>
                <w:color w:val="000000" w:themeColor="text1"/>
              </w:rPr>
              <w:t xml:space="preserve">Redacted summary of visit to competitor </w:t>
            </w:r>
          </w:p>
          <w:p w14:paraId="36B1515A" w14:textId="440AE7E0" w:rsidR="002668D3" w:rsidRPr="00126338" w:rsidRDefault="000803CC" w:rsidP="007740CA">
            <w:pPr>
              <w:rPr>
                <w:rFonts w:eastAsia="Times New Roman"/>
                <w:b/>
                <w:color w:val="000000" w:themeColor="text1"/>
                <w:lang w:eastAsia="en-GB"/>
              </w:rPr>
            </w:pPr>
            <w:r w:rsidRPr="00126338">
              <w:rPr>
                <w:rFonts w:eastAsia="MS Gothic"/>
                <w:i/>
                <w:iCs/>
                <w:color w:val="000000" w:themeColor="text1"/>
              </w:rPr>
              <w:t>Though the subsidy may be outside the period of investigation the grant used to purchase technological advances in machinery and systems would give an ongoing benefit for many years and well beyond the grant period.  Many pieces of stone extraction plant and stone processing machinery will have a 10-to-15-year life</w:t>
            </w:r>
            <w:r w:rsidR="00FB0CD9" w:rsidRPr="00126338">
              <w:rPr>
                <w:rFonts w:eastAsia="MS Gothic"/>
                <w:b/>
                <w:bCs/>
                <w:i/>
                <w:iCs/>
                <w:color w:val="000000" w:themeColor="text1"/>
              </w:rPr>
              <w:t xml:space="preserve"> </w:t>
            </w:r>
          </w:p>
          <w:p w14:paraId="3EE358BC" w14:textId="77777777" w:rsidR="002668D3" w:rsidRPr="00126338" w:rsidRDefault="002668D3" w:rsidP="008974F1">
            <w:pPr>
              <w:pBdr>
                <w:top w:val="nil"/>
                <w:left w:val="nil"/>
                <w:bottom w:val="nil"/>
                <w:right w:val="nil"/>
                <w:between w:val="nil"/>
              </w:pBdr>
              <w:spacing w:after="0" w:line="276" w:lineRule="auto"/>
              <w:contextualSpacing/>
              <w:rPr>
                <w:rFonts w:eastAsia="MS Gothic"/>
                <w:i/>
                <w:iCs/>
                <w:color w:val="000000" w:themeColor="text1"/>
                <w:szCs w:val="24"/>
              </w:rPr>
            </w:pPr>
          </w:p>
          <w:p w14:paraId="4C8746B3" w14:textId="77777777" w:rsidR="005E22A2" w:rsidRPr="00126338" w:rsidRDefault="002853C8" w:rsidP="002853C8">
            <w:pPr>
              <w:rPr>
                <w:b/>
                <w:color w:val="000000" w:themeColor="text1"/>
                <w:u w:val="single"/>
              </w:rPr>
            </w:pPr>
            <w:r w:rsidRPr="00126338">
              <w:rPr>
                <w:b/>
                <w:color w:val="000000" w:themeColor="text1"/>
                <w:highlight w:val="yellow"/>
                <w:u w:val="single"/>
              </w:rPr>
              <w:t>Business Innovation Project - CENTRO-02-0853-FEDER-018610</w:t>
            </w:r>
          </w:p>
          <w:p w14:paraId="3E984F7D" w14:textId="04687FDE" w:rsidR="002853C8" w:rsidRPr="00126338" w:rsidRDefault="005E22A2" w:rsidP="002853C8">
            <w:pPr>
              <w:rPr>
                <w:rFonts w:eastAsia="Times New Roman"/>
                <w:color w:val="000000" w:themeColor="text1"/>
                <w:lang w:eastAsia="en-GB"/>
              </w:rPr>
            </w:pPr>
            <w:r w:rsidRPr="00126338">
              <w:rPr>
                <w:rFonts w:eastAsia="MS Gothic"/>
                <w:b/>
                <w:bCs/>
                <w:i/>
                <w:iCs/>
                <w:color w:val="000000" w:themeColor="text1"/>
              </w:rPr>
              <w:t xml:space="preserve">STATED AIM see </w:t>
            </w:r>
            <w:r w:rsidR="00E27095">
              <w:rPr>
                <w:color w:val="000000" w:themeColor="text1"/>
                <w:szCs w:val="24"/>
              </w:rPr>
              <w:t xml:space="preserve">SP2 </w:t>
            </w:r>
            <w:r w:rsidR="00C56416" w:rsidRPr="00126338">
              <w:rPr>
                <w:rFonts w:eastAsia="Times New Roman"/>
                <w:color w:val="000000" w:themeColor="text1"/>
                <w:lang w:eastAsia="en-GB"/>
              </w:rPr>
              <w:t xml:space="preserve">Launch of a new product range with innovative textures - </w:t>
            </w:r>
            <w:r w:rsidR="00820CA7" w:rsidRPr="00126338">
              <w:rPr>
                <w:rFonts w:eastAsia="Times New Roman"/>
                <w:color w:val="000000" w:themeColor="text1"/>
                <w:lang w:eastAsia="en-GB"/>
              </w:rPr>
              <w:t xml:space="preserve">Launch, under its own brand, of a new range of products with innovative designs in terms of quality surface finishes (textures), such as flamed, polished, bush-hammered, brushed, sandblasted and </w:t>
            </w:r>
            <w:proofErr w:type="spellStart"/>
            <w:r w:rsidR="00820CA7" w:rsidRPr="00126338">
              <w:rPr>
                <w:rFonts w:eastAsia="Times New Roman"/>
                <w:color w:val="000000" w:themeColor="text1"/>
                <w:lang w:eastAsia="en-GB"/>
              </w:rPr>
              <w:t>scodado</w:t>
            </w:r>
            <w:proofErr w:type="spellEnd"/>
            <w:r w:rsidR="00820CA7" w:rsidRPr="00126338">
              <w:rPr>
                <w:rFonts w:eastAsia="Times New Roman"/>
                <w:color w:val="000000" w:themeColor="text1"/>
                <w:lang w:eastAsia="en-GB"/>
              </w:rPr>
              <w:t xml:space="preserve"> (scratched)</w:t>
            </w:r>
            <w:r w:rsidR="009F303A" w:rsidRPr="00126338">
              <w:rPr>
                <w:rFonts w:ascii="Lato" w:hAnsi="Lato"/>
                <w:color w:val="000000" w:themeColor="text1"/>
                <w:sz w:val="27"/>
                <w:szCs w:val="27"/>
                <w:shd w:val="clear" w:color="auto" w:fill="FFFFFF"/>
              </w:rPr>
              <w:t xml:space="preserve"> </w:t>
            </w:r>
            <w:r w:rsidR="009F303A" w:rsidRPr="00126338">
              <w:rPr>
                <w:rFonts w:eastAsia="Times New Roman"/>
                <w:color w:val="000000" w:themeColor="text1"/>
                <w:lang w:eastAsia="en-GB"/>
              </w:rPr>
              <w:t>, introducing the market to a unique and different product, and which will consequently allow us to respond to the needs of the architectural and design world, increasingly based on aesthetic concepts, with a view to winning over its clients, including international prescribers (architects, designers, decorators, among others), where design, aesthetics, and the artistic field are central to their architectural/artistic projects.</w:t>
            </w:r>
            <w:r w:rsidR="004C01D2" w:rsidRPr="00126338">
              <w:rPr>
                <w:rFonts w:ascii="Lato" w:hAnsi="Lato"/>
                <w:color w:val="000000" w:themeColor="text1"/>
                <w:sz w:val="27"/>
                <w:szCs w:val="27"/>
                <w:shd w:val="clear" w:color="auto" w:fill="FFFFFF"/>
              </w:rPr>
              <w:t xml:space="preserve"> </w:t>
            </w:r>
            <w:r w:rsidR="004C01D2" w:rsidRPr="00126338">
              <w:rPr>
                <w:rFonts w:eastAsia="Times New Roman"/>
                <w:color w:val="000000" w:themeColor="text1"/>
                <w:lang w:eastAsia="en-GB"/>
              </w:rPr>
              <w:t>To have the most modern and innovative technology for the sector, which allows for the achievement of synergies through productivity gains, inherent to the adoption of automated procedures, aiming at achieving competitive advantages, through the adoption of cutting-edge technology, which will allow for competitive levels of excellence in all areas of productivity, contributing decisively to the achievement of highly competitive production costs.</w:t>
            </w:r>
            <w:r w:rsidR="00E0687E" w:rsidRPr="00126338">
              <w:rPr>
                <w:rFonts w:ascii="Lato" w:hAnsi="Lato"/>
                <w:color w:val="000000" w:themeColor="text1"/>
                <w:sz w:val="27"/>
                <w:szCs w:val="27"/>
                <w:shd w:val="clear" w:color="auto" w:fill="FFFFFF"/>
              </w:rPr>
              <w:t xml:space="preserve"> </w:t>
            </w:r>
            <w:r w:rsidR="00E0687E" w:rsidRPr="00126338">
              <w:rPr>
                <w:rFonts w:eastAsia="Times New Roman"/>
                <w:color w:val="000000" w:themeColor="text1"/>
                <w:lang w:eastAsia="en-GB"/>
              </w:rPr>
              <w:t>Action aimed at the global market, assuming as commercial objectives for the post-project year an export quota above 35%.</w:t>
            </w:r>
          </w:p>
          <w:p w14:paraId="0C9604DD" w14:textId="77777777" w:rsidR="003E57DE" w:rsidRPr="00126338" w:rsidRDefault="003E57DE" w:rsidP="003E57DE">
            <w:pPr>
              <w:pBdr>
                <w:top w:val="nil"/>
                <w:left w:val="nil"/>
                <w:bottom w:val="nil"/>
                <w:right w:val="nil"/>
                <w:between w:val="nil"/>
              </w:pBdr>
              <w:spacing w:after="0" w:line="276" w:lineRule="auto"/>
              <w:contextualSpacing/>
              <w:rPr>
                <w:rFonts w:eastAsia="MS Gothic"/>
                <w:b/>
                <w:bCs/>
                <w:i/>
                <w:iCs/>
                <w:color w:val="000000" w:themeColor="text1"/>
              </w:rPr>
            </w:pPr>
            <w:r w:rsidRPr="00126338">
              <w:rPr>
                <w:rFonts w:eastAsia="MS Gothic"/>
                <w:b/>
                <w:bCs/>
                <w:i/>
                <w:iCs/>
                <w:color w:val="000000" w:themeColor="text1"/>
              </w:rPr>
              <w:t>Impact production and therefore exports.</w:t>
            </w:r>
          </w:p>
          <w:p w14:paraId="2D0DBAE0" w14:textId="2A10100D" w:rsidR="00D04EA1" w:rsidRPr="00126338" w:rsidRDefault="00BA3113" w:rsidP="003E57DE">
            <w:pPr>
              <w:rPr>
                <w:rFonts w:eastAsia="MS Gothic"/>
                <w:i/>
                <w:iCs/>
                <w:color w:val="000000" w:themeColor="text1"/>
              </w:rPr>
            </w:pPr>
            <w:r w:rsidRPr="00126338">
              <w:rPr>
                <w:rFonts w:eastAsia="MS Gothic"/>
                <w:i/>
                <w:iCs/>
                <w:color w:val="000000" w:themeColor="text1"/>
              </w:rPr>
              <w:t xml:space="preserve">Based on the information we have available to us detailed in the </w:t>
            </w:r>
            <w:r w:rsidR="00E27095">
              <w:rPr>
                <w:color w:val="000000" w:themeColor="text1"/>
                <w:szCs w:val="24"/>
              </w:rPr>
              <w:t>SP2</w:t>
            </w:r>
            <w:r w:rsidRPr="00126338">
              <w:rPr>
                <w:rFonts w:eastAsia="MS Gothic"/>
                <w:i/>
                <w:iCs/>
                <w:color w:val="000000" w:themeColor="text1"/>
              </w:rPr>
              <w:t xml:space="preserve">, </w:t>
            </w:r>
            <w:r w:rsidR="00167EFE" w:rsidRPr="00126338">
              <w:rPr>
                <w:rFonts w:eastAsia="MS Gothic"/>
                <w:i/>
                <w:iCs/>
                <w:color w:val="000000" w:themeColor="text1"/>
              </w:rPr>
              <w:t>this</w:t>
            </w:r>
            <w:r w:rsidR="00D04EA1" w:rsidRPr="00126338">
              <w:rPr>
                <w:rFonts w:eastAsia="MS Gothic"/>
                <w:i/>
                <w:iCs/>
                <w:color w:val="000000" w:themeColor="text1"/>
              </w:rPr>
              <w:t xml:space="preserve"> was to allow the </w:t>
            </w:r>
            <w:r w:rsidR="001A67BE" w:rsidRPr="00126338">
              <w:rPr>
                <w:rFonts w:eastAsia="MS Gothic"/>
                <w:i/>
                <w:iCs/>
                <w:color w:val="000000" w:themeColor="text1"/>
              </w:rPr>
              <w:t xml:space="preserve">stone with finishes that ‘mask’ the geological characteristics that </w:t>
            </w:r>
            <w:r w:rsidR="00D83FEB" w:rsidRPr="00126338">
              <w:rPr>
                <w:rFonts w:eastAsia="MS Gothic"/>
                <w:i/>
                <w:iCs/>
                <w:color w:val="000000" w:themeColor="text1"/>
              </w:rPr>
              <w:t xml:space="preserve">would show that the Portuguese stones are </w:t>
            </w:r>
            <w:r w:rsidR="00F51AB4" w:rsidRPr="00126338">
              <w:rPr>
                <w:rFonts w:eastAsia="MS Gothic"/>
                <w:i/>
                <w:iCs/>
                <w:color w:val="000000" w:themeColor="text1"/>
              </w:rPr>
              <w:t xml:space="preserve">subtly different to the Portland Stones.  </w:t>
            </w:r>
          </w:p>
          <w:p w14:paraId="0B000238" w14:textId="77777777" w:rsidR="000803CC" w:rsidRPr="00126338" w:rsidRDefault="00D04EA1" w:rsidP="003E57DE">
            <w:pPr>
              <w:rPr>
                <w:rFonts w:eastAsia="MS Gothic"/>
                <w:i/>
                <w:iCs/>
                <w:color w:val="000000" w:themeColor="text1"/>
              </w:rPr>
            </w:pPr>
            <w:r w:rsidRPr="00126338">
              <w:rPr>
                <w:rFonts w:eastAsia="MS Gothic"/>
                <w:i/>
                <w:iCs/>
                <w:color w:val="000000" w:themeColor="text1"/>
              </w:rPr>
              <w:t>T</w:t>
            </w:r>
            <w:r w:rsidR="003E57DE" w:rsidRPr="00126338">
              <w:rPr>
                <w:rFonts w:eastAsia="MS Gothic"/>
                <w:i/>
                <w:iCs/>
                <w:color w:val="000000" w:themeColor="text1"/>
              </w:rPr>
              <w:t xml:space="preserve">his would </w:t>
            </w:r>
            <w:r w:rsidRPr="00126338">
              <w:rPr>
                <w:rFonts w:eastAsia="MS Gothic"/>
                <w:i/>
                <w:iCs/>
                <w:color w:val="000000" w:themeColor="text1"/>
              </w:rPr>
              <w:t xml:space="preserve">also </w:t>
            </w:r>
            <w:r w:rsidR="003E57DE" w:rsidRPr="00126338">
              <w:rPr>
                <w:rFonts w:eastAsia="MS Gothic"/>
                <w:i/>
                <w:iCs/>
                <w:color w:val="000000" w:themeColor="text1"/>
              </w:rPr>
              <w:t xml:space="preserve">have </w:t>
            </w:r>
            <w:r w:rsidR="004C6B50" w:rsidRPr="00126338">
              <w:rPr>
                <w:rFonts w:eastAsia="MS Gothic"/>
                <w:i/>
                <w:iCs/>
                <w:color w:val="000000" w:themeColor="text1"/>
              </w:rPr>
              <w:t>allow the companies to</w:t>
            </w:r>
            <w:r w:rsidR="00C70699" w:rsidRPr="00126338">
              <w:rPr>
                <w:rFonts w:eastAsia="MS Gothic"/>
                <w:i/>
                <w:iCs/>
                <w:color w:val="000000" w:themeColor="text1"/>
              </w:rPr>
              <w:t xml:space="preserve"> </w:t>
            </w:r>
            <w:r w:rsidR="00F306B3" w:rsidRPr="00126338">
              <w:rPr>
                <w:rFonts w:eastAsia="MS Gothic"/>
                <w:i/>
                <w:iCs/>
                <w:color w:val="000000" w:themeColor="text1"/>
              </w:rPr>
              <w:t xml:space="preserve">produce a series </w:t>
            </w:r>
            <w:r w:rsidR="009E6C59" w:rsidRPr="00126338">
              <w:rPr>
                <w:rFonts w:eastAsia="MS Gothic"/>
                <w:i/>
                <w:iCs/>
                <w:color w:val="000000" w:themeColor="text1"/>
              </w:rPr>
              <w:t xml:space="preserve">of different finishes </w:t>
            </w:r>
            <w:r w:rsidR="00100BFD" w:rsidRPr="00126338">
              <w:rPr>
                <w:rFonts w:eastAsia="MS Gothic"/>
                <w:i/>
                <w:iCs/>
                <w:color w:val="000000" w:themeColor="text1"/>
              </w:rPr>
              <w:t xml:space="preserve">that can be introduced to the clients and has the </w:t>
            </w:r>
            <w:r w:rsidR="00C81E01" w:rsidRPr="00126338">
              <w:rPr>
                <w:rFonts w:eastAsia="MS Gothic"/>
                <w:i/>
                <w:iCs/>
                <w:color w:val="000000" w:themeColor="text1"/>
              </w:rPr>
              <w:t xml:space="preserve">result of making it more difficult for other </w:t>
            </w:r>
            <w:r w:rsidR="00CD5377" w:rsidRPr="00126338">
              <w:rPr>
                <w:rFonts w:eastAsia="MS Gothic"/>
                <w:i/>
                <w:iCs/>
                <w:color w:val="000000" w:themeColor="text1"/>
              </w:rPr>
              <w:t xml:space="preserve">competing company to be able to </w:t>
            </w:r>
            <w:r w:rsidR="00012C12" w:rsidRPr="00126338">
              <w:rPr>
                <w:rFonts w:eastAsia="MS Gothic"/>
                <w:i/>
                <w:iCs/>
                <w:color w:val="000000" w:themeColor="text1"/>
              </w:rPr>
              <w:t xml:space="preserve">offer identical </w:t>
            </w:r>
            <w:r w:rsidR="007E1FF4" w:rsidRPr="00126338">
              <w:rPr>
                <w:rFonts w:eastAsia="MS Gothic"/>
                <w:i/>
                <w:iCs/>
                <w:color w:val="000000" w:themeColor="text1"/>
              </w:rPr>
              <w:t>stones</w:t>
            </w:r>
            <w:r w:rsidR="00C674C1" w:rsidRPr="00126338">
              <w:rPr>
                <w:rFonts w:eastAsia="MS Gothic"/>
                <w:i/>
                <w:iCs/>
                <w:color w:val="000000" w:themeColor="text1"/>
              </w:rPr>
              <w:t>, thereby disrupting the market</w:t>
            </w:r>
            <w:r w:rsidR="006F7160" w:rsidRPr="00126338">
              <w:rPr>
                <w:rFonts w:eastAsia="MS Gothic"/>
                <w:i/>
                <w:iCs/>
                <w:color w:val="000000" w:themeColor="text1"/>
              </w:rPr>
              <w:t>.</w:t>
            </w:r>
            <w:r w:rsidR="007E1FF4" w:rsidRPr="00126338">
              <w:rPr>
                <w:rFonts w:eastAsia="MS Gothic"/>
                <w:i/>
                <w:iCs/>
                <w:color w:val="000000" w:themeColor="text1"/>
              </w:rPr>
              <w:t xml:space="preserve"> </w:t>
            </w:r>
          </w:p>
          <w:p w14:paraId="2820C799" w14:textId="746019A4" w:rsidR="003E57DE" w:rsidRDefault="00FA764E" w:rsidP="003E57DE">
            <w:pPr>
              <w:rPr>
                <w:rFonts w:eastAsia="MS Gothic"/>
                <w:i/>
                <w:iCs/>
                <w:color w:val="000000" w:themeColor="text1"/>
              </w:rPr>
            </w:pPr>
            <w:r w:rsidRPr="00126338">
              <w:rPr>
                <w:rFonts w:eastAsia="MS Gothic"/>
                <w:i/>
                <w:iCs/>
                <w:color w:val="000000" w:themeColor="text1"/>
              </w:rPr>
              <w:t>Though the subsidy may be outside the period of investigation the grant used to purchase technological advances in machinery and systems would give an ongoing benefit for many years and well beyond the grant period.  Many pieces of stone extraction plant and stone processing machinery will have a 10-to-15-year life</w:t>
            </w:r>
          </w:p>
          <w:p w14:paraId="0DCD24DB" w14:textId="173DAAF0" w:rsidR="00EE38B5" w:rsidRPr="00EE38B5" w:rsidRDefault="00EE38B5" w:rsidP="003E57DE">
            <w:pPr>
              <w:rPr>
                <w:rFonts w:eastAsia="Times New Roman"/>
                <w:color w:val="000000" w:themeColor="text1"/>
                <w:lang w:eastAsia="en-GB"/>
              </w:rPr>
            </w:pPr>
            <w:r w:rsidRPr="00EE38B5">
              <w:rPr>
                <w:rFonts w:eastAsia="Times New Roman"/>
                <w:color w:val="000000" w:themeColor="text1"/>
                <w:lang w:eastAsia="en-GB"/>
              </w:rPr>
              <w:t>The Business Innovation Project (CENTRO-02-0853-FEDER-018610) could provide significant financial benefits by enabling the production of unique stone finishes. Investment in modern, automated machinery reduces production costs and boosts productivity, improving profit margins. Additionally, the long lifespan of the machinery ensures ongoing cost savings and competitive advantage for many years, delivering financial returns well beyond the grant period.</w:t>
            </w:r>
          </w:p>
          <w:p w14:paraId="3C78430A" w14:textId="2B311FD1" w:rsidR="005E22A2" w:rsidRPr="00126338" w:rsidRDefault="00964BC1" w:rsidP="0051075A">
            <w:pPr>
              <w:rPr>
                <w:rFonts w:eastAsia="Times New Roman"/>
                <w:color w:val="000000" w:themeColor="text1"/>
                <w:lang w:eastAsia="en-GB"/>
              </w:rPr>
            </w:pPr>
            <w:r w:rsidRPr="00126338">
              <w:rPr>
                <w:rFonts w:eastAsia="Times New Roman"/>
                <w:b/>
                <w:color w:val="000000" w:themeColor="text1"/>
                <w:highlight w:val="yellow"/>
                <w:u w:val="single"/>
                <w:lang w:eastAsia="en-GB"/>
              </w:rPr>
              <w:t>SME INTERNATIONALIZATION PROGRAM</w:t>
            </w:r>
            <w:r w:rsidRPr="00126338">
              <w:rPr>
                <w:rFonts w:eastAsia="Times New Roman"/>
                <w:b/>
                <w:bCs/>
                <w:color w:val="000000" w:themeColor="text1"/>
                <w:lang w:eastAsia="en-GB"/>
              </w:rPr>
              <w:br/>
            </w:r>
            <w:r w:rsidR="005E22A2" w:rsidRPr="00126338">
              <w:rPr>
                <w:rFonts w:eastAsia="MS Gothic"/>
                <w:b/>
                <w:bCs/>
                <w:i/>
                <w:iCs/>
                <w:color w:val="000000" w:themeColor="text1"/>
              </w:rPr>
              <w:t xml:space="preserve">STATED AIM see </w:t>
            </w:r>
            <w:r w:rsidR="002B0D3F">
              <w:rPr>
                <w:color w:val="000000" w:themeColor="text1"/>
                <w:szCs w:val="24"/>
              </w:rPr>
              <w:t>SP3 &amp; SP4</w:t>
            </w:r>
          </w:p>
          <w:p w14:paraId="5AA37AA5" w14:textId="725B87DE" w:rsidR="0051075A" w:rsidRPr="00126338" w:rsidRDefault="0024300D" w:rsidP="0051075A">
            <w:pPr>
              <w:rPr>
                <w:rFonts w:eastAsia="Times New Roman"/>
                <w:color w:val="000000" w:themeColor="text1"/>
                <w:lang w:eastAsia="en-GB"/>
              </w:rPr>
            </w:pPr>
            <w:r w:rsidRPr="00126338">
              <w:rPr>
                <w:rFonts w:eastAsia="Times New Roman"/>
                <w:color w:val="000000" w:themeColor="text1"/>
                <w:lang w:eastAsia="en-GB"/>
              </w:rPr>
              <w:lastRenderedPageBreak/>
              <w:t>Strengthening Business Capacity for Internationalization</w:t>
            </w:r>
            <w:r w:rsidR="00964BC1" w:rsidRPr="00126338">
              <w:rPr>
                <w:rFonts w:eastAsia="Times New Roman"/>
                <w:b/>
                <w:bCs/>
                <w:color w:val="000000" w:themeColor="text1"/>
                <w:lang w:eastAsia="en-GB"/>
              </w:rPr>
              <w:br/>
            </w:r>
            <w:r w:rsidR="0051075A" w:rsidRPr="00126338">
              <w:rPr>
                <w:rFonts w:eastAsia="Times New Roman"/>
                <w:color w:val="000000" w:themeColor="text1"/>
                <w:lang w:eastAsia="en-GB"/>
              </w:rPr>
              <w:t>• Prospecting and presence in international markets: prospecting actions in target markets – Colombia, Paraguay, Panama, Chile, Malaysia, Mexico, Morocco, and the United Kingdom.</w:t>
            </w:r>
            <w:r w:rsidR="002A5A75" w:rsidRPr="00126338">
              <w:rPr>
                <w:rFonts w:eastAsia="Times New Roman"/>
                <w:color w:val="000000" w:themeColor="text1"/>
                <w:lang w:eastAsia="en-GB"/>
              </w:rPr>
              <w:t xml:space="preserve"> With this internationalization plan, international turnover is expected to increase to about 55% of total turnover.</w:t>
            </w:r>
          </w:p>
          <w:p w14:paraId="71E2B8D5" w14:textId="77777777" w:rsidR="003E57DE" w:rsidRPr="00126338" w:rsidRDefault="003E57DE" w:rsidP="003E57DE">
            <w:pPr>
              <w:pBdr>
                <w:top w:val="nil"/>
                <w:left w:val="nil"/>
                <w:bottom w:val="nil"/>
                <w:right w:val="nil"/>
                <w:between w:val="nil"/>
              </w:pBdr>
              <w:spacing w:after="0" w:line="276" w:lineRule="auto"/>
              <w:contextualSpacing/>
              <w:rPr>
                <w:rFonts w:eastAsia="MS Gothic"/>
                <w:b/>
                <w:bCs/>
                <w:i/>
                <w:iCs/>
                <w:color w:val="000000" w:themeColor="text1"/>
              </w:rPr>
            </w:pPr>
            <w:r w:rsidRPr="00126338">
              <w:rPr>
                <w:rFonts w:eastAsia="MS Gothic"/>
                <w:b/>
                <w:bCs/>
                <w:i/>
                <w:iCs/>
                <w:color w:val="000000" w:themeColor="text1"/>
              </w:rPr>
              <w:t>Impact production and therefore exports.</w:t>
            </w:r>
          </w:p>
          <w:p w14:paraId="7AED04EC" w14:textId="636BC069" w:rsidR="003E57DE" w:rsidRPr="00126338" w:rsidRDefault="00BA3113" w:rsidP="003E57DE">
            <w:pPr>
              <w:rPr>
                <w:rFonts w:eastAsia="MS Gothic"/>
                <w:color w:val="000000" w:themeColor="text1"/>
              </w:rPr>
            </w:pPr>
            <w:r w:rsidRPr="00126338">
              <w:rPr>
                <w:rFonts w:eastAsia="MS Gothic"/>
                <w:color w:val="000000" w:themeColor="text1"/>
              </w:rPr>
              <w:t xml:space="preserve">Based on the information we have available to us detailed in the </w:t>
            </w:r>
            <w:r w:rsidR="002B0D3F">
              <w:rPr>
                <w:color w:val="000000" w:themeColor="text1"/>
                <w:szCs w:val="24"/>
              </w:rPr>
              <w:t>SP3 &amp; SP4</w:t>
            </w:r>
            <w:r w:rsidRPr="00126338">
              <w:rPr>
                <w:rFonts w:eastAsia="MS Gothic"/>
                <w:color w:val="000000" w:themeColor="text1"/>
              </w:rPr>
              <w:t xml:space="preserve">, </w:t>
            </w:r>
            <w:r w:rsidR="00167EFE" w:rsidRPr="00126338">
              <w:rPr>
                <w:rFonts w:eastAsia="MS Gothic"/>
                <w:color w:val="000000" w:themeColor="text1"/>
              </w:rPr>
              <w:t>this</w:t>
            </w:r>
            <w:r w:rsidR="003E57DE" w:rsidRPr="00126338">
              <w:rPr>
                <w:rFonts w:eastAsia="MS Gothic"/>
                <w:color w:val="000000" w:themeColor="text1"/>
              </w:rPr>
              <w:t xml:space="preserve"> would have been</w:t>
            </w:r>
            <w:r w:rsidR="00485131" w:rsidRPr="00126338">
              <w:rPr>
                <w:rFonts w:eastAsia="MS Gothic"/>
                <w:color w:val="000000" w:themeColor="text1"/>
              </w:rPr>
              <w:t xml:space="preserve"> </w:t>
            </w:r>
            <w:r w:rsidR="00E82110" w:rsidRPr="00126338">
              <w:rPr>
                <w:rFonts w:eastAsia="MS Gothic"/>
                <w:color w:val="000000" w:themeColor="text1"/>
              </w:rPr>
              <w:t xml:space="preserve">to target the UK market, </w:t>
            </w:r>
            <w:r w:rsidR="00126044" w:rsidRPr="00126338">
              <w:rPr>
                <w:rFonts w:eastAsia="MS Gothic"/>
                <w:color w:val="000000" w:themeColor="text1"/>
              </w:rPr>
              <w:t xml:space="preserve">it is unlikely that </w:t>
            </w:r>
            <w:r w:rsidR="00E82110" w:rsidRPr="00126338">
              <w:rPr>
                <w:rFonts w:eastAsia="MS Gothic"/>
                <w:color w:val="000000" w:themeColor="text1"/>
              </w:rPr>
              <w:t>South America</w:t>
            </w:r>
            <w:r w:rsidR="001B340E" w:rsidRPr="00126338">
              <w:rPr>
                <w:rFonts w:eastAsia="MS Gothic"/>
                <w:color w:val="000000" w:themeColor="text1"/>
              </w:rPr>
              <w:t xml:space="preserve"> </w:t>
            </w:r>
            <w:r w:rsidR="00430531" w:rsidRPr="00126338">
              <w:rPr>
                <w:rFonts w:eastAsia="MS Gothic"/>
                <w:color w:val="000000" w:themeColor="text1"/>
              </w:rPr>
              <w:t xml:space="preserve">and </w:t>
            </w:r>
            <w:r w:rsidR="00C706D4" w:rsidRPr="00126338">
              <w:rPr>
                <w:rFonts w:eastAsia="MS Gothic"/>
                <w:color w:val="000000" w:themeColor="text1"/>
              </w:rPr>
              <w:t>other co</w:t>
            </w:r>
            <w:r w:rsidR="00557B3C" w:rsidRPr="00126338">
              <w:rPr>
                <w:rFonts w:eastAsia="MS Gothic"/>
                <w:color w:val="000000" w:themeColor="text1"/>
              </w:rPr>
              <w:t xml:space="preserve">untries were a target of this </w:t>
            </w:r>
            <w:r w:rsidR="00C27144" w:rsidRPr="00126338">
              <w:rPr>
                <w:rFonts w:eastAsia="MS Gothic"/>
                <w:color w:val="000000" w:themeColor="text1"/>
              </w:rPr>
              <w:t xml:space="preserve">drive for export markets, there are no projects on the various </w:t>
            </w:r>
            <w:r w:rsidR="004722AC" w:rsidRPr="00126338">
              <w:rPr>
                <w:rFonts w:eastAsia="MS Gothic"/>
                <w:color w:val="000000" w:themeColor="text1"/>
              </w:rPr>
              <w:t>companies’</w:t>
            </w:r>
            <w:r w:rsidR="00C27144" w:rsidRPr="00126338">
              <w:rPr>
                <w:rFonts w:eastAsia="MS Gothic"/>
                <w:color w:val="000000" w:themeColor="text1"/>
              </w:rPr>
              <w:t xml:space="preserve"> websites </w:t>
            </w:r>
            <w:r w:rsidR="00514AAE" w:rsidRPr="00126338">
              <w:rPr>
                <w:rFonts w:eastAsia="MS Gothic"/>
                <w:color w:val="000000" w:themeColor="text1"/>
              </w:rPr>
              <w:t xml:space="preserve">for these countries.  </w:t>
            </w:r>
          </w:p>
          <w:p w14:paraId="38CD58BF" w14:textId="77777777" w:rsidR="0091116A" w:rsidRDefault="0091116A" w:rsidP="003E57DE">
            <w:pPr>
              <w:rPr>
                <w:rFonts w:eastAsia="Times New Roman"/>
                <w:color w:val="000000" w:themeColor="text1"/>
              </w:rPr>
            </w:pPr>
            <w:r w:rsidRPr="0091116A">
              <w:rPr>
                <w:rFonts w:eastAsia="Times New Roman"/>
                <w:color w:val="000000" w:themeColor="text1"/>
              </w:rPr>
              <w:t>Transporting Portuguese stone to third-world markets would be relatively costly, even in more developed emerging economies such as Malaysia. For these projects, locally sourced stone or stone from China or India would be more commonly used.</w:t>
            </w:r>
          </w:p>
          <w:p w14:paraId="1AA180FA" w14:textId="54E38E0D" w:rsidR="00411796" w:rsidRDefault="005C5CE2" w:rsidP="003E57DE">
            <w:pPr>
              <w:rPr>
                <w:rFonts w:eastAsia="Times New Roman"/>
                <w:color w:val="000000" w:themeColor="text1"/>
              </w:rPr>
            </w:pPr>
            <w:r w:rsidRPr="00126338">
              <w:rPr>
                <w:rFonts w:eastAsia="Times New Roman"/>
                <w:color w:val="000000" w:themeColor="text1"/>
              </w:rPr>
              <w:t xml:space="preserve">The </w:t>
            </w:r>
            <w:r w:rsidR="00DD054C" w:rsidRPr="00126338">
              <w:rPr>
                <w:rFonts w:eastAsia="Times New Roman"/>
                <w:color w:val="000000" w:themeColor="text1"/>
              </w:rPr>
              <w:t>grant</w:t>
            </w:r>
            <w:r w:rsidR="00DA508F" w:rsidRPr="00126338">
              <w:rPr>
                <w:rFonts w:eastAsia="Times New Roman"/>
                <w:color w:val="000000" w:themeColor="text1"/>
              </w:rPr>
              <w:t xml:space="preserve"> appears to be a general grant, so we expect that it was for marketing, perhaps exhibitions or </w:t>
            </w:r>
            <w:r w:rsidR="000A0E00" w:rsidRPr="00126338">
              <w:rPr>
                <w:rFonts w:eastAsia="Times New Roman"/>
                <w:color w:val="000000" w:themeColor="text1"/>
              </w:rPr>
              <w:t xml:space="preserve">funding sales staff or the for </w:t>
            </w:r>
            <w:r w:rsidR="00CF4B79" w:rsidRPr="00126338">
              <w:rPr>
                <w:rFonts w:eastAsia="Times New Roman"/>
                <w:color w:val="000000" w:themeColor="text1"/>
              </w:rPr>
              <w:t xml:space="preserve">overseas office, such as LSI’s </w:t>
            </w:r>
            <w:r w:rsidR="00073F09" w:rsidRPr="00126338">
              <w:rPr>
                <w:rFonts w:eastAsia="Times New Roman"/>
                <w:color w:val="000000" w:themeColor="text1"/>
              </w:rPr>
              <w:t xml:space="preserve">UK office at 20 Old Bailey.  </w:t>
            </w:r>
            <w:r w:rsidR="00F4741C" w:rsidRPr="00126338">
              <w:rPr>
                <w:rFonts w:eastAsia="Times New Roman"/>
                <w:color w:val="000000" w:themeColor="text1"/>
              </w:rPr>
              <w:t xml:space="preserve">  </w:t>
            </w:r>
          </w:p>
          <w:p w14:paraId="12762BEC" w14:textId="448E35B0" w:rsidR="003412CA" w:rsidRPr="003412CA" w:rsidRDefault="003412CA" w:rsidP="003E57DE">
            <w:pPr>
              <w:rPr>
                <w:rFonts w:eastAsia="Times New Roman"/>
                <w:color w:val="000000" w:themeColor="text1"/>
                <w:lang w:eastAsia="en-GB"/>
              </w:rPr>
            </w:pPr>
            <w:r w:rsidRPr="003412CA">
              <w:rPr>
                <w:rFonts w:eastAsia="Times New Roman"/>
                <w:color w:val="000000" w:themeColor="text1"/>
                <w:lang w:eastAsia="en-GB"/>
              </w:rPr>
              <w:t>The SME Internationalization Program provide financial benefits by funding marketing, trade exhibitions, and overseas offices, helping Portuguese stone companies expand into high-value markets like the UK. This supports increased exports, higher turnover, and improved profit margins while reducing the costs and risks of international expansion.</w:t>
            </w:r>
          </w:p>
          <w:p w14:paraId="51841951" w14:textId="3BA40DFF" w:rsidR="005E22A2" w:rsidRPr="00126338" w:rsidRDefault="00D00AEA" w:rsidP="004875F2">
            <w:pPr>
              <w:rPr>
                <w:rFonts w:eastAsia="Times New Roman"/>
                <w:color w:val="000000" w:themeColor="text1"/>
              </w:rPr>
            </w:pPr>
            <w:r w:rsidRPr="00126338">
              <w:rPr>
                <w:rFonts w:eastAsia="Times New Roman"/>
                <w:b/>
                <w:color w:val="000000" w:themeColor="text1"/>
                <w:highlight w:val="yellow"/>
                <w:u w:val="single"/>
                <w:lang w:eastAsia="en-GB"/>
              </w:rPr>
              <w:t>Business Innovation Project - POCI-02-0853-FEDER-047397</w:t>
            </w:r>
            <w:r w:rsidRPr="00126338">
              <w:rPr>
                <w:rFonts w:eastAsia="Times New Roman"/>
                <w:b/>
                <w:bCs/>
                <w:color w:val="000000" w:themeColor="text1"/>
                <w:u w:val="single"/>
                <w:lang w:eastAsia="en-GB"/>
              </w:rPr>
              <w:br/>
            </w:r>
            <w:r w:rsidR="005E22A2" w:rsidRPr="00126338">
              <w:rPr>
                <w:rFonts w:eastAsia="MS Gothic"/>
                <w:b/>
                <w:bCs/>
                <w:i/>
                <w:iCs/>
                <w:color w:val="000000" w:themeColor="text1"/>
              </w:rPr>
              <w:t xml:space="preserve">STATED AIM see </w:t>
            </w:r>
            <w:r w:rsidR="009B31C4" w:rsidRPr="00126338">
              <w:rPr>
                <w:rFonts w:eastAsia="MS Gothic"/>
                <w:b/>
                <w:bCs/>
                <w:i/>
                <w:iCs/>
                <w:color w:val="000000" w:themeColor="text1"/>
              </w:rPr>
              <w:t>S</w:t>
            </w:r>
            <w:r w:rsidR="009B31C4">
              <w:rPr>
                <w:rFonts w:eastAsia="MS Gothic"/>
                <w:b/>
                <w:bCs/>
                <w:i/>
                <w:iCs/>
                <w:color w:val="000000" w:themeColor="text1"/>
              </w:rPr>
              <w:t>P1</w:t>
            </w:r>
          </w:p>
          <w:p w14:paraId="72B0AE69" w14:textId="579D8855" w:rsidR="004875F2" w:rsidRPr="00126338" w:rsidRDefault="004875F2" w:rsidP="004875F2">
            <w:pPr>
              <w:rPr>
                <w:rFonts w:eastAsia="Times New Roman"/>
                <w:color w:val="000000" w:themeColor="text1"/>
              </w:rPr>
            </w:pPr>
            <w:r w:rsidRPr="00126338">
              <w:rPr>
                <w:rFonts w:eastAsia="Times New Roman"/>
                <w:color w:val="000000" w:themeColor="text1"/>
              </w:rPr>
              <w:t>With this project, FARPEDRA aims to enhance its product range, in order to launch new limestone products on the market, both raw and slab, of quality and with "PREMIUM" finishes, highlighting: PERFECT STONE BLOCKS with ID and PROCESSED PRODUCTS, of reduced dimensions with innovative "AGED LOOK" finishes, for the end consumer.</w:t>
            </w:r>
          </w:p>
          <w:p w14:paraId="646C2114" w14:textId="77777777" w:rsidR="004875F2" w:rsidRPr="00126338" w:rsidRDefault="004875F2" w:rsidP="004875F2">
            <w:pPr>
              <w:rPr>
                <w:rFonts w:eastAsia="Times New Roman"/>
                <w:color w:val="000000" w:themeColor="text1"/>
                <w:lang w:eastAsia="en-GB"/>
              </w:rPr>
            </w:pPr>
            <w:r w:rsidRPr="00126338">
              <w:rPr>
                <w:rFonts w:eastAsia="Times New Roman"/>
                <w:color w:val="000000" w:themeColor="text1"/>
                <w:lang w:eastAsia="en-GB"/>
              </w:rPr>
              <w:t xml:space="preserve">In the extractive area, an innovative CUTTING, MARKING (with QR CODE) and WEIGHING process will be implemented with state-of-the-art technology, and in the processing area, an innovative PLATE SAWDUST and FINISHING (RUSTICAL) process will be implemented, which will allow the </w:t>
            </w:r>
            <w:proofErr w:type="spellStart"/>
            <w:r w:rsidRPr="00126338">
              <w:rPr>
                <w:rFonts w:eastAsia="Times New Roman"/>
                <w:color w:val="000000" w:themeColor="text1"/>
                <w:lang w:eastAsia="en-GB"/>
              </w:rPr>
              <w:t>valorization</w:t>
            </w:r>
            <w:proofErr w:type="spellEnd"/>
            <w:r w:rsidRPr="00126338">
              <w:rPr>
                <w:rFonts w:eastAsia="Times New Roman"/>
                <w:color w:val="000000" w:themeColor="text1"/>
                <w:lang w:eastAsia="en-GB"/>
              </w:rPr>
              <w:t xml:space="preserve"> of waste, and the obtaining of new PREMIUM quality products.</w:t>
            </w:r>
          </w:p>
          <w:p w14:paraId="59D24A61" w14:textId="63D3C3A0" w:rsidR="007625F2" w:rsidRPr="00126338" w:rsidRDefault="004875F2" w:rsidP="004875F2">
            <w:pPr>
              <w:rPr>
                <w:rFonts w:eastAsia="Times New Roman"/>
                <w:color w:val="000000" w:themeColor="text1"/>
                <w:lang w:eastAsia="en-GB"/>
              </w:rPr>
            </w:pPr>
            <w:r w:rsidRPr="00126338">
              <w:rPr>
                <w:rFonts w:eastAsia="Times New Roman"/>
                <w:color w:val="000000" w:themeColor="text1"/>
                <w:lang w:eastAsia="en-GB"/>
              </w:rPr>
              <w:t>The actions listed will have significant impacts on all aspects of the company's overall productivity, with particular emphasis on GVA, Turnover, Margins and EBITDA.</w:t>
            </w:r>
          </w:p>
          <w:p w14:paraId="5DB5EC4F" w14:textId="77777777" w:rsidR="003E57DE" w:rsidRPr="00126338" w:rsidRDefault="003E57DE" w:rsidP="003E57DE">
            <w:pPr>
              <w:pBdr>
                <w:top w:val="nil"/>
                <w:left w:val="nil"/>
                <w:bottom w:val="nil"/>
                <w:right w:val="nil"/>
                <w:between w:val="nil"/>
              </w:pBdr>
              <w:spacing w:after="0" w:line="276" w:lineRule="auto"/>
              <w:contextualSpacing/>
              <w:rPr>
                <w:rFonts w:eastAsia="MS Gothic"/>
                <w:b/>
                <w:bCs/>
                <w:i/>
                <w:iCs/>
                <w:color w:val="000000" w:themeColor="text1"/>
              </w:rPr>
            </w:pPr>
            <w:r w:rsidRPr="00126338">
              <w:rPr>
                <w:rFonts w:eastAsia="MS Gothic"/>
                <w:b/>
                <w:bCs/>
                <w:i/>
                <w:iCs/>
                <w:color w:val="000000" w:themeColor="text1"/>
              </w:rPr>
              <w:t>Impact production and therefore exports.</w:t>
            </w:r>
          </w:p>
          <w:p w14:paraId="451F52BD" w14:textId="1FB9C715" w:rsidR="003E57DE" w:rsidRPr="00126338" w:rsidRDefault="00BA3113" w:rsidP="003E57DE">
            <w:pPr>
              <w:rPr>
                <w:rFonts w:eastAsia="MS Gothic"/>
                <w:i/>
                <w:color w:val="000000" w:themeColor="text1"/>
              </w:rPr>
            </w:pPr>
            <w:r w:rsidRPr="00126338">
              <w:rPr>
                <w:rFonts w:eastAsia="MS Gothic"/>
                <w:i/>
                <w:iCs/>
                <w:color w:val="000000" w:themeColor="text1"/>
              </w:rPr>
              <w:lastRenderedPageBreak/>
              <w:t xml:space="preserve">Based on the information we have available to us detailed in the </w:t>
            </w:r>
            <w:r w:rsidR="004104D0">
              <w:rPr>
                <w:rFonts w:eastAsia="MS Gothic"/>
                <w:i/>
                <w:iCs/>
                <w:color w:val="000000" w:themeColor="text1"/>
              </w:rPr>
              <w:t>SP1</w:t>
            </w:r>
            <w:r w:rsidRPr="00126338">
              <w:rPr>
                <w:rFonts w:eastAsia="MS Gothic"/>
                <w:i/>
                <w:iCs/>
                <w:color w:val="000000" w:themeColor="text1"/>
              </w:rPr>
              <w:t xml:space="preserve">, </w:t>
            </w:r>
            <w:r w:rsidR="00167EFE" w:rsidRPr="00126338">
              <w:rPr>
                <w:rFonts w:eastAsia="MS Gothic"/>
                <w:i/>
                <w:iCs/>
                <w:color w:val="000000" w:themeColor="text1"/>
              </w:rPr>
              <w:t>this</w:t>
            </w:r>
            <w:r w:rsidR="003E57DE" w:rsidRPr="00126338">
              <w:rPr>
                <w:rFonts w:eastAsia="MS Gothic"/>
                <w:i/>
                <w:iCs/>
                <w:color w:val="000000" w:themeColor="text1"/>
              </w:rPr>
              <w:t xml:space="preserve"> would have been</w:t>
            </w:r>
            <w:r w:rsidR="000F6D54" w:rsidRPr="00126338">
              <w:rPr>
                <w:rFonts w:eastAsia="MS Gothic"/>
                <w:i/>
                <w:iCs/>
                <w:color w:val="000000" w:themeColor="text1"/>
              </w:rPr>
              <w:t xml:space="preserve"> to </w:t>
            </w:r>
            <w:r w:rsidR="002E50D6" w:rsidRPr="00126338">
              <w:rPr>
                <w:rFonts w:eastAsia="MS Gothic"/>
                <w:i/>
                <w:iCs/>
                <w:color w:val="000000" w:themeColor="text1"/>
              </w:rPr>
              <w:t xml:space="preserve">assist with the </w:t>
            </w:r>
            <w:r w:rsidR="00EB611D" w:rsidRPr="00126338">
              <w:rPr>
                <w:rFonts w:eastAsia="MS Gothic"/>
                <w:i/>
                <w:iCs/>
                <w:color w:val="000000" w:themeColor="text1"/>
              </w:rPr>
              <w:t xml:space="preserve">machinery costs to producing different finishes on to stones and then launching them into the </w:t>
            </w:r>
            <w:r w:rsidR="00D706B9" w:rsidRPr="00126338">
              <w:rPr>
                <w:rFonts w:eastAsia="MS Gothic"/>
                <w:i/>
                <w:iCs/>
                <w:color w:val="000000" w:themeColor="text1"/>
              </w:rPr>
              <w:t xml:space="preserve">international market.  </w:t>
            </w:r>
            <w:r w:rsidR="00EC1AB8" w:rsidRPr="00126338">
              <w:rPr>
                <w:rFonts w:eastAsia="MS Gothic"/>
                <w:i/>
                <w:iCs/>
                <w:color w:val="000000" w:themeColor="text1"/>
              </w:rPr>
              <w:t xml:space="preserve">The advantageous of these different finishes, means that the </w:t>
            </w:r>
            <w:r w:rsidR="00452A38" w:rsidRPr="00126338">
              <w:rPr>
                <w:rFonts w:eastAsia="MS Gothic"/>
                <w:i/>
                <w:iCs/>
                <w:color w:val="000000" w:themeColor="text1"/>
              </w:rPr>
              <w:t xml:space="preserve">distinctive </w:t>
            </w:r>
            <w:r w:rsidR="007E3DFC" w:rsidRPr="00126338">
              <w:rPr>
                <w:rFonts w:eastAsia="MS Gothic"/>
                <w:i/>
                <w:iCs/>
                <w:color w:val="000000" w:themeColor="text1"/>
              </w:rPr>
              <w:t>geologi</w:t>
            </w:r>
            <w:r w:rsidR="00DD35A7" w:rsidRPr="00126338">
              <w:rPr>
                <w:rFonts w:eastAsia="MS Gothic"/>
                <w:i/>
                <w:iCs/>
                <w:color w:val="000000" w:themeColor="text1"/>
              </w:rPr>
              <w:t xml:space="preserve">cal </w:t>
            </w:r>
            <w:r w:rsidR="004B4ABB" w:rsidRPr="00126338">
              <w:rPr>
                <w:rFonts w:eastAsia="MS Gothic"/>
                <w:i/>
                <w:iCs/>
                <w:color w:val="000000" w:themeColor="text1"/>
              </w:rPr>
              <w:t xml:space="preserve">of the Portuguese stone would be masked so that </w:t>
            </w:r>
            <w:r w:rsidR="00FD5109" w:rsidRPr="00126338">
              <w:rPr>
                <w:rFonts w:eastAsia="MS Gothic"/>
                <w:i/>
                <w:iCs/>
                <w:color w:val="000000" w:themeColor="text1"/>
              </w:rPr>
              <w:t>they l</w:t>
            </w:r>
            <w:r w:rsidR="000A07AE" w:rsidRPr="00126338">
              <w:rPr>
                <w:rFonts w:eastAsia="MS Gothic"/>
                <w:i/>
                <w:iCs/>
                <w:color w:val="000000" w:themeColor="text1"/>
              </w:rPr>
              <w:t xml:space="preserve">ooked more similar to the Portland Stone.  </w:t>
            </w:r>
          </w:p>
          <w:p w14:paraId="5BE8CB70" w14:textId="6FC85455" w:rsidR="00AC1A75" w:rsidRPr="00126338" w:rsidRDefault="00AC1A75" w:rsidP="003E57DE">
            <w:pPr>
              <w:rPr>
                <w:rFonts w:eastAsia="Times New Roman"/>
                <w:color w:val="000000" w:themeColor="text1"/>
              </w:rPr>
            </w:pPr>
            <w:r w:rsidRPr="00126338">
              <w:rPr>
                <w:rFonts w:eastAsia="Times New Roman"/>
                <w:color w:val="000000" w:themeColor="text1"/>
              </w:rPr>
              <w:t xml:space="preserve">There are also improvements in the production processes introducing new technologies that will increase efficiency and output.  </w:t>
            </w:r>
            <w:r w:rsidR="004E6EC6" w:rsidRPr="00126338">
              <w:rPr>
                <w:rFonts w:eastAsia="Times New Roman"/>
                <w:color w:val="000000" w:themeColor="text1"/>
              </w:rPr>
              <w:t>A</w:t>
            </w:r>
            <w:r w:rsidR="0042700A" w:rsidRPr="00126338">
              <w:rPr>
                <w:rFonts w:eastAsia="Times New Roman"/>
                <w:color w:val="000000" w:themeColor="text1"/>
              </w:rPr>
              <w:t>l</w:t>
            </w:r>
            <w:r w:rsidR="004E6EC6" w:rsidRPr="00126338">
              <w:rPr>
                <w:rFonts w:eastAsia="Times New Roman"/>
                <w:color w:val="000000" w:themeColor="text1"/>
              </w:rPr>
              <w:t xml:space="preserve">bion Stone have worked with companies that supply tags to the timber industry that </w:t>
            </w:r>
            <w:r w:rsidR="004B3792" w:rsidRPr="00126338">
              <w:rPr>
                <w:rFonts w:eastAsia="Times New Roman"/>
                <w:color w:val="000000" w:themeColor="text1"/>
              </w:rPr>
              <w:t xml:space="preserve">identify </w:t>
            </w:r>
            <w:r w:rsidR="00DA5C2F" w:rsidRPr="00126338">
              <w:rPr>
                <w:rFonts w:eastAsia="Times New Roman"/>
                <w:color w:val="000000" w:themeColor="text1"/>
              </w:rPr>
              <w:t>individual blocks, and the re</w:t>
            </w:r>
            <w:r w:rsidR="008D67A2" w:rsidRPr="00126338">
              <w:rPr>
                <w:rFonts w:eastAsia="Times New Roman"/>
                <w:color w:val="000000" w:themeColor="text1"/>
              </w:rPr>
              <w:t xml:space="preserve">search work has been lengthy and time consuming.  QR </w:t>
            </w:r>
            <w:r w:rsidR="00426584" w:rsidRPr="00126338">
              <w:rPr>
                <w:rFonts w:eastAsia="Times New Roman"/>
                <w:color w:val="000000" w:themeColor="text1"/>
              </w:rPr>
              <w:t xml:space="preserve">codes were consider, they are very effective, but the research cost for our </w:t>
            </w:r>
            <w:r w:rsidR="00D4498E" w:rsidRPr="00126338">
              <w:rPr>
                <w:rFonts w:eastAsia="Times New Roman"/>
                <w:color w:val="000000" w:themeColor="text1"/>
              </w:rPr>
              <w:t>company</w:t>
            </w:r>
            <w:r w:rsidR="00426584" w:rsidRPr="00126338">
              <w:rPr>
                <w:rFonts w:eastAsia="Times New Roman"/>
                <w:color w:val="000000" w:themeColor="text1"/>
              </w:rPr>
              <w:t xml:space="preserve"> were deemed to be too expensive.  </w:t>
            </w:r>
          </w:p>
          <w:p w14:paraId="13A9E219" w14:textId="7753988B" w:rsidR="00FA764E" w:rsidRDefault="00FA764E" w:rsidP="003E57DE">
            <w:pPr>
              <w:rPr>
                <w:rFonts w:eastAsia="MS Gothic"/>
                <w:i/>
                <w:iCs/>
                <w:color w:val="000000" w:themeColor="text1"/>
              </w:rPr>
            </w:pPr>
            <w:r w:rsidRPr="00126338">
              <w:rPr>
                <w:rFonts w:eastAsia="MS Gothic"/>
                <w:i/>
                <w:iCs/>
                <w:color w:val="000000" w:themeColor="text1"/>
              </w:rPr>
              <w:t>Though the subsidy may be outside the period of investigation the grant used to purchase technological advances in machinery and systems would give an ongoing benefit for many years and well beyond the grant period.  Many pieces of stone extraction plant and stone processing machinery will have a 10-to-15-year life</w:t>
            </w:r>
          </w:p>
          <w:p w14:paraId="492844A9" w14:textId="116A6836" w:rsidR="00C750B6" w:rsidRPr="00DD204D" w:rsidRDefault="00DD204D" w:rsidP="003E57DE">
            <w:pPr>
              <w:rPr>
                <w:rFonts w:eastAsia="Times New Roman"/>
                <w:color w:val="000000" w:themeColor="text1"/>
                <w:lang w:eastAsia="en-GB"/>
              </w:rPr>
            </w:pPr>
            <w:r w:rsidRPr="00DD204D">
              <w:rPr>
                <w:rFonts w:eastAsia="Times New Roman"/>
                <w:color w:val="000000" w:themeColor="text1"/>
                <w:lang w:eastAsia="en-GB"/>
              </w:rPr>
              <w:t xml:space="preserve">The Business Innovation Project (POCI-02-0853-FEDER-047397) provide financial benefits by funding advanced machinery and processes to produce premium limestone products with innovative finishes. </w:t>
            </w:r>
            <w:r w:rsidR="00C750B6" w:rsidRPr="00DD204D">
              <w:rPr>
                <w:rFonts w:eastAsia="Times New Roman"/>
                <w:color w:val="000000" w:themeColor="text1"/>
                <w:lang w:eastAsia="en-GB"/>
              </w:rPr>
              <w:t>The technology improves production efficiency, reduces waste, and increases output, boosting turnover, margins, and profitability. With machinery having a 10–15-year lifespan, the financial benefits extend well beyond the grant period, providing long-term cost savings and sustained competitive advantage.</w:t>
            </w:r>
          </w:p>
          <w:p w14:paraId="6C9DF2E8" w14:textId="5A7C49FC" w:rsidR="005E22A2" w:rsidRPr="00126338" w:rsidRDefault="003A1072" w:rsidP="004875F2">
            <w:pPr>
              <w:rPr>
                <w:rFonts w:eastAsia="Times New Roman"/>
                <w:color w:val="000000" w:themeColor="text1"/>
                <w:lang w:eastAsia="en-GB"/>
              </w:rPr>
            </w:pPr>
            <w:r w:rsidRPr="00126338">
              <w:rPr>
                <w:rFonts w:eastAsia="Times New Roman"/>
                <w:b/>
                <w:color w:val="000000" w:themeColor="text1"/>
                <w:highlight w:val="yellow"/>
                <w:u w:val="single"/>
                <w:lang w:eastAsia="en-GB"/>
              </w:rPr>
              <w:t>SDF 365 – Stone Digital Fabrication</w:t>
            </w:r>
            <w:r w:rsidR="000D35B2" w:rsidRPr="00126338">
              <w:rPr>
                <w:rFonts w:eastAsia="Times New Roman"/>
                <w:b/>
                <w:bCs/>
                <w:color w:val="000000" w:themeColor="text1"/>
                <w:lang w:eastAsia="en-GB"/>
              </w:rPr>
              <w:br/>
            </w:r>
            <w:r w:rsidR="005E22A2" w:rsidRPr="00126338">
              <w:rPr>
                <w:rFonts w:eastAsia="MS Gothic"/>
                <w:b/>
                <w:bCs/>
                <w:i/>
                <w:iCs/>
                <w:color w:val="000000" w:themeColor="text1"/>
              </w:rPr>
              <w:t xml:space="preserve">STATED AIM see </w:t>
            </w:r>
            <w:r w:rsidR="00772A93">
              <w:rPr>
                <w:color w:val="000000" w:themeColor="text1"/>
                <w:szCs w:val="24"/>
              </w:rPr>
              <w:t>SP5 &amp; SP6</w:t>
            </w:r>
          </w:p>
          <w:p w14:paraId="7AA14771" w14:textId="313C2D2D" w:rsidR="00631A22" w:rsidRPr="00126338" w:rsidRDefault="000D35B2" w:rsidP="004875F2">
            <w:pPr>
              <w:rPr>
                <w:rFonts w:eastAsia="Times New Roman"/>
                <w:color w:val="000000" w:themeColor="text1"/>
                <w:lang w:eastAsia="en-GB"/>
              </w:rPr>
            </w:pPr>
            <w:r w:rsidRPr="00126338">
              <w:rPr>
                <w:rFonts w:eastAsia="Times New Roman"/>
                <w:color w:val="000000" w:themeColor="text1"/>
                <w:lang w:eastAsia="en-GB"/>
              </w:rPr>
              <w:t xml:space="preserve">The “SDF 365 – Stone Digital Fabrication” project aims to equip the headquarters (Vila </w:t>
            </w:r>
            <w:proofErr w:type="spellStart"/>
            <w:r w:rsidRPr="00126338">
              <w:rPr>
                <w:rFonts w:eastAsia="Times New Roman"/>
                <w:color w:val="000000" w:themeColor="text1"/>
                <w:lang w:eastAsia="en-GB"/>
              </w:rPr>
              <w:t>Viçosa</w:t>
            </w:r>
            <w:proofErr w:type="spellEnd"/>
            <w:r w:rsidRPr="00126338">
              <w:rPr>
                <w:rFonts w:eastAsia="Times New Roman"/>
                <w:color w:val="000000" w:themeColor="text1"/>
                <w:lang w:eastAsia="en-GB"/>
              </w:rPr>
              <w:t xml:space="preserve">) with techniques and technologies that reorient the operational model toward Industry 4.0, ensuring greater productivity, the exploration of new geometries, increased flexibility and connectivity between equipment, software, and people. It creates conditions for the company to promote a development and growth strategy </w:t>
            </w:r>
            <w:proofErr w:type="spellStart"/>
            <w:r w:rsidRPr="00126338">
              <w:rPr>
                <w:rFonts w:eastAsia="Times New Roman"/>
                <w:color w:val="000000" w:themeColor="text1"/>
                <w:lang w:eastAsia="en-GB"/>
              </w:rPr>
              <w:t>centered</w:t>
            </w:r>
            <w:proofErr w:type="spellEnd"/>
            <w:r w:rsidRPr="00126338">
              <w:rPr>
                <w:rFonts w:eastAsia="Times New Roman"/>
                <w:color w:val="000000" w:themeColor="text1"/>
                <w:lang w:eastAsia="en-GB"/>
              </w:rPr>
              <w:t xml:space="preserve"> on the “virtual stone” market.</w:t>
            </w:r>
          </w:p>
          <w:p w14:paraId="585A05BD" w14:textId="77777777" w:rsidR="003E57DE" w:rsidRPr="00126338" w:rsidRDefault="003E57DE" w:rsidP="003E57DE">
            <w:pPr>
              <w:pBdr>
                <w:top w:val="nil"/>
                <w:left w:val="nil"/>
                <w:bottom w:val="nil"/>
                <w:right w:val="nil"/>
                <w:between w:val="nil"/>
              </w:pBdr>
              <w:spacing w:after="0" w:line="276" w:lineRule="auto"/>
              <w:contextualSpacing/>
              <w:rPr>
                <w:rFonts w:eastAsia="MS Gothic"/>
                <w:b/>
                <w:bCs/>
                <w:i/>
                <w:iCs/>
                <w:color w:val="000000" w:themeColor="text1"/>
              </w:rPr>
            </w:pPr>
            <w:r w:rsidRPr="00126338">
              <w:rPr>
                <w:rFonts w:eastAsia="MS Gothic"/>
                <w:b/>
                <w:bCs/>
                <w:i/>
                <w:iCs/>
                <w:color w:val="000000" w:themeColor="text1"/>
              </w:rPr>
              <w:t>Impact production and therefore exports.</w:t>
            </w:r>
          </w:p>
          <w:p w14:paraId="54839E3A" w14:textId="232183E6" w:rsidR="003E57DE" w:rsidRPr="00126338" w:rsidRDefault="00BA3113" w:rsidP="003E57DE">
            <w:pPr>
              <w:rPr>
                <w:rFonts w:eastAsia="MS Gothic"/>
                <w:i/>
                <w:color w:val="000000" w:themeColor="text1"/>
              </w:rPr>
            </w:pPr>
            <w:r w:rsidRPr="00126338">
              <w:rPr>
                <w:rFonts w:eastAsia="MS Gothic"/>
                <w:i/>
                <w:iCs/>
                <w:color w:val="000000" w:themeColor="text1"/>
              </w:rPr>
              <w:t xml:space="preserve">Based on the information we have available to us detailed in the </w:t>
            </w:r>
            <w:r w:rsidR="00772A93">
              <w:rPr>
                <w:color w:val="000000" w:themeColor="text1"/>
                <w:szCs w:val="24"/>
              </w:rPr>
              <w:t>SP5 &amp; SP6</w:t>
            </w:r>
            <w:r w:rsidRPr="00126338">
              <w:rPr>
                <w:rFonts w:eastAsia="MS Gothic"/>
                <w:i/>
                <w:iCs/>
                <w:color w:val="000000" w:themeColor="text1"/>
              </w:rPr>
              <w:t xml:space="preserve">, </w:t>
            </w:r>
            <w:r w:rsidR="00167EFE" w:rsidRPr="00126338">
              <w:rPr>
                <w:rFonts w:eastAsia="MS Gothic"/>
                <w:i/>
                <w:iCs/>
                <w:color w:val="000000" w:themeColor="text1"/>
              </w:rPr>
              <w:t>this</w:t>
            </w:r>
            <w:r w:rsidR="003E57DE" w:rsidRPr="00126338">
              <w:rPr>
                <w:rFonts w:eastAsia="MS Gothic"/>
                <w:i/>
                <w:iCs/>
                <w:color w:val="000000" w:themeColor="text1"/>
              </w:rPr>
              <w:t xml:space="preserve"> would have been</w:t>
            </w:r>
            <w:r w:rsidR="00295882" w:rsidRPr="00126338">
              <w:rPr>
                <w:rFonts w:eastAsia="MS Gothic"/>
                <w:i/>
                <w:iCs/>
                <w:color w:val="000000" w:themeColor="text1"/>
              </w:rPr>
              <w:t xml:space="preserve"> </w:t>
            </w:r>
            <w:r w:rsidR="00485B28" w:rsidRPr="00126338">
              <w:rPr>
                <w:rFonts w:eastAsia="MS Gothic"/>
                <w:i/>
                <w:iCs/>
                <w:color w:val="000000" w:themeColor="text1"/>
              </w:rPr>
              <w:t>for further computerisation of the production plant and office, but with a</w:t>
            </w:r>
            <w:r w:rsidR="00491D20" w:rsidRPr="00126338">
              <w:rPr>
                <w:rFonts w:eastAsia="MS Gothic"/>
                <w:i/>
                <w:iCs/>
                <w:color w:val="000000" w:themeColor="text1"/>
              </w:rPr>
              <w:t xml:space="preserve">n additional aim to </w:t>
            </w:r>
            <w:r w:rsidR="00077E49" w:rsidRPr="00126338">
              <w:rPr>
                <w:rFonts w:eastAsia="MS Gothic"/>
                <w:i/>
                <w:iCs/>
                <w:color w:val="000000" w:themeColor="text1"/>
              </w:rPr>
              <w:t xml:space="preserve">increase the availability of the stone digitally </w:t>
            </w:r>
            <w:r w:rsidR="004E022C" w:rsidRPr="00126338">
              <w:rPr>
                <w:rFonts w:eastAsia="MS Gothic"/>
                <w:i/>
                <w:iCs/>
                <w:color w:val="000000" w:themeColor="text1"/>
              </w:rPr>
              <w:t xml:space="preserve">in new social media and virtual formats.  This will make their stones more available to potential clients. </w:t>
            </w:r>
          </w:p>
          <w:p w14:paraId="71C6D526" w14:textId="73EBFAE1" w:rsidR="00271923" w:rsidRDefault="00271923" w:rsidP="003E57DE">
            <w:pPr>
              <w:rPr>
                <w:rFonts w:eastAsia="MS Gothic"/>
                <w:i/>
                <w:iCs/>
                <w:color w:val="000000" w:themeColor="text1"/>
              </w:rPr>
            </w:pPr>
            <w:r w:rsidRPr="00126338">
              <w:rPr>
                <w:rFonts w:eastAsia="MS Gothic"/>
                <w:i/>
                <w:iCs/>
                <w:color w:val="000000" w:themeColor="text1"/>
              </w:rPr>
              <w:t xml:space="preserve">Though the subsidy may be outside the period of investigation the grant used to purchase technological advances in machinery and systems would give an ongoing </w:t>
            </w:r>
            <w:r w:rsidRPr="00126338">
              <w:rPr>
                <w:rFonts w:eastAsia="MS Gothic"/>
                <w:i/>
                <w:iCs/>
                <w:color w:val="000000" w:themeColor="text1"/>
              </w:rPr>
              <w:lastRenderedPageBreak/>
              <w:t>benefit for many years and well beyond the grant period.  Many pieces of stone extraction plant and stone processing machinery will have a 10-to-15-year life</w:t>
            </w:r>
          </w:p>
          <w:p w14:paraId="5D7C65A6" w14:textId="600E6CCD" w:rsidR="006A27FF" w:rsidRPr="006A27FF" w:rsidRDefault="006A27FF" w:rsidP="003E57DE">
            <w:pPr>
              <w:rPr>
                <w:rFonts w:eastAsia="Times New Roman"/>
                <w:color w:val="000000" w:themeColor="text1"/>
                <w:lang w:eastAsia="en-GB"/>
              </w:rPr>
            </w:pPr>
            <w:r w:rsidRPr="006A27FF">
              <w:rPr>
                <w:rFonts w:eastAsia="Times New Roman"/>
                <w:color w:val="000000" w:themeColor="text1"/>
                <w:lang w:eastAsia="en-GB"/>
              </w:rPr>
              <w:t>The SDF 365 – Stone Digital Fabrication project provide financial benefits by funding advanced Industry 4.0 machinery and digital technologies, increasing productivity, flexibility, and connectivity in stone production. Enhanced digital tools and virtual representations of products improve market visibility and accessibility, attracting more clients and boosting sales. Investments in long-lasting equipment ensure ongoing cost savings, higher output, and sustained competitive advantage, delivering financial returns well beyond the grant period.</w:t>
            </w:r>
          </w:p>
          <w:p w14:paraId="040ADF20" w14:textId="77777777" w:rsidR="005E22A2" w:rsidRPr="00126338" w:rsidRDefault="009A6AFC" w:rsidP="00B660EE">
            <w:pPr>
              <w:rPr>
                <w:rFonts w:eastAsia="Times New Roman"/>
                <w:b/>
                <w:color w:val="000000" w:themeColor="text1"/>
                <w:u w:val="single"/>
                <w:lang w:eastAsia="en-GB"/>
              </w:rPr>
            </w:pPr>
            <w:r w:rsidRPr="00126338">
              <w:rPr>
                <w:rFonts w:eastAsia="Times New Roman"/>
                <w:b/>
                <w:color w:val="000000" w:themeColor="text1"/>
                <w:highlight w:val="yellow"/>
                <w:u w:val="single"/>
                <w:lang w:eastAsia="en-GB"/>
              </w:rPr>
              <w:t>INTERSTONE 2019/2020</w:t>
            </w:r>
          </w:p>
          <w:p w14:paraId="6F4D3C08" w14:textId="4A0F2A88" w:rsidR="005E22A2" w:rsidRPr="00126338" w:rsidRDefault="005E22A2" w:rsidP="00B660EE">
            <w:pPr>
              <w:rPr>
                <w:rFonts w:eastAsia="Times New Roman"/>
                <w:color w:val="000000" w:themeColor="text1"/>
                <w:lang w:eastAsia="en-GB"/>
              </w:rPr>
            </w:pPr>
            <w:r w:rsidRPr="00126338">
              <w:rPr>
                <w:rFonts w:eastAsia="MS Gothic"/>
                <w:b/>
                <w:bCs/>
                <w:i/>
                <w:iCs/>
                <w:color w:val="000000" w:themeColor="text1"/>
              </w:rPr>
              <w:t xml:space="preserve">STATED AIM see </w:t>
            </w:r>
            <w:r w:rsidR="009B31C4" w:rsidRPr="00126338">
              <w:rPr>
                <w:rFonts w:eastAsia="MS Gothic"/>
                <w:b/>
                <w:bCs/>
                <w:i/>
                <w:iCs/>
                <w:color w:val="000000" w:themeColor="text1"/>
              </w:rPr>
              <w:t>S</w:t>
            </w:r>
            <w:r w:rsidR="009B31C4">
              <w:rPr>
                <w:rFonts w:eastAsia="MS Gothic"/>
                <w:b/>
                <w:bCs/>
                <w:i/>
                <w:iCs/>
                <w:color w:val="000000" w:themeColor="text1"/>
              </w:rPr>
              <w:t>P1</w:t>
            </w:r>
            <w:r w:rsidR="00772A93">
              <w:rPr>
                <w:rFonts w:eastAsia="MS Gothic"/>
                <w:b/>
                <w:bCs/>
                <w:i/>
                <w:iCs/>
                <w:color w:val="000000" w:themeColor="text1"/>
              </w:rPr>
              <w:t>1</w:t>
            </w:r>
          </w:p>
          <w:p w14:paraId="35C79776" w14:textId="0F41EDD2" w:rsidR="00B660EE" w:rsidRPr="00126338" w:rsidRDefault="006355B5" w:rsidP="00B660EE">
            <w:pPr>
              <w:rPr>
                <w:rFonts w:eastAsia="Times New Roman"/>
                <w:color w:val="000000" w:themeColor="text1"/>
              </w:rPr>
            </w:pPr>
            <w:r w:rsidRPr="00126338">
              <w:rPr>
                <w:rFonts w:eastAsia="Times New Roman"/>
                <w:color w:val="000000" w:themeColor="text1"/>
                <w:lang w:eastAsia="en-GB"/>
              </w:rPr>
              <w:t>The strategy presented in this project will contribute to strengthening the export capacity of Portuguese companies in the mineral resources sector, focusing on aspects of their international competitiveness, aiming at the set of actions proposed in INTERSTONE 2019/2020, increasing the notoriety of companies and their products and services in international markets, thus contributing to the growth of exports of goods and services from the Mineral Resources Cluster.</w:t>
            </w:r>
            <w:r w:rsidR="00B660EE" w:rsidRPr="00126338">
              <w:rPr>
                <w:rFonts w:eastAsia="Times New Roman"/>
                <w:color w:val="000000" w:themeColor="text1"/>
                <w:lang w:eastAsia="en-GB"/>
              </w:rPr>
              <w:br/>
            </w:r>
            <w:r w:rsidR="00B660EE" w:rsidRPr="00126338">
              <w:rPr>
                <w:rFonts w:eastAsia="Times New Roman"/>
                <w:color w:val="000000" w:themeColor="text1"/>
              </w:rPr>
              <w:t>The project will be based mainly on promoting collective participation actions at fairs, with the actions planned for the following markets:</w:t>
            </w:r>
          </w:p>
          <w:p w14:paraId="450A57DE" w14:textId="77777777" w:rsidR="00B660EE" w:rsidRPr="00126338" w:rsidRDefault="00B660EE" w:rsidP="00D16F69">
            <w:pPr>
              <w:numPr>
                <w:ilvl w:val="0"/>
                <w:numId w:val="41"/>
              </w:numPr>
              <w:rPr>
                <w:rFonts w:eastAsia="Times New Roman"/>
                <w:color w:val="000000" w:themeColor="text1"/>
                <w:lang w:eastAsia="en-GB"/>
              </w:rPr>
            </w:pPr>
            <w:r w:rsidRPr="00126338">
              <w:rPr>
                <w:rFonts w:eastAsia="Times New Roman"/>
                <w:color w:val="000000" w:themeColor="text1"/>
                <w:lang w:eastAsia="en-GB"/>
              </w:rPr>
              <w:t>China (XIAMEN 2019 and 2020);</w:t>
            </w:r>
          </w:p>
          <w:p w14:paraId="38D9BCDC" w14:textId="77777777" w:rsidR="00B660EE" w:rsidRPr="00126338" w:rsidRDefault="00B660EE" w:rsidP="00D16F69">
            <w:pPr>
              <w:numPr>
                <w:ilvl w:val="0"/>
                <w:numId w:val="41"/>
              </w:numPr>
              <w:rPr>
                <w:rFonts w:eastAsia="Times New Roman"/>
                <w:color w:val="000000" w:themeColor="text1"/>
                <w:lang w:eastAsia="en-GB"/>
              </w:rPr>
            </w:pPr>
            <w:r w:rsidRPr="00126338">
              <w:rPr>
                <w:rFonts w:eastAsia="Times New Roman"/>
                <w:color w:val="000000" w:themeColor="text1"/>
                <w:lang w:eastAsia="en-GB"/>
              </w:rPr>
              <w:t>United States of America (COVERINGS 2019 and 2020);</w:t>
            </w:r>
          </w:p>
          <w:p w14:paraId="142F1C44" w14:textId="77777777" w:rsidR="00B660EE" w:rsidRPr="00126338" w:rsidRDefault="00B660EE" w:rsidP="00D16F69">
            <w:pPr>
              <w:numPr>
                <w:ilvl w:val="0"/>
                <w:numId w:val="41"/>
              </w:numPr>
              <w:rPr>
                <w:rFonts w:eastAsia="Times New Roman"/>
                <w:color w:val="000000" w:themeColor="text1"/>
                <w:lang w:eastAsia="en-GB"/>
              </w:rPr>
            </w:pPr>
            <w:r w:rsidRPr="00126338">
              <w:rPr>
                <w:rFonts w:eastAsia="Times New Roman"/>
                <w:color w:val="000000" w:themeColor="text1"/>
                <w:lang w:eastAsia="en-GB"/>
              </w:rPr>
              <w:t>Stone &amp; Surface Saudi (2019 e 2020);</w:t>
            </w:r>
          </w:p>
          <w:p w14:paraId="6E5C1618" w14:textId="77777777" w:rsidR="00B660EE" w:rsidRPr="00126338" w:rsidRDefault="00B660EE" w:rsidP="00D16F69">
            <w:pPr>
              <w:numPr>
                <w:ilvl w:val="0"/>
                <w:numId w:val="41"/>
              </w:numPr>
              <w:rPr>
                <w:rFonts w:eastAsia="Times New Roman"/>
                <w:color w:val="000000" w:themeColor="text1"/>
                <w:lang w:eastAsia="en-GB"/>
              </w:rPr>
            </w:pPr>
            <w:r w:rsidRPr="00126338">
              <w:rPr>
                <w:rFonts w:eastAsia="Times New Roman"/>
                <w:color w:val="000000" w:themeColor="text1"/>
                <w:lang w:eastAsia="en-GB"/>
              </w:rPr>
              <w:t>Natural Stone Show (2019);</w:t>
            </w:r>
          </w:p>
          <w:p w14:paraId="5DC89C2A" w14:textId="77777777" w:rsidR="00B660EE" w:rsidRPr="00126338" w:rsidRDefault="00B660EE" w:rsidP="00D16F69">
            <w:pPr>
              <w:numPr>
                <w:ilvl w:val="0"/>
                <w:numId w:val="41"/>
              </w:numPr>
              <w:rPr>
                <w:rFonts w:eastAsia="Times New Roman"/>
                <w:color w:val="000000" w:themeColor="text1"/>
                <w:lang w:eastAsia="en-GB"/>
              </w:rPr>
            </w:pPr>
            <w:r w:rsidRPr="00126338">
              <w:rPr>
                <w:rFonts w:eastAsia="Times New Roman"/>
                <w:color w:val="000000" w:themeColor="text1"/>
                <w:lang w:eastAsia="en-GB"/>
              </w:rPr>
              <w:t>Italy (MARMOMAC 2019 and 2020);</w:t>
            </w:r>
          </w:p>
          <w:p w14:paraId="741BE46D" w14:textId="77777777" w:rsidR="00B660EE" w:rsidRPr="00126338" w:rsidRDefault="00B660EE" w:rsidP="00D16F69">
            <w:pPr>
              <w:numPr>
                <w:ilvl w:val="0"/>
                <w:numId w:val="41"/>
              </w:numPr>
              <w:rPr>
                <w:rFonts w:eastAsia="Times New Roman"/>
                <w:color w:val="000000" w:themeColor="text1"/>
                <w:lang w:eastAsia="en-GB"/>
              </w:rPr>
            </w:pPr>
            <w:r w:rsidRPr="00126338">
              <w:rPr>
                <w:rFonts w:eastAsia="Times New Roman"/>
                <w:color w:val="000000" w:themeColor="text1"/>
                <w:lang w:eastAsia="en-GB"/>
              </w:rPr>
              <w:t>Middle East Stone (2019 e 2020);</w:t>
            </w:r>
          </w:p>
          <w:p w14:paraId="6D171C63" w14:textId="77777777" w:rsidR="00B660EE" w:rsidRPr="00126338" w:rsidRDefault="00B660EE" w:rsidP="00D16F69">
            <w:pPr>
              <w:numPr>
                <w:ilvl w:val="0"/>
                <w:numId w:val="41"/>
              </w:numPr>
              <w:rPr>
                <w:rFonts w:eastAsia="Times New Roman"/>
                <w:color w:val="000000" w:themeColor="text1"/>
                <w:lang w:eastAsia="en-GB"/>
              </w:rPr>
            </w:pPr>
            <w:r w:rsidRPr="00126338">
              <w:rPr>
                <w:rFonts w:eastAsia="Times New Roman"/>
                <w:color w:val="000000" w:themeColor="text1"/>
                <w:lang w:eastAsia="en-GB"/>
              </w:rPr>
              <w:t>Canada (STONEX 2018);</w:t>
            </w:r>
          </w:p>
          <w:p w14:paraId="2AA8E64C" w14:textId="77777777" w:rsidR="00B660EE" w:rsidRPr="00126338" w:rsidRDefault="00B660EE" w:rsidP="00D16F69">
            <w:pPr>
              <w:numPr>
                <w:ilvl w:val="0"/>
                <w:numId w:val="41"/>
              </w:numPr>
              <w:rPr>
                <w:rFonts w:eastAsia="Times New Roman"/>
                <w:color w:val="000000" w:themeColor="text1"/>
                <w:lang w:eastAsia="en-GB"/>
              </w:rPr>
            </w:pPr>
            <w:proofErr w:type="spellStart"/>
            <w:r w:rsidRPr="00126338">
              <w:rPr>
                <w:rFonts w:eastAsia="Times New Roman"/>
                <w:color w:val="000000" w:themeColor="text1"/>
                <w:lang w:eastAsia="en-GB"/>
              </w:rPr>
              <w:t>Stone+Tec</w:t>
            </w:r>
            <w:proofErr w:type="spellEnd"/>
            <w:r w:rsidRPr="00126338">
              <w:rPr>
                <w:rFonts w:eastAsia="Times New Roman"/>
                <w:color w:val="000000" w:themeColor="text1"/>
                <w:lang w:eastAsia="en-GB"/>
              </w:rPr>
              <w:t xml:space="preserve"> (2020);</w:t>
            </w:r>
          </w:p>
          <w:p w14:paraId="2C97AD7B" w14:textId="77777777" w:rsidR="00B660EE" w:rsidRPr="00126338" w:rsidRDefault="00B660EE" w:rsidP="00D16F69">
            <w:pPr>
              <w:numPr>
                <w:ilvl w:val="0"/>
                <w:numId w:val="41"/>
              </w:numPr>
              <w:rPr>
                <w:rFonts w:eastAsia="Times New Roman"/>
                <w:color w:val="000000" w:themeColor="text1"/>
                <w:lang w:eastAsia="en-GB"/>
              </w:rPr>
            </w:pPr>
            <w:r w:rsidRPr="00126338">
              <w:rPr>
                <w:rFonts w:eastAsia="Times New Roman"/>
                <w:color w:val="000000" w:themeColor="text1"/>
                <w:lang w:eastAsia="en-GB"/>
              </w:rPr>
              <w:t>Colombia (EXPOCAMACOL 2020).</w:t>
            </w:r>
          </w:p>
          <w:p w14:paraId="7C103243" w14:textId="77777777" w:rsidR="00254CDD" w:rsidRPr="00126338" w:rsidRDefault="00254CDD" w:rsidP="00254CDD">
            <w:pPr>
              <w:pBdr>
                <w:top w:val="nil"/>
                <w:left w:val="nil"/>
                <w:bottom w:val="nil"/>
                <w:right w:val="nil"/>
                <w:between w:val="nil"/>
              </w:pBdr>
              <w:spacing w:after="0" w:line="276" w:lineRule="auto"/>
              <w:contextualSpacing/>
              <w:rPr>
                <w:rFonts w:eastAsia="MS Gothic"/>
                <w:b/>
                <w:bCs/>
                <w:i/>
                <w:iCs/>
                <w:color w:val="000000" w:themeColor="text1"/>
              </w:rPr>
            </w:pPr>
            <w:r w:rsidRPr="00126338">
              <w:rPr>
                <w:rFonts w:eastAsia="MS Gothic"/>
                <w:b/>
                <w:bCs/>
                <w:i/>
                <w:iCs/>
                <w:color w:val="000000" w:themeColor="text1"/>
              </w:rPr>
              <w:t>Impact production and therefore exports.</w:t>
            </w:r>
          </w:p>
          <w:p w14:paraId="4EE9062A" w14:textId="1081A655" w:rsidR="005E361D" w:rsidRPr="00126338" w:rsidRDefault="00BA3113" w:rsidP="00254CDD">
            <w:pPr>
              <w:rPr>
                <w:rFonts w:eastAsia="MS Gothic"/>
                <w:i/>
                <w:iCs/>
                <w:color w:val="000000" w:themeColor="text1"/>
              </w:rPr>
            </w:pPr>
            <w:r w:rsidRPr="00126338">
              <w:rPr>
                <w:rFonts w:eastAsia="MS Gothic"/>
                <w:i/>
                <w:iCs/>
                <w:color w:val="000000" w:themeColor="text1"/>
              </w:rPr>
              <w:t xml:space="preserve">Based on the information we have available to us detailed in the </w:t>
            </w:r>
            <w:r w:rsidR="004104D0">
              <w:rPr>
                <w:rFonts w:eastAsia="MS Gothic"/>
                <w:i/>
                <w:iCs/>
                <w:color w:val="000000" w:themeColor="text1"/>
              </w:rPr>
              <w:t>SP1</w:t>
            </w:r>
            <w:r w:rsidR="00772A93">
              <w:rPr>
                <w:rFonts w:eastAsia="MS Gothic"/>
                <w:i/>
                <w:iCs/>
                <w:color w:val="000000" w:themeColor="text1"/>
              </w:rPr>
              <w:t>1</w:t>
            </w:r>
            <w:r w:rsidRPr="00126338">
              <w:rPr>
                <w:rFonts w:eastAsia="MS Gothic"/>
                <w:i/>
                <w:iCs/>
                <w:color w:val="000000" w:themeColor="text1"/>
              </w:rPr>
              <w:t xml:space="preserve">, </w:t>
            </w:r>
            <w:r w:rsidR="00167EFE" w:rsidRPr="00126338">
              <w:rPr>
                <w:rFonts w:eastAsia="MS Gothic"/>
                <w:i/>
                <w:iCs/>
                <w:color w:val="000000" w:themeColor="text1"/>
              </w:rPr>
              <w:t>this</w:t>
            </w:r>
            <w:r w:rsidR="00254CDD" w:rsidRPr="00126338">
              <w:rPr>
                <w:rFonts w:eastAsia="MS Gothic"/>
                <w:i/>
                <w:iCs/>
                <w:color w:val="000000" w:themeColor="text1"/>
              </w:rPr>
              <w:t xml:space="preserve"> would have been</w:t>
            </w:r>
            <w:r w:rsidR="00374B7D" w:rsidRPr="00126338">
              <w:rPr>
                <w:rFonts w:eastAsia="MS Gothic"/>
                <w:i/>
                <w:iCs/>
                <w:color w:val="000000" w:themeColor="text1"/>
              </w:rPr>
              <w:t xml:space="preserve"> funding the exhibition costs for the major </w:t>
            </w:r>
            <w:r w:rsidR="00D31863" w:rsidRPr="00126338">
              <w:rPr>
                <w:rFonts w:eastAsia="MS Gothic"/>
                <w:i/>
                <w:iCs/>
                <w:color w:val="000000" w:themeColor="text1"/>
              </w:rPr>
              <w:t xml:space="preserve">international stone shows across the world.  </w:t>
            </w:r>
            <w:r w:rsidR="007E144F" w:rsidRPr="00126338">
              <w:rPr>
                <w:rFonts w:eastAsia="MS Gothic"/>
                <w:i/>
                <w:iCs/>
                <w:color w:val="000000" w:themeColor="text1"/>
              </w:rPr>
              <w:t xml:space="preserve">We have seen a significant number of Portuguese companies at these shows, either in </w:t>
            </w:r>
            <w:r w:rsidR="00B3789C" w:rsidRPr="00126338">
              <w:rPr>
                <w:rFonts w:eastAsia="MS Gothic"/>
                <w:i/>
                <w:iCs/>
                <w:color w:val="000000" w:themeColor="text1"/>
              </w:rPr>
              <w:t xml:space="preserve">a </w:t>
            </w:r>
            <w:r w:rsidR="00870D0A" w:rsidRPr="00126338">
              <w:rPr>
                <w:rFonts w:eastAsia="MS Gothic"/>
                <w:i/>
                <w:iCs/>
                <w:color w:val="000000" w:themeColor="text1"/>
              </w:rPr>
              <w:t xml:space="preserve">specific </w:t>
            </w:r>
            <w:r w:rsidR="00B3789C" w:rsidRPr="00126338">
              <w:rPr>
                <w:rFonts w:eastAsia="MS Gothic"/>
                <w:i/>
                <w:iCs/>
                <w:color w:val="000000" w:themeColor="text1"/>
              </w:rPr>
              <w:t xml:space="preserve">Portuguese area of the show, or substantial </w:t>
            </w:r>
            <w:r w:rsidR="000A1F09" w:rsidRPr="00126338">
              <w:rPr>
                <w:rFonts w:eastAsia="MS Gothic"/>
                <w:i/>
                <w:iCs/>
                <w:color w:val="000000" w:themeColor="text1"/>
              </w:rPr>
              <w:t xml:space="preserve">individual company stands.  </w:t>
            </w:r>
            <w:r w:rsidR="00870D0A" w:rsidRPr="00126338">
              <w:rPr>
                <w:rFonts w:eastAsia="MS Gothic"/>
                <w:i/>
                <w:iCs/>
                <w:color w:val="000000" w:themeColor="text1"/>
              </w:rPr>
              <w:t xml:space="preserve">The UK </w:t>
            </w:r>
            <w:r w:rsidR="00903DFB" w:rsidRPr="00126338">
              <w:rPr>
                <w:rFonts w:eastAsia="MS Gothic"/>
                <w:i/>
                <w:iCs/>
                <w:color w:val="000000" w:themeColor="text1"/>
              </w:rPr>
              <w:t xml:space="preserve">stone industry is normally represented by </w:t>
            </w:r>
            <w:r w:rsidR="000544BC" w:rsidRPr="00126338">
              <w:rPr>
                <w:rFonts w:eastAsia="MS Gothic"/>
                <w:i/>
                <w:iCs/>
                <w:color w:val="000000" w:themeColor="text1"/>
              </w:rPr>
              <w:t>either a single company (Albion Stone</w:t>
            </w:r>
            <w:r w:rsidR="009406C4" w:rsidRPr="00126338">
              <w:rPr>
                <w:rFonts w:eastAsia="MS Gothic"/>
                <w:i/>
                <w:iCs/>
                <w:color w:val="000000" w:themeColor="text1"/>
              </w:rPr>
              <w:t xml:space="preserve">), or previous a couple of other UK companies </w:t>
            </w:r>
            <w:r w:rsidR="009406C4" w:rsidRPr="00126338">
              <w:rPr>
                <w:rFonts w:eastAsia="MS Gothic"/>
                <w:i/>
                <w:iCs/>
                <w:color w:val="000000" w:themeColor="text1"/>
              </w:rPr>
              <w:lastRenderedPageBreak/>
              <w:t>have attended.  We cover all o</w:t>
            </w:r>
            <w:r w:rsidR="0083615E" w:rsidRPr="00126338">
              <w:rPr>
                <w:rFonts w:eastAsia="MS Gothic"/>
                <w:i/>
                <w:iCs/>
                <w:color w:val="000000" w:themeColor="text1"/>
              </w:rPr>
              <w:t xml:space="preserve">ur own costs.  </w:t>
            </w:r>
            <w:r w:rsidR="00FB4E67" w:rsidRPr="00126338">
              <w:rPr>
                <w:rFonts w:eastAsia="MS Gothic"/>
                <w:i/>
                <w:iCs/>
                <w:color w:val="000000" w:themeColor="text1"/>
              </w:rPr>
              <w:t>We have noticed that t</w:t>
            </w:r>
            <w:r w:rsidR="00CE36F3" w:rsidRPr="00126338">
              <w:rPr>
                <w:rFonts w:eastAsia="MS Gothic"/>
                <w:i/>
                <w:iCs/>
                <w:color w:val="000000" w:themeColor="text1"/>
              </w:rPr>
              <w:t xml:space="preserve">he number of Portuguese companies exhibiting has increased </w:t>
            </w:r>
            <w:r w:rsidR="00BD433C" w:rsidRPr="00126338">
              <w:rPr>
                <w:rFonts w:eastAsia="MS Gothic"/>
                <w:i/>
                <w:iCs/>
                <w:color w:val="000000" w:themeColor="text1"/>
              </w:rPr>
              <w:t>over the years</w:t>
            </w:r>
            <w:r w:rsidR="00FB4E67" w:rsidRPr="00126338">
              <w:rPr>
                <w:rFonts w:eastAsia="MS Gothic"/>
                <w:i/>
                <w:iCs/>
                <w:color w:val="000000" w:themeColor="text1"/>
              </w:rPr>
              <w:t xml:space="preserve"> at most</w:t>
            </w:r>
            <w:r w:rsidR="00BD433C" w:rsidRPr="00126338">
              <w:rPr>
                <w:rFonts w:eastAsia="MS Gothic"/>
                <w:i/>
                <w:iCs/>
                <w:color w:val="000000" w:themeColor="text1"/>
              </w:rPr>
              <w:t xml:space="preserve"> </w:t>
            </w:r>
            <w:r w:rsidR="00D33DE0" w:rsidRPr="00126338">
              <w:rPr>
                <w:rFonts w:eastAsia="MS Gothic"/>
                <w:i/>
                <w:iCs/>
                <w:color w:val="000000" w:themeColor="text1"/>
              </w:rPr>
              <w:t xml:space="preserve">exhibitions.  </w:t>
            </w:r>
          </w:p>
          <w:p w14:paraId="093775BF" w14:textId="77777777" w:rsidR="00106CF5" w:rsidRDefault="005E361D" w:rsidP="00254CDD">
            <w:pPr>
              <w:rPr>
                <w:rFonts w:eastAsia="MS Gothic"/>
                <w:i/>
                <w:iCs/>
                <w:color w:val="000000" w:themeColor="text1"/>
              </w:rPr>
            </w:pPr>
            <w:r w:rsidRPr="00126338">
              <w:rPr>
                <w:rFonts w:eastAsia="MS Gothic"/>
                <w:i/>
                <w:iCs/>
                <w:color w:val="000000" w:themeColor="text1"/>
              </w:rPr>
              <w:t xml:space="preserve">By </w:t>
            </w:r>
            <w:r w:rsidR="00986612" w:rsidRPr="00126338">
              <w:rPr>
                <w:rFonts w:eastAsia="MS Gothic"/>
                <w:i/>
                <w:iCs/>
                <w:color w:val="000000" w:themeColor="text1"/>
              </w:rPr>
              <w:t>having a stand at these trade shows, give</w:t>
            </w:r>
            <w:r w:rsidR="002B156D" w:rsidRPr="00126338">
              <w:rPr>
                <w:rFonts w:eastAsia="MS Gothic"/>
                <w:i/>
                <w:iCs/>
                <w:color w:val="000000" w:themeColor="text1"/>
              </w:rPr>
              <w:t>s</w:t>
            </w:r>
            <w:r w:rsidR="00986612" w:rsidRPr="00126338">
              <w:rPr>
                <w:rFonts w:eastAsia="MS Gothic"/>
                <w:i/>
                <w:iCs/>
                <w:color w:val="000000" w:themeColor="text1"/>
              </w:rPr>
              <w:t xml:space="preserve"> the </w:t>
            </w:r>
            <w:proofErr w:type="spellStart"/>
            <w:r w:rsidR="002B156D" w:rsidRPr="00126338">
              <w:rPr>
                <w:rFonts w:eastAsia="MS Gothic"/>
                <w:i/>
                <w:iCs/>
                <w:color w:val="000000" w:themeColor="text1"/>
              </w:rPr>
              <w:t>companies</w:t>
            </w:r>
            <w:proofErr w:type="spellEnd"/>
            <w:r w:rsidR="002B156D" w:rsidRPr="00126338">
              <w:rPr>
                <w:rFonts w:eastAsia="MS Gothic"/>
                <w:i/>
                <w:iCs/>
                <w:color w:val="000000" w:themeColor="text1"/>
              </w:rPr>
              <w:t xml:space="preserve"> exposure to</w:t>
            </w:r>
            <w:r w:rsidR="000A1F09" w:rsidRPr="00126338">
              <w:rPr>
                <w:rFonts w:eastAsia="MS Gothic"/>
                <w:i/>
                <w:iCs/>
                <w:color w:val="000000" w:themeColor="text1"/>
              </w:rPr>
              <w:t xml:space="preserve"> </w:t>
            </w:r>
            <w:r w:rsidR="004E64DC" w:rsidRPr="00126338">
              <w:rPr>
                <w:rFonts w:eastAsia="MS Gothic"/>
                <w:i/>
                <w:iCs/>
                <w:color w:val="000000" w:themeColor="text1"/>
              </w:rPr>
              <w:t xml:space="preserve">the international markets and access to the </w:t>
            </w:r>
            <w:r w:rsidR="002C70D9" w:rsidRPr="00126338">
              <w:rPr>
                <w:rFonts w:eastAsia="MS Gothic"/>
                <w:i/>
                <w:iCs/>
                <w:color w:val="000000" w:themeColor="text1"/>
              </w:rPr>
              <w:t xml:space="preserve">stone consultants.  </w:t>
            </w:r>
          </w:p>
          <w:p w14:paraId="0E32C03C" w14:textId="08B7AB68" w:rsidR="00106CF5" w:rsidRPr="00106CF5" w:rsidRDefault="00106CF5" w:rsidP="00254CDD">
            <w:pPr>
              <w:rPr>
                <w:rFonts w:eastAsia="Times New Roman"/>
                <w:color w:val="000000" w:themeColor="text1"/>
                <w:lang w:eastAsia="en-GB"/>
              </w:rPr>
            </w:pPr>
            <w:r w:rsidRPr="00106CF5">
              <w:rPr>
                <w:rFonts w:eastAsia="Times New Roman"/>
                <w:color w:val="000000" w:themeColor="text1"/>
                <w:lang w:eastAsia="en-GB"/>
              </w:rPr>
              <w:t>The INTERSTONE 2019/2020 subsidy provide financial benefits by funding Portuguese stone companies’ participation in major international trade shows. This increases their exposure to global markets, attracts new clients, and strengthens brand recognition, directly supporting export growth. By reducing the costs of exhibiting abroad, the subsidy allows companies to access high-value markets more efficiently, leading to higher sales, increased turnover, and long-term international business opportunities.</w:t>
            </w:r>
          </w:p>
          <w:p w14:paraId="22858CA3" w14:textId="617FD00D" w:rsidR="005E22A2" w:rsidRPr="00126338" w:rsidRDefault="005B351A" w:rsidP="00BC585E">
            <w:pPr>
              <w:rPr>
                <w:rFonts w:eastAsia="Times New Roman"/>
                <w:color w:val="000000" w:themeColor="text1"/>
                <w:lang w:eastAsia="en-GB"/>
              </w:rPr>
            </w:pPr>
            <w:r w:rsidRPr="00126338">
              <w:rPr>
                <w:rFonts w:eastAsia="Times New Roman"/>
                <w:b/>
                <w:color w:val="000000" w:themeColor="text1"/>
                <w:highlight w:val="yellow"/>
                <w:u w:val="single"/>
                <w:lang w:eastAsia="en-GB"/>
              </w:rPr>
              <w:t xml:space="preserve">Hiring of Highly Qualified Human Resources (SME or </w:t>
            </w:r>
            <w:proofErr w:type="spellStart"/>
            <w:r w:rsidRPr="00126338">
              <w:rPr>
                <w:rFonts w:eastAsia="Times New Roman"/>
                <w:b/>
                <w:color w:val="000000" w:themeColor="text1"/>
                <w:highlight w:val="yellow"/>
                <w:u w:val="single"/>
                <w:lang w:eastAsia="en-GB"/>
              </w:rPr>
              <w:t>CoLab</w:t>
            </w:r>
            <w:proofErr w:type="spellEnd"/>
            <w:r w:rsidRPr="00126338">
              <w:rPr>
                <w:rFonts w:eastAsia="Times New Roman"/>
                <w:b/>
                <w:color w:val="000000" w:themeColor="text1"/>
                <w:u w:val="single"/>
                <w:lang w:eastAsia="en-GB"/>
              </w:rPr>
              <w:t>)</w:t>
            </w:r>
            <w:r w:rsidRPr="00126338">
              <w:rPr>
                <w:rFonts w:eastAsia="Times New Roman"/>
                <w:b/>
                <w:color w:val="000000" w:themeColor="text1"/>
                <w:u w:val="single"/>
                <w:lang w:eastAsia="en-GB"/>
              </w:rPr>
              <w:br/>
            </w:r>
            <w:r w:rsidR="005E22A2" w:rsidRPr="00126338">
              <w:rPr>
                <w:rFonts w:eastAsia="MS Gothic"/>
                <w:b/>
                <w:bCs/>
                <w:i/>
                <w:iCs/>
                <w:color w:val="000000" w:themeColor="text1"/>
              </w:rPr>
              <w:t xml:space="preserve">STATED AIM see </w:t>
            </w:r>
            <w:r w:rsidR="00182B29">
              <w:rPr>
                <w:color w:val="000000" w:themeColor="text1"/>
                <w:szCs w:val="24"/>
              </w:rPr>
              <w:t>SP5 &amp; SP6</w:t>
            </w:r>
          </w:p>
          <w:p w14:paraId="3134ACF0" w14:textId="7DBBA3BD" w:rsidR="00B660EE" w:rsidRPr="00126338" w:rsidRDefault="00544100" w:rsidP="00BC585E">
            <w:pPr>
              <w:rPr>
                <w:rFonts w:eastAsia="Times New Roman"/>
                <w:color w:val="000000" w:themeColor="text1"/>
                <w:lang w:eastAsia="en-GB"/>
              </w:rPr>
            </w:pPr>
            <w:r w:rsidRPr="00126338">
              <w:rPr>
                <w:rFonts w:eastAsia="Times New Roman"/>
                <w:color w:val="000000" w:themeColor="text1"/>
                <w:lang w:eastAsia="en-GB"/>
              </w:rPr>
              <w:t xml:space="preserve">This project aims to hire a highly qualified human resource, integrated into the company’s innovation and growth strategy, through mobilization of Investment Priority 8.5 “Adaptation to change of workers, companies and entrepreneurs,” supported by the European Social Fund (ESF). The main goal is to foster the competitiveness of </w:t>
            </w:r>
            <w:proofErr w:type="spellStart"/>
            <w:r w:rsidRPr="00126338">
              <w:rPr>
                <w:rFonts w:eastAsia="Times New Roman"/>
                <w:color w:val="000000" w:themeColor="text1"/>
                <w:lang w:eastAsia="en-GB"/>
              </w:rPr>
              <w:t>Dimpomar</w:t>
            </w:r>
            <w:proofErr w:type="spellEnd"/>
            <w:r w:rsidRPr="00126338">
              <w:rPr>
                <w:rFonts w:eastAsia="Times New Roman"/>
                <w:color w:val="000000" w:themeColor="text1"/>
                <w:lang w:eastAsia="en-GB"/>
              </w:rPr>
              <w:t xml:space="preserve"> in particular, and of the Alentejo region as a whole.</w:t>
            </w:r>
          </w:p>
          <w:p w14:paraId="1E47190E" w14:textId="77777777" w:rsidR="00254CDD" w:rsidRPr="00126338" w:rsidRDefault="00254CDD" w:rsidP="00254CDD">
            <w:pPr>
              <w:pBdr>
                <w:top w:val="nil"/>
                <w:left w:val="nil"/>
                <w:bottom w:val="nil"/>
                <w:right w:val="nil"/>
                <w:between w:val="nil"/>
              </w:pBdr>
              <w:spacing w:after="0" w:line="276" w:lineRule="auto"/>
              <w:contextualSpacing/>
              <w:rPr>
                <w:rFonts w:eastAsia="MS Gothic"/>
                <w:b/>
                <w:bCs/>
                <w:i/>
                <w:iCs/>
                <w:color w:val="000000" w:themeColor="text1"/>
              </w:rPr>
            </w:pPr>
            <w:r w:rsidRPr="00126338">
              <w:rPr>
                <w:rFonts w:eastAsia="MS Gothic"/>
                <w:b/>
                <w:bCs/>
                <w:i/>
                <w:iCs/>
                <w:color w:val="000000" w:themeColor="text1"/>
              </w:rPr>
              <w:t>Impact production and therefore exports.</w:t>
            </w:r>
          </w:p>
          <w:p w14:paraId="6C83FB28" w14:textId="306C6F4C" w:rsidR="00254CDD" w:rsidRDefault="00BA3113" w:rsidP="00254CDD">
            <w:pPr>
              <w:rPr>
                <w:rFonts w:eastAsia="MS Gothic"/>
                <w:i/>
                <w:iCs/>
                <w:color w:val="000000" w:themeColor="text1"/>
              </w:rPr>
            </w:pPr>
            <w:r w:rsidRPr="00126338">
              <w:rPr>
                <w:rFonts w:eastAsia="MS Gothic"/>
                <w:i/>
                <w:iCs/>
                <w:color w:val="000000" w:themeColor="text1"/>
              </w:rPr>
              <w:t xml:space="preserve">Based on the information we have available to us detailed in the </w:t>
            </w:r>
            <w:r w:rsidR="00182B29">
              <w:rPr>
                <w:color w:val="000000" w:themeColor="text1"/>
                <w:szCs w:val="24"/>
              </w:rPr>
              <w:t>SP5 &amp; SP6</w:t>
            </w:r>
            <w:r w:rsidRPr="00126338">
              <w:rPr>
                <w:rFonts w:eastAsia="MS Gothic"/>
                <w:i/>
                <w:iCs/>
                <w:color w:val="000000" w:themeColor="text1"/>
              </w:rPr>
              <w:t xml:space="preserve">, </w:t>
            </w:r>
            <w:r w:rsidR="00167EFE" w:rsidRPr="00126338">
              <w:rPr>
                <w:rFonts w:eastAsia="MS Gothic"/>
                <w:i/>
                <w:iCs/>
                <w:color w:val="000000" w:themeColor="text1"/>
              </w:rPr>
              <w:t>this</w:t>
            </w:r>
            <w:r w:rsidR="00254CDD" w:rsidRPr="00126338">
              <w:rPr>
                <w:rFonts w:eastAsia="MS Gothic"/>
                <w:i/>
                <w:iCs/>
                <w:color w:val="000000" w:themeColor="text1"/>
              </w:rPr>
              <w:t xml:space="preserve"> would </w:t>
            </w:r>
            <w:r w:rsidR="00804D91" w:rsidRPr="00126338">
              <w:rPr>
                <w:rFonts w:eastAsia="MS Gothic"/>
                <w:i/>
                <w:iCs/>
                <w:color w:val="000000" w:themeColor="text1"/>
              </w:rPr>
              <w:t xml:space="preserve">reduce companies staff training costs and thereby reducing overall staff costs.  </w:t>
            </w:r>
            <w:r w:rsidR="002158C1" w:rsidRPr="00126338">
              <w:rPr>
                <w:rFonts w:eastAsia="MS Gothic"/>
                <w:i/>
                <w:iCs/>
                <w:color w:val="000000" w:themeColor="text1"/>
              </w:rPr>
              <w:t>This funding scheme supports the employment of highly qualified personnel (minimum bachelor’s degree) for a period of up to 36 months. Its purpose is to build organisational capacity in research and development, innovation, and internationalisation, thereby enhancing overall competitiveness. Eligible salary and related expenditure are reimbursed within established thresholds.</w:t>
            </w:r>
          </w:p>
          <w:p w14:paraId="45EFF5B0" w14:textId="322B5DED" w:rsidR="00CC41EC" w:rsidRPr="00CC41EC" w:rsidRDefault="00CC41EC" w:rsidP="00254CDD">
            <w:pPr>
              <w:rPr>
                <w:rFonts w:eastAsia="Times New Roman"/>
                <w:color w:val="000000" w:themeColor="text1"/>
                <w:lang w:eastAsia="en-GB"/>
              </w:rPr>
            </w:pPr>
            <w:r w:rsidRPr="00CC41EC">
              <w:rPr>
                <w:rFonts w:eastAsia="Times New Roman"/>
                <w:color w:val="000000" w:themeColor="text1"/>
                <w:lang w:eastAsia="en-GB"/>
              </w:rPr>
              <w:t>The Hiring of Highly Qualified Human Resources subsidy provide financial benefits by covering salary costs for skilled staff for up to 36 months, directly reducing overall labour and training expenses. By funding expertise in research, innovation, and internationalisation, it builds organisational capacity that improves efficiency, competitiveness, and export potential. This not only lowers immediate staff costs but also generates long-term financial returns through enhanced productivity and stronger market positioning.</w:t>
            </w:r>
          </w:p>
          <w:p w14:paraId="5F4A2928" w14:textId="450DE6F5" w:rsidR="00544100" w:rsidRPr="00126338" w:rsidRDefault="00D61961" w:rsidP="00701D19">
            <w:pPr>
              <w:rPr>
                <w:rFonts w:eastAsia="Times New Roman"/>
                <w:color w:val="000000" w:themeColor="text1"/>
                <w:lang w:eastAsia="en-GB"/>
              </w:rPr>
            </w:pPr>
            <w:r w:rsidRPr="00126338">
              <w:rPr>
                <w:rFonts w:eastAsia="Times New Roman"/>
                <w:b/>
                <w:color w:val="000000" w:themeColor="text1"/>
                <w:highlight w:val="yellow"/>
                <w:u w:val="single"/>
                <w:lang w:eastAsia="en-GB"/>
              </w:rPr>
              <w:t>PRODUTECH R3 - Mobilizing Agenda for the Production Technologies Sector for Reindustrialization</w:t>
            </w:r>
            <w:r w:rsidRPr="00126338">
              <w:rPr>
                <w:rFonts w:eastAsia="Times New Roman"/>
                <w:b/>
                <w:bCs/>
                <w:color w:val="000000" w:themeColor="text1"/>
                <w:lang w:eastAsia="en-GB"/>
              </w:rPr>
              <w:br/>
            </w:r>
            <w:r w:rsidR="005E22A2" w:rsidRPr="00126338">
              <w:rPr>
                <w:rFonts w:eastAsia="MS Gothic"/>
                <w:b/>
                <w:bCs/>
                <w:i/>
                <w:iCs/>
                <w:color w:val="000000" w:themeColor="text1"/>
              </w:rPr>
              <w:t xml:space="preserve">STATED AIM see </w:t>
            </w:r>
            <w:r w:rsidR="00182B29">
              <w:rPr>
                <w:rFonts w:eastAsia="MS Gothic"/>
                <w:b/>
                <w:bCs/>
                <w:i/>
                <w:iCs/>
                <w:color w:val="000000" w:themeColor="text1"/>
              </w:rPr>
              <w:t xml:space="preserve">MT3 </w:t>
            </w:r>
            <w:r w:rsidR="00DC1C03" w:rsidRPr="00126338">
              <w:rPr>
                <w:rFonts w:eastAsia="Times New Roman"/>
                <w:color w:val="000000" w:themeColor="text1"/>
                <w:lang w:eastAsia="en-GB"/>
              </w:rPr>
              <w:t xml:space="preserve">The PRODUTECH R3 project aims to empower the production technology sector (FTP) to exploit the significant investments that the industry will make with the green and digital transition, reducing external technological dependence, increasing the added value generated in the country, </w:t>
            </w:r>
            <w:r w:rsidR="00DC1C03" w:rsidRPr="00126338">
              <w:rPr>
                <w:rFonts w:eastAsia="Times New Roman"/>
                <w:color w:val="000000" w:themeColor="text1"/>
                <w:lang w:eastAsia="en-GB"/>
              </w:rPr>
              <w:lastRenderedPageBreak/>
              <w:t>and contributing to a change in the specialization of the Portuguese economy. Based on a partnership that brings together 112 companies and other entities from the FTP, the main industrial sectors, and the science and technology system, the project foresees the collaborative development of approximately 90 new innovative products and services and their demonstration in more than 53 pilots in companies in the user sectors.</w:t>
            </w:r>
          </w:p>
          <w:p w14:paraId="1EA257E2" w14:textId="77777777" w:rsidR="00254CDD" w:rsidRPr="00126338" w:rsidRDefault="00254CDD" w:rsidP="00254CDD">
            <w:pPr>
              <w:pBdr>
                <w:top w:val="nil"/>
                <w:left w:val="nil"/>
                <w:bottom w:val="nil"/>
                <w:right w:val="nil"/>
                <w:between w:val="nil"/>
              </w:pBdr>
              <w:spacing w:after="0" w:line="276" w:lineRule="auto"/>
              <w:contextualSpacing/>
              <w:rPr>
                <w:rFonts w:eastAsia="MS Gothic"/>
                <w:b/>
                <w:bCs/>
                <w:i/>
                <w:iCs/>
                <w:color w:val="000000" w:themeColor="text1"/>
              </w:rPr>
            </w:pPr>
            <w:r w:rsidRPr="00126338">
              <w:rPr>
                <w:rFonts w:eastAsia="MS Gothic"/>
                <w:b/>
                <w:bCs/>
                <w:i/>
                <w:iCs/>
                <w:color w:val="000000" w:themeColor="text1"/>
              </w:rPr>
              <w:t>Impact production and therefore exports.</w:t>
            </w:r>
          </w:p>
          <w:p w14:paraId="1382B14B" w14:textId="23D7A38E" w:rsidR="00F232F3" w:rsidRPr="00126338" w:rsidRDefault="00BA3113" w:rsidP="00254CDD">
            <w:pPr>
              <w:pBdr>
                <w:top w:val="nil"/>
                <w:left w:val="nil"/>
                <w:bottom w:val="nil"/>
                <w:right w:val="nil"/>
                <w:between w:val="nil"/>
              </w:pBdr>
              <w:spacing w:after="0" w:line="276" w:lineRule="auto"/>
              <w:contextualSpacing/>
              <w:rPr>
                <w:rFonts w:eastAsia="MS Gothic"/>
                <w:i/>
                <w:iCs/>
                <w:color w:val="000000" w:themeColor="text1"/>
              </w:rPr>
            </w:pPr>
            <w:r w:rsidRPr="00126338">
              <w:rPr>
                <w:rFonts w:eastAsia="MS Gothic"/>
                <w:i/>
                <w:iCs/>
                <w:color w:val="000000" w:themeColor="text1"/>
              </w:rPr>
              <w:t xml:space="preserve">Based on the information we have available to us detailed in the </w:t>
            </w:r>
            <w:r w:rsidR="00182B29">
              <w:rPr>
                <w:rFonts w:eastAsia="MS Gothic"/>
                <w:i/>
                <w:iCs/>
                <w:color w:val="000000" w:themeColor="text1"/>
              </w:rPr>
              <w:t>MT3</w:t>
            </w:r>
            <w:r w:rsidRPr="00126338">
              <w:rPr>
                <w:rFonts w:eastAsia="MS Gothic"/>
                <w:i/>
                <w:iCs/>
                <w:color w:val="000000" w:themeColor="text1"/>
              </w:rPr>
              <w:t xml:space="preserve">, </w:t>
            </w:r>
            <w:r w:rsidR="00167EFE" w:rsidRPr="00126338">
              <w:rPr>
                <w:rFonts w:eastAsia="MS Gothic"/>
                <w:i/>
                <w:iCs/>
                <w:color w:val="000000" w:themeColor="text1"/>
              </w:rPr>
              <w:t>this</w:t>
            </w:r>
            <w:r w:rsidR="00BC56BC" w:rsidRPr="00126338">
              <w:rPr>
                <w:rFonts w:eastAsia="MS Gothic"/>
                <w:i/>
                <w:iCs/>
                <w:color w:val="000000" w:themeColor="text1"/>
              </w:rPr>
              <w:t xml:space="preserve"> probably involved funding for more </w:t>
            </w:r>
            <w:r w:rsidR="006732D2" w:rsidRPr="00126338">
              <w:rPr>
                <w:rFonts w:eastAsia="MS Gothic"/>
                <w:i/>
                <w:iCs/>
                <w:color w:val="000000" w:themeColor="text1"/>
              </w:rPr>
              <w:t>efficient</w:t>
            </w:r>
            <w:r w:rsidR="00BC56BC" w:rsidRPr="00126338">
              <w:rPr>
                <w:rFonts w:eastAsia="MS Gothic"/>
                <w:i/>
                <w:iCs/>
                <w:color w:val="000000" w:themeColor="text1"/>
              </w:rPr>
              <w:t xml:space="preserve"> plant</w:t>
            </w:r>
            <w:r w:rsidR="006732D2" w:rsidRPr="00126338">
              <w:rPr>
                <w:rFonts w:eastAsia="MS Gothic"/>
                <w:i/>
                <w:iCs/>
                <w:color w:val="000000" w:themeColor="text1"/>
              </w:rPr>
              <w:t xml:space="preserve">, perhaps reducing power </w:t>
            </w:r>
            <w:r w:rsidR="00B85A84" w:rsidRPr="00126338">
              <w:rPr>
                <w:rFonts w:eastAsia="MS Gothic"/>
                <w:i/>
                <w:iCs/>
                <w:color w:val="000000" w:themeColor="text1"/>
              </w:rPr>
              <w:t xml:space="preserve">consumption </w:t>
            </w:r>
            <w:r w:rsidR="00FF1743" w:rsidRPr="00126338">
              <w:rPr>
                <w:rFonts w:eastAsia="MS Gothic"/>
                <w:i/>
                <w:iCs/>
                <w:color w:val="000000" w:themeColor="text1"/>
              </w:rPr>
              <w:t xml:space="preserve">and </w:t>
            </w:r>
            <w:r w:rsidR="00232707" w:rsidRPr="00126338">
              <w:rPr>
                <w:rFonts w:eastAsia="MS Gothic"/>
                <w:i/>
                <w:iCs/>
                <w:color w:val="000000" w:themeColor="text1"/>
              </w:rPr>
              <w:t xml:space="preserve">reducing wastage, </w:t>
            </w:r>
            <w:r w:rsidR="00F2615F" w:rsidRPr="00126338">
              <w:rPr>
                <w:rFonts w:eastAsia="MS Gothic"/>
                <w:i/>
                <w:iCs/>
                <w:color w:val="000000" w:themeColor="text1"/>
              </w:rPr>
              <w:t>and also further funding for renewable</w:t>
            </w:r>
            <w:r w:rsidR="00BC56BC" w:rsidRPr="00126338">
              <w:rPr>
                <w:rFonts w:eastAsia="MS Gothic"/>
                <w:i/>
                <w:iCs/>
                <w:color w:val="000000" w:themeColor="text1"/>
              </w:rPr>
              <w:t xml:space="preserve"> </w:t>
            </w:r>
            <w:r w:rsidR="006F5121" w:rsidRPr="00126338">
              <w:rPr>
                <w:rFonts w:eastAsia="MS Gothic"/>
                <w:i/>
                <w:iCs/>
                <w:color w:val="000000" w:themeColor="text1"/>
              </w:rPr>
              <w:t xml:space="preserve">energy generation.  </w:t>
            </w:r>
          </w:p>
          <w:p w14:paraId="77C4FC4A" w14:textId="43005C66" w:rsidR="006F5121" w:rsidRPr="00126338" w:rsidRDefault="006F5121" w:rsidP="00254CDD">
            <w:pPr>
              <w:pBdr>
                <w:top w:val="nil"/>
                <w:left w:val="nil"/>
                <w:bottom w:val="nil"/>
                <w:right w:val="nil"/>
                <w:between w:val="nil"/>
              </w:pBdr>
              <w:spacing w:after="0" w:line="276" w:lineRule="auto"/>
              <w:contextualSpacing/>
              <w:rPr>
                <w:rFonts w:eastAsia="MS Gothic"/>
                <w:i/>
                <w:iCs/>
                <w:color w:val="000000" w:themeColor="text1"/>
              </w:rPr>
            </w:pPr>
            <w:r w:rsidRPr="00126338">
              <w:rPr>
                <w:rFonts w:eastAsia="MS Gothic"/>
                <w:i/>
                <w:iCs/>
                <w:color w:val="000000" w:themeColor="text1"/>
              </w:rPr>
              <w:t xml:space="preserve">The benefit of these changes would be to reduce costs and </w:t>
            </w:r>
            <w:r w:rsidR="00C47DA3" w:rsidRPr="00126338">
              <w:rPr>
                <w:rFonts w:eastAsia="MS Gothic"/>
                <w:i/>
                <w:iCs/>
                <w:color w:val="000000" w:themeColor="text1"/>
              </w:rPr>
              <w:t xml:space="preserve">give more certainty </w:t>
            </w:r>
            <w:r w:rsidR="00AF063C" w:rsidRPr="00126338">
              <w:rPr>
                <w:rFonts w:eastAsia="MS Gothic"/>
                <w:i/>
                <w:iCs/>
                <w:color w:val="000000" w:themeColor="text1"/>
              </w:rPr>
              <w:t xml:space="preserve">to </w:t>
            </w:r>
            <w:r w:rsidR="00B41E09" w:rsidRPr="00126338">
              <w:rPr>
                <w:rFonts w:eastAsia="MS Gothic"/>
                <w:i/>
                <w:iCs/>
                <w:color w:val="000000" w:themeColor="text1"/>
              </w:rPr>
              <w:t xml:space="preserve">reduce ongoing </w:t>
            </w:r>
            <w:r w:rsidR="00AF063C" w:rsidRPr="00126338">
              <w:rPr>
                <w:rFonts w:eastAsia="MS Gothic"/>
                <w:i/>
                <w:iCs/>
                <w:color w:val="000000" w:themeColor="text1"/>
              </w:rPr>
              <w:t xml:space="preserve">energy costs.  </w:t>
            </w:r>
          </w:p>
          <w:p w14:paraId="11A922F5" w14:textId="2EEF8F6B" w:rsidR="00870A47" w:rsidRDefault="008E21E3" w:rsidP="00254CDD">
            <w:pPr>
              <w:pBdr>
                <w:top w:val="nil"/>
                <w:left w:val="nil"/>
                <w:bottom w:val="nil"/>
                <w:right w:val="nil"/>
                <w:between w:val="nil"/>
              </w:pBdr>
              <w:spacing w:after="0" w:line="276" w:lineRule="auto"/>
              <w:contextualSpacing/>
              <w:rPr>
                <w:rFonts w:eastAsia="MS Gothic"/>
                <w:i/>
                <w:iCs/>
                <w:color w:val="000000" w:themeColor="text1"/>
              </w:rPr>
            </w:pPr>
            <w:r w:rsidRPr="00126338">
              <w:rPr>
                <w:rFonts w:eastAsia="MS Gothic"/>
                <w:i/>
                <w:iCs/>
                <w:color w:val="000000" w:themeColor="text1"/>
              </w:rPr>
              <w:t>Though the subsidy may be outside the period of investigation the grant used to purchase technological advances in machinery and systems would give an ongoing benefit for many years and well beyond the grant period.  Many pieces of stone extraction plant and stone processing machinery will have a 10-to-15-year life</w:t>
            </w:r>
          </w:p>
          <w:p w14:paraId="29C8D0E4" w14:textId="77777777" w:rsidR="005753A3" w:rsidRDefault="005753A3" w:rsidP="00254CDD">
            <w:pPr>
              <w:pBdr>
                <w:top w:val="nil"/>
                <w:left w:val="nil"/>
                <w:bottom w:val="nil"/>
                <w:right w:val="nil"/>
                <w:between w:val="nil"/>
              </w:pBdr>
              <w:spacing w:after="0" w:line="276" w:lineRule="auto"/>
              <w:contextualSpacing/>
              <w:rPr>
                <w:rFonts w:eastAsia="MS Gothic"/>
                <w:i/>
                <w:iCs/>
                <w:color w:val="000000" w:themeColor="text1"/>
              </w:rPr>
            </w:pPr>
          </w:p>
          <w:p w14:paraId="3894E29D" w14:textId="18027CC5" w:rsidR="005753A3" w:rsidRPr="005753A3" w:rsidRDefault="005753A3" w:rsidP="00254CDD">
            <w:pPr>
              <w:pBdr>
                <w:top w:val="nil"/>
                <w:left w:val="nil"/>
                <w:bottom w:val="nil"/>
                <w:right w:val="nil"/>
                <w:between w:val="nil"/>
              </w:pBdr>
              <w:spacing w:after="0" w:line="276" w:lineRule="auto"/>
              <w:contextualSpacing/>
              <w:rPr>
                <w:rFonts w:eastAsia="MS Gothic"/>
                <w:i/>
                <w:iCs/>
                <w:color w:val="000000" w:themeColor="text1"/>
              </w:rPr>
            </w:pPr>
            <w:r w:rsidRPr="005753A3">
              <w:rPr>
                <w:rFonts w:eastAsia="MS Gothic"/>
                <w:i/>
                <w:iCs/>
                <w:color w:val="000000" w:themeColor="text1"/>
              </w:rPr>
              <w:t>The PRODUTECH R3 – Mobilizing Agenda provide financial benefits by funding advanced, energy-efficient machinery and renewable energy solutions, which reduce power consumption, waste, and long-term operating costs. By cutting reliance on external technologies and stabilising energy expenses, companies gain greater cost certainty, improved margins, and higher competitiveness. With equipment typically lasting 10–15 years, these savings and efficiency gains deliver sustained financial benefits well beyond the subsidy period.</w:t>
            </w:r>
          </w:p>
          <w:p w14:paraId="332D7ED6" w14:textId="77777777" w:rsidR="009171A2" w:rsidRPr="00126338" w:rsidRDefault="009171A2" w:rsidP="00254CDD">
            <w:pPr>
              <w:pBdr>
                <w:top w:val="nil"/>
                <w:left w:val="nil"/>
                <w:bottom w:val="nil"/>
                <w:right w:val="nil"/>
                <w:between w:val="nil"/>
              </w:pBdr>
              <w:spacing w:after="0" w:line="276" w:lineRule="auto"/>
              <w:contextualSpacing/>
              <w:rPr>
                <w:rFonts w:eastAsia="MS Gothic"/>
                <w:i/>
                <w:iCs/>
                <w:color w:val="000000" w:themeColor="text1"/>
              </w:rPr>
            </w:pPr>
          </w:p>
          <w:p w14:paraId="5E08D48E" w14:textId="7528351E" w:rsidR="005E22A2" w:rsidRPr="00126338" w:rsidRDefault="00AA3B37" w:rsidP="00BC585E">
            <w:pPr>
              <w:rPr>
                <w:rFonts w:eastAsia="Times New Roman"/>
                <w:color w:val="000000" w:themeColor="text1"/>
                <w:lang w:eastAsia="en-GB"/>
              </w:rPr>
            </w:pPr>
            <w:r w:rsidRPr="00126338">
              <w:rPr>
                <w:rFonts w:eastAsia="Times New Roman"/>
                <w:b/>
                <w:color w:val="000000" w:themeColor="text1"/>
                <w:highlight w:val="yellow"/>
                <w:lang w:eastAsia="en-GB"/>
              </w:rPr>
              <w:t>Incorporation of Renewable Energy and Energy Efficiency Measures</w:t>
            </w:r>
            <w:r w:rsidRPr="00126338">
              <w:rPr>
                <w:rFonts w:eastAsia="Times New Roman"/>
                <w:b/>
                <w:bCs/>
                <w:color w:val="000000" w:themeColor="text1"/>
                <w:lang w:eastAsia="en-GB"/>
              </w:rPr>
              <w:br/>
            </w:r>
            <w:r w:rsidR="005E22A2" w:rsidRPr="00126338">
              <w:rPr>
                <w:rFonts w:eastAsia="MS Gothic"/>
                <w:b/>
                <w:bCs/>
                <w:i/>
                <w:iCs/>
                <w:color w:val="000000" w:themeColor="text1"/>
              </w:rPr>
              <w:t xml:space="preserve">STATED AIM see </w:t>
            </w:r>
            <w:r w:rsidR="00182B29">
              <w:rPr>
                <w:rFonts w:eastAsia="MS Gothic"/>
                <w:b/>
                <w:bCs/>
                <w:i/>
                <w:iCs/>
                <w:color w:val="000000" w:themeColor="text1"/>
              </w:rPr>
              <w:t>MT1</w:t>
            </w:r>
          </w:p>
          <w:p w14:paraId="04286DFA" w14:textId="7F5AEB7B" w:rsidR="00DC1C03" w:rsidRPr="00126338" w:rsidRDefault="00BE39E1" w:rsidP="00BC585E">
            <w:pPr>
              <w:rPr>
                <w:rFonts w:eastAsia="Times New Roman"/>
                <w:color w:val="000000" w:themeColor="text1"/>
                <w:lang w:eastAsia="en-GB"/>
              </w:rPr>
            </w:pPr>
            <w:r w:rsidRPr="00126338">
              <w:rPr>
                <w:rFonts w:eastAsia="Times New Roman"/>
                <w:color w:val="000000" w:themeColor="text1"/>
                <w:lang w:eastAsia="en-GB"/>
              </w:rPr>
              <w:t xml:space="preserve">The project to be implemented involves the installation of two UPACs (Photovoltaic Panels), one in Sintra and the other in Vila </w:t>
            </w:r>
            <w:proofErr w:type="spellStart"/>
            <w:r w:rsidRPr="00126338">
              <w:rPr>
                <w:rFonts w:eastAsia="Times New Roman"/>
                <w:color w:val="000000" w:themeColor="text1"/>
                <w:lang w:eastAsia="en-GB"/>
              </w:rPr>
              <w:t>Viçosa</w:t>
            </w:r>
            <w:proofErr w:type="spellEnd"/>
            <w:r w:rsidRPr="00126338">
              <w:rPr>
                <w:rFonts w:eastAsia="Times New Roman"/>
                <w:color w:val="000000" w:themeColor="text1"/>
                <w:lang w:eastAsia="en-GB"/>
              </w:rPr>
              <w:t xml:space="preserve">, and the replacement of a stone polishing machine. The UPACs have 17.44 </w:t>
            </w:r>
            <w:proofErr w:type="spellStart"/>
            <w:r w:rsidRPr="00126338">
              <w:rPr>
                <w:rFonts w:eastAsia="Times New Roman"/>
                <w:color w:val="000000" w:themeColor="text1"/>
                <w:lang w:eastAsia="en-GB"/>
              </w:rPr>
              <w:t>kWp</w:t>
            </w:r>
            <w:proofErr w:type="spellEnd"/>
            <w:r w:rsidRPr="00126338">
              <w:rPr>
                <w:rFonts w:eastAsia="Times New Roman"/>
                <w:color w:val="000000" w:themeColor="text1"/>
                <w:lang w:eastAsia="en-GB"/>
              </w:rPr>
              <w:t xml:space="preserve"> and 277.95 </w:t>
            </w:r>
            <w:proofErr w:type="spellStart"/>
            <w:r w:rsidRPr="00126338">
              <w:rPr>
                <w:rFonts w:eastAsia="Times New Roman"/>
                <w:color w:val="000000" w:themeColor="text1"/>
                <w:lang w:eastAsia="en-GB"/>
              </w:rPr>
              <w:t>kWp</w:t>
            </w:r>
            <w:proofErr w:type="spellEnd"/>
            <w:r w:rsidRPr="00126338">
              <w:rPr>
                <w:rFonts w:eastAsia="Times New Roman"/>
                <w:color w:val="000000" w:themeColor="text1"/>
                <w:lang w:eastAsia="en-GB"/>
              </w:rPr>
              <w:t>, respectively, with a total production of 437,603 kWh, of which 64.7% (283,731 kWh) will be self-consumed. The new machine will enable energy savings of 75.7% compared to the current one. The investments will be made between 2023 and 2025, with a direct impact on consumption and emissions to be measured in 2025.</w:t>
            </w:r>
          </w:p>
          <w:p w14:paraId="51F35D94" w14:textId="77777777" w:rsidR="00254CDD" w:rsidRPr="00126338" w:rsidRDefault="00254CDD" w:rsidP="00254CDD">
            <w:pPr>
              <w:pBdr>
                <w:top w:val="nil"/>
                <w:left w:val="nil"/>
                <w:bottom w:val="nil"/>
                <w:right w:val="nil"/>
                <w:between w:val="nil"/>
              </w:pBdr>
              <w:spacing w:after="0" w:line="276" w:lineRule="auto"/>
              <w:contextualSpacing/>
              <w:rPr>
                <w:rFonts w:eastAsia="MS Gothic"/>
                <w:b/>
                <w:bCs/>
                <w:i/>
                <w:iCs/>
                <w:color w:val="000000" w:themeColor="text1"/>
              </w:rPr>
            </w:pPr>
            <w:r w:rsidRPr="00126338">
              <w:rPr>
                <w:rFonts w:eastAsia="MS Gothic"/>
                <w:b/>
                <w:bCs/>
                <w:i/>
                <w:iCs/>
                <w:color w:val="000000" w:themeColor="text1"/>
              </w:rPr>
              <w:t>Impact production and therefore exports.</w:t>
            </w:r>
          </w:p>
          <w:p w14:paraId="57445152" w14:textId="297DB5BC" w:rsidR="00F232F3" w:rsidRPr="00126338" w:rsidRDefault="00BA3113" w:rsidP="00F232F3">
            <w:pPr>
              <w:pBdr>
                <w:top w:val="nil"/>
                <w:left w:val="nil"/>
                <w:bottom w:val="nil"/>
                <w:right w:val="nil"/>
                <w:between w:val="nil"/>
              </w:pBdr>
              <w:spacing w:after="0" w:line="276" w:lineRule="auto"/>
              <w:contextualSpacing/>
              <w:rPr>
                <w:rFonts w:eastAsia="MS Gothic"/>
                <w:i/>
                <w:iCs/>
                <w:color w:val="000000" w:themeColor="text1"/>
              </w:rPr>
            </w:pPr>
            <w:r w:rsidRPr="00126338">
              <w:rPr>
                <w:rFonts w:eastAsia="MS Gothic"/>
                <w:i/>
                <w:iCs/>
                <w:color w:val="000000" w:themeColor="text1"/>
              </w:rPr>
              <w:t xml:space="preserve">Based on the information we have available to us detailed in the </w:t>
            </w:r>
            <w:r w:rsidR="00182B29">
              <w:rPr>
                <w:rFonts w:eastAsia="MS Gothic"/>
                <w:i/>
                <w:iCs/>
                <w:color w:val="000000" w:themeColor="text1"/>
              </w:rPr>
              <w:t>MT1</w:t>
            </w:r>
            <w:r w:rsidRPr="00126338">
              <w:rPr>
                <w:rFonts w:eastAsia="MS Gothic"/>
                <w:i/>
                <w:iCs/>
                <w:color w:val="000000" w:themeColor="text1"/>
              </w:rPr>
              <w:t xml:space="preserve">, </w:t>
            </w:r>
            <w:r w:rsidR="00167EFE" w:rsidRPr="00126338">
              <w:rPr>
                <w:rFonts w:eastAsia="MS Gothic"/>
                <w:i/>
                <w:iCs/>
                <w:color w:val="000000" w:themeColor="text1"/>
              </w:rPr>
              <w:t>this</w:t>
            </w:r>
            <w:r w:rsidR="00F232F3" w:rsidRPr="00126338">
              <w:rPr>
                <w:rFonts w:eastAsia="MS Gothic"/>
                <w:i/>
                <w:iCs/>
                <w:color w:val="000000" w:themeColor="text1"/>
              </w:rPr>
              <w:t xml:space="preserve"> would have been to fund solar panels and other renewable energy systems that have the double benefit of reducing power costs and reduce the carbon footprint.  This would make the Portuguese stone more acceptable for projects where the carbon footprint </w:t>
            </w:r>
            <w:r w:rsidR="00F232F3" w:rsidRPr="00126338">
              <w:rPr>
                <w:rFonts w:eastAsia="MS Gothic"/>
                <w:i/>
                <w:iCs/>
                <w:color w:val="000000" w:themeColor="text1"/>
              </w:rPr>
              <w:lastRenderedPageBreak/>
              <w:t xml:space="preserve">is an important factor and offsets some of the carbon imports of transportation from Portugal to the UK.  </w:t>
            </w:r>
          </w:p>
          <w:p w14:paraId="5642A728" w14:textId="561397F9" w:rsidR="00FA4E30" w:rsidRDefault="00FA4E30" w:rsidP="00F232F3">
            <w:pPr>
              <w:pBdr>
                <w:top w:val="nil"/>
                <w:left w:val="nil"/>
                <w:bottom w:val="nil"/>
                <w:right w:val="nil"/>
                <w:between w:val="nil"/>
              </w:pBdr>
              <w:spacing w:after="0" w:line="276" w:lineRule="auto"/>
              <w:contextualSpacing/>
              <w:rPr>
                <w:rFonts w:eastAsia="MS Gothic"/>
                <w:i/>
                <w:iCs/>
                <w:color w:val="000000" w:themeColor="text1"/>
              </w:rPr>
            </w:pPr>
            <w:r w:rsidRPr="00126338">
              <w:rPr>
                <w:rFonts w:eastAsia="MS Gothic"/>
                <w:i/>
                <w:iCs/>
                <w:color w:val="000000" w:themeColor="text1"/>
              </w:rPr>
              <w:t>Though the subsidy may be outside the period of investigation the grant used to purchase technological advances in machinery and systems would give an ongoing benefit for many years and well beyond the grant period.  Many pieces of stone extraction plant and stone processing machinery will have a 10-to-15-year life</w:t>
            </w:r>
          </w:p>
          <w:p w14:paraId="51428542" w14:textId="77777777" w:rsidR="0032092F" w:rsidRDefault="0032092F" w:rsidP="00F232F3">
            <w:pPr>
              <w:pBdr>
                <w:top w:val="nil"/>
                <w:left w:val="nil"/>
                <w:bottom w:val="nil"/>
                <w:right w:val="nil"/>
                <w:between w:val="nil"/>
              </w:pBdr>
              <w:spacing w:after="0" w:line="276" w:lineRule="auto"/>
              <w:contextualSpacing/>
              <w:rPr>
                <w:rFonts w:eastAsia="MS Gothic"/>
                <w:i/>
                <w:iCs/>
                <w:color w:val="000000" w:themeColor="text1"/>
              </w:rPr>
            </w:pPr>
          </w:p>
          <w:p w14:paraId="7789325A" w14:textId="58D0FB96" w:rsidR="0032092F" w:rsidRPr="0032092F" w:rsidRDefault="0032092F" w:rsidP="00F232F3">
            <w:pPr>
              <w:pBdr>
                <w:top w:val="nil"/>
                <w:left w:val="nil"/>
                <w:bottom w:val="nil"/>
                <w:right w:val="nil"/>
                <w:between w:val="nil"/>
              </w:pBdr>
              <w:spacing w:after="0" w:line="276" w:lineRule="auto"/>
              <w:contextualSpacing/>
              <w:rPr>
                <w:rFonts w:eastAsia="MS Gothic"/>
                <w:i/>
                <w:iCs/>
                <w:color w:val="000000" w:themeColor="text1"/>
              </w:rPr>
            </w:pPr>
            <w:r w:rsidRPr="0032092F">
              <w:rPr>
                <w:rFonts w:eastAsia="MS Gothic"/>
                <w:i/>
                <w:iCs/>
                <w:color w:val="000000" w:themeColor="text1"/>
              </w:rPr>
              <w:t>The Incorporation of Renewable Energy and Energy Efficiency Measures subsidy provide financial benefits by funding solar panels and energy-efficient machinery that significantly reduce electricity consumption and operating costs. With over 280,000 kWh of self-consumed solar energy and a 75% energy saving from the new polishing machine, companies gain long-term cost reductions and protection against rising energy prices. At the same time, a lower carbon footprint enhances competitiveness in markets where sustainability is valued, helping to win more projects and boost exports. These savings and advantages will continue for the 10–15 year lifespan of the equipment, delivering lasting financial returns well beyond the grant period.</w:t>
            </w:r>
          </w:p>
          <w:p w14:paraId="3A0B1C2A" w14:textId="77777777" w:rsidR="00F232F3" w:rsidRPr="00126338" w:rsidRDefault="00F232F3" w:rsidP="00254CDD">
            <w:pPr>
              <w:pBdr>
                <w:top w:val="nil"/>
                <w:left w:val="nil"/>
                <w:bottom w:val="nil"/>
                <w:right w:val="nil"/>
                <w:between w:val="nil"/>
              </w:pBdr>
              <w:spacing w:after="0" w:line="276" w:lineRule="auto"/>
              <w:contextualSpacing/>
              <w:rPr>
                <w:rFonts w:eastAsia="MS Gothic"/>
                <w:b/>
                <w:bCs/>
                <w:i/>
                <w:iCs/>
                <w:color w:val="000000" w:themeColor="text1"/>
              </w:rPr>
            </w:pPr>
          </w:p>
          <w:p w14:paraId="342599DD" w14:textId="5ADD52EA" w:rsidR="005E22A2" w:rsidRPr="00126338" w:rsidRDefault="00F92379" w:rsidP="00BC585E">
            <w:pPr>
              <w:rPr>
                <w:rFonts w:eastAsia="Times New Roman"/>
                <w:color w:val="000000" w:themeColor="text1"/>
                <w:lang w:eastAsia="en-GB"/>
              </w:rPr>
            </w:pPr>
            <w:r w:rsidRPr="00126338">
              <w:rPr>
                <w:rFonts w:eastAsia="Times New Roman"/>
                <w:b/>
                <w:color w:val="000000" w:themeColor="text1"/>
                <w:highlight w:val="yellow"/>
                <w:lang w:eastAsia="en-GB"/>
              </w:rPr>
              <w:t>Intelligent Automation in Natural Stone Extraction</w:t>
            </w:r>
            <w:r w:rsidRPr="00126338">
              <w:rPr>
                <w:rFonts w:eastAsia="Times New Roman"/>
                <w:b/>
                <w:bCs/>
                <w:color w:val="000000" w:themeColor="text1"/>
                <w:lang w:eastAsia="en-GB"/>
              </w:rPr>
              <w:br/>
            </w:r>
            <w:r w:rsidR="005E22A2" w:rsidRPr="00126338">
              <w:rPr>
                <w:rFonts w:eastAsia="MS Gothic"/>
                <w:b/>
                <w:bCs/>
                <w:i/>
                <w:iCs/>
                <w:color w:val="000000" w:themeColor="text1"/>
              </w:rPr>
              <w:t xml:space="preserve">STATED AIM see </w:t>
            </w:r>
            <w:r w:rsidR="00182B29">
              <w:rPr>
                <w:rFonts w:eastAsia="MS Gothic"/>
                <w:b/>
                <w:bCs/>
                <w:i/>
                <w:iCs/>
                <w:color w:val="000000" w:themeColor="text1"/>
              </w:rPr>
              <w:t>MT2</w:t>
            </w:r>
          </w:p>
          <w:p w14:paraId="231EDA58" w14:textId="08D37B15" w:rsidR="00F92379" w:rsidRPr="00126338" w:rsidRDefault="000F28BA" w:rsidP="00BC585E">
            <w:pPr>
              <w:rPr>
                <w:rFonts w:eastAsia="Times New Roman"/>
                <w:color w:val="000000" w:themeColor="text1"/>
                <w:lang w:eastAsia="en-GB"/>
              </w:rPr>
            </w:pPr>
            <w:r w:rsidRPr="00126338">
              <w:rPr>
                <w:rFonts w:eastAsia="Times New Roman"/>
                <w:color w:val="000000" w:themeColor="text1"/>
                <w:lang w:eastAsia="en-GB"/>
              </w:rPr>
              <w:t xml:space="preserve">This project is not just a technological innovation; it is a reflection of MRF's commitment to digital transition and organizational innovation. With the acquisition of </w:t>
            </w:r>
            <w:proofErr w:type="spellStart"/>
            <w:r w:rsidRPr="00126338">
              <w:rPr>
                <w:rFonts w:eastAsia="Times New Roman"/>
                <w:color w:val="000000" w:themeColor="text1"/>
                <w:lang w:eastAsia="en-GB"/>
              </w:rPr>
              <w:t>Monofio</w:t>
            </w:r>
            <w:proofErr w:type="spellEnd"/>
            <w:r w:rsidRPr="00126338">
              <w:rPr>
                <w:rFonts w:eastAsia="Times New Roman"/>
                <w:color w:val="000000" w:themeColor="text1"/>
                <w:lang w:eastAsia="en-GB"/>
              </w:rPr>
              <w:t xml:space="preserve"> Roller, the company aims to align its strategy with Industry 4.0, leveraging it into a new era of efficiency, sustainability, and operational excellence. In addition to acquiring </w:t>
            </w:r>
            <w:proofErr w:type="spellStart"/>
            <w:r w:rsidRPr="00126338">
              <w:rPr>
                <w:rFonts w:eastAsia="Times New Roman"/>
                <w:color w:val="000000" w:themeColor="text1"/>
                <w:lang w:eastAsia="en-GB"/>
              </w:rPr>
              <w:t>Monofio</w:t>
            </w:r>
            <w:proofErr w:type="spellEnd"/>
            <w:r w:rsidRPr="00126338">
              <w:rPr>
                <w:rFonts w:eastAsia="Times New Roman"/>
                <w:color w:val="000000" w:themeColor="text1"/>
                <w:lang w:eastAsia="en-GB"/>
              </w:rPr>
              <w:t xml:space="preserve"> Roller, it also intends to acquire FRAVIZEL ON software. Integrating </w:t>
            </w:r>
            <w:proofErr w:type="spellStart"/>
            <w:r w:rsidRPr="00126338">
              <w:rPr>
                <w:rFonts w:eastAsia="Times New Roman"/>
                <w:color w:val="000000" w:themeColor="text1"/>
                <w:lang w:eastAsia="en-GB"/>
              </w:rPr>
              <w:t>Monofio</w:t>
            </w:r>
            <w:proofErr w:type="spellEnd"/>
            <w:r w:rsidRPr="00126338">
              <w:rPr>
                <w:rFonts w:eastAsia="Times New Roman"/>
                <w:color w:val="000000" w:themeColor="text1"/>
                <w:lang w:eastAsia="en-GB"/>
              </w:rPr>
              <w:t xml:space="preserve"> Roller with FRAVIZEL ON software will enable the connectivity needed to align the company's strategy with Industry 4.0 at the operational process level. Through this advanced platform, MRF will have immediate, real-time access to a variety of crucial data for production control, including detailed information on resource consumption, production, hours worked, and other essential data, providing a holistic view of the extraction process.</w:t>
            </w:r>
          </w:p>
          <w:p w14:paraId="6B6D783D" w14:textId="77777777" w:rsidR="00254CDD" w:rsidRPr="00126338" w:rsidRDefault="00254CDD" w:rsidP="00254CDD">
            <w:pPr>
              <w:pBdr>
                <w:top w:val="nil"/>
                <w:left w:val="nil"/>
                <w:bottom w:val="nil"/>
                <w:right w:val="nil"/>
                <w:between w:val="nil"/>
              </w:pBdr>
              <w:spacing w:after="0" w:line="276" w:lineRule="auto"/>
              <w:contextualSpacing/>
              <w:rPr>
                <w:rFonts w:eastAsia="MS Gothic"/>
                <w:b/>
                <w:bCs/>
                <w:i/>
                <w:iCs/>
                <w:color w:val="000000" w:themeColor="text1"/>
              </w:rPr>
            </w:pPr>
            <w:r w:rsidRPr="00126338">
              <w:rPr>
                <w:rFonts w:eastAsia="MS Gothic"/>
                <w:b/>
                <w:bCs/>
                <w:i/>
                <w:iCs/>
                <w:color w:val="000000" w:themeColor="text1"/>
              </w:rPr>
              <w:t>Impact production and therefore exports.</w:t>
            </w:r>
          </w:p>
          <w:p w14:paraId="3483B052" w14:textId="19928347" w:rsidR="009A6AFC" w:rsidRPr="00126338" w:rsidRDefault="00C30334" w:rsidP="009A6AFC">
            <w:pPr>
              <w:rPr>
                <w:rFonts w:eastAsia="Times New Roman"/>
                <w:color w:val="000000" w:themeColor="text1"/>
                <w:lang w:eastAsia="en-GB"/>
              </w:rPr>
            </w:pPr>
            <w:r w:rsidRPr="00126338">
              <w:rPr>
                <w:rFonts w:eastAsia="Times New Roman"/>
                <w:color w:val="000000" w:themeColor="text1"/>
              </w:rPr>
              <w:t>The purchase of t</w:t>
            </w:r>
            <w:r w:rsidR="00DF2C7B" w:rsidRPr="00126338">
              <w:rPr>
                <w:rFonts w:eastAsia="Times New Roman"/>
                <w:color w:val="000000" w:themeColor="text1"/>
              </w:rPr>
              <w:t xml:space="preserve">he </w:t>
            </w:r>
            <w:proofErr w:type="spellStart"/>
            <w:r w:rsidR="00DF2C7B" w:rsidRPr="00126338">
              <w:rPr>
                <w:rFonts w:eastAsia="Times New Roman"/>
                <w:color w:val="000000" w:themeColor="text1"/>
              </w:rPr>
              <w:t>Mon</w:t>
            </w:r>
            <w:r w:rsidR="00E602BB" w:rsidRPr="00126338">
              <w:rPr>
                <w:rFonts w:eastAsia="Times New Roman"/>
                <w:color w:val="000000" w:themeColor="text1"/>
              </w:rPr>
              <w:t>ofio</w:t>
            </w:r>
            <w:proofErr w:type="spellEnd"/>
            <w:r w:rsidR="00E602BB" w:rsidRPr="00126338">
              <w:rPr>
                <w:rFonts w:eastAsia="Times New Roman"/>
                <w:color w:val="000000" w:themeColor="text1"/>
              </w:rPr>
              <w:t xml:space="preserve"> Roller would allow for the efficient </w:t>
            </w:r>
            <w:r w:rsidR="005B20AE" w:rsidRPr="00126338">
              <w:rPr>
                <w:rFonts w:eastAsia="Times New Roman"/>
                <w:color w:val="000000" w:themeColor="text1"/>
              </w:rPr>
              <w:t>manufacture of dimensioned blocks and slabs at the quarry</w:t>
            </w:r>
            <w:r w:rsidR="00054E91" w:rsidRPr="00126338">
              <w:rPr>
                <w:rFonts w:eastAsia="Times New Roman"/>
                <w:color w:val="000000" w:themeColor="text1"/>
              </w:rPr>
              <w:t xml:space="preserve">, reducing </w:t>
            </w:r>
            <w:r w:rsidR="008A3E32" w:rsidRPr="00126338">
              <w:rPr>
                <w:rFonts w:eastAsia="Times New Roman"/>
                <w:color w:val="000000" w:themeColor="text1"/>
              </w:rPr>
              <w:t xml:space="preserve">costs and wastage at the processing </w:t>
            </w:r>
            <w:r w:rsidR="00C039BC" w:rsidRPr="00126338">
              <w:rPr>
                <w:rFonts w:eastAsia="Times New Roman"/>
                <w:color w:val="000000" w:themeColor="text1"/>
              </w:rPr>
              <w:t xml:space="preserve">plant.  </w:t>
            </w:r>
            <w:r w:rsidR="00D91AE6" w:rsidRPr="00126338">
              <w:rPr>
                <w:rFonts w:eastAsia="Times New Roman"/>
                <w:color w:val="000000" w:themeColor="text1"/>
              </w:rPr>
              <w:t xml:space="preserve">This will help to </w:t>
            </w:r>
            <w:r w:rsidR="00114C18" w:rsidRPr="00126338">
              <w:rPr>
                <w:rFonts w:eastAsia="Times New Roman"/>
                <w:color w:val="000000" w:themeColor="text1"/>
              </w:rPr>
              <w:t xml:space="preserve">reduce the cost of the finished stones </w:t>
            </w:r>
            <w:r w:rsidR="00024268" w:rsidRPr="00126338">
              <w:rPr>
                <w:rFonts w:eastAsia="Times New Roman"/>
                <w:color w:val="000000" w:themeColor="text1"/>
              </w:rPr>
              <w:t xml:space="preserve">at the processing plants.  </w:t>
            </w:r>
          </w:p>
          <w:p w14:paraId="241788F4" w14:textId="4D06ADAB" w:rsidR="00FA4E30" w:rsidRPr="00126338" w:rsidRDefault="00FA4E30" w:rsidP="00254CDD">
            <w:pPr>
              <w:rPr>
                <w:rFonts w:eastAsia="Times New Roman"/>
                <w:color w:val="000000" w:themeColor="text1"/>
                <w:lang w:eastAsia="en-GB"/>
              </w:rPr>
            </w:pPr>
            <w:r w:rsidRPr="00126338">
              <w:rPr>
                <w:rFonts w:eastAsia="MS Gothic"/>
                <w:i/>
                <w:iCs/>
                <w:color w:val="000000" w:themeColor="text1"/>
              </w:rPr>
              <w:t>Though the subsidy may be outside the period of investigation the grant used to purchase technological advances in machinery and systems would give an ongoing benefit for many years and well beyond the grant period.  Many pieces of stone extraction plant and stone processing machinery will have a 10-to-15-year life</w:t>
            </w:r>
          </w:p>
          <w:p w14:paraId="2C9966BC" w14:textId="321B27B6" w:rsidR="0036182C" w:rsidRPr="00B510B4" w:rsidRDefault="00B510B4" w:rsidP="0051075A">
            <w:pPr>
              <w:rPr>
                <w:rFonts w:eastAsia="Times New Roman"/>
                <w:bCs/>
                <w:color w:val="000000" w:themeColor="text1"/>
                <w:lang w:eastAsia="en-GB"/>
              </w:rPr>
            </w:pPr>
            <w:r w:rsidRPr="00B510B4">
              <w:rPr>
                <w:rFonts w:eastAsia="Times New Roman"/>
                <w:bCs/>
                <w:color w:val="000000" w:themeColor="text1"/>
                <w:lang w:eastAsia="en-GB"/>
              </w:rPr>
              <w:lastRenderedPageBreak/>
              <w:t>The Intelligent Automation in Natural Stone Extraction subsidy provide financial benefits by funding advanced machinery and software that improve efficiency and reduce waste at the quarry stage. By producing more accurately dimensioned blocks and slabs, companies lower processing costs, cut material losses, and improve overall productivity. Real-time data from integrated software also enables better resource management and cost control. With equipment lasting 10–15 years, these efficiencies translate into sustained cost savings, higher margins, and more competitive pricing in export markets, delivering long-term financial returns beyond the grant period</w:t>
            </w:r>
          </w:p>
          <w:p w14:paraId="3E512507" w14:textId="77777777" w:rsidR="002853C8" w:rsidRPr="00126338" w:rsidRDefault="002853C8" w:rsidP="008974F1">
            <w:pPr>
              <w:pBdr>
                <w:top w:val="nil"/>
                <w:left w:val="nil"/>
                <w:bottom w:val="nil"/>
                <w:right w:val="nil"/>
                <w:between w:val="nil"/>
              </w:pBdr>
              <w:spacing w:after="0" w:line="276" w:lineRule="auto"/>
              <w:contextualSpacing/>
              <w:rPr>
                <w:rFonts w:eastAsia="MS Gothic"/>
                <w:i/>
                <w:iCs/>
                <w:color w:val="000000" w:themeColor="text1"/>
                <w:szCs w:val="24"/>
              </w:rPr>
            </w:pPr>
          </w:p>
          <w:p w14:paraId="60CF35C1" w14:textId="7890EBAD" w:rsidR="007A2680" w:rsidRPr="00126338" w:rsidRDefault="007A2680" w:rsidP="008974F1">
            <w:pPr>
              <w:pBdr>
                <w:top w:val="nil"/>
                <w:left w:val="nil"/>
                <w:bottom w:val="nil"/>
                <w:right w:val="nil"/>
                <w:between w:val="nil"/>
              </w:pBdr>
              <w:spacing w:after="0" w:line="276" w:lineRule="auto"/>
              <w:contextualSpacing/>
              <w:rPr>
                <w:rFonts w:eastAsia="MS Gothic"/>
                <w:i/>
                <w:iCs/>
                <w:color w:val="000000" w:themeColor="text1"/>
                <w:szCs w:val="24"/>
              </w:rPr>
            </w:pP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126338" w14:paraId="60CF35C5" w14:textId="77777777">
        <w:tc>
          <w:tcPr>
            <w:tcW w:w="4508" w:type="dxa"/>
            <w:tcBorders>
              <w:top w:val="single" w:sz="4" w:space="0" w:color="FFFFFF" w:themeColor="background1"/>
              <w:left w:val="nil"/>
              <w:bottom w:val="nil"/>
              <w:right w:val="single" w:sz="4" w:space="0" w:color="auto"/>
            </w:tcBorders>
          </w:tcPr>
          <w:p w14:paraId="60CF35C3" w14:textId="77777777" w:rsidR="009C6DE4" w:rsidRPr="00126338" w:rsidRDefault="009C6DE4" w:rsidP="008974F1">
            <w:pPr>
              <w:suppressAutoHyphens/>
              <w:autoSpaceDE w:val="0"/>
              <w:autoSpaceDN w:val="0"/>
              <w:adjustRightInd w:val="0"/>
              <w:spacing w:line="22" w:lineRule="atLeast"/>
              <w:rPr>
                <w:color w:val="000000" w:themeColor="text1"/>
                <w:szCs w:val="24"/>
              </w:rPr>
            </w:pPr>
          </w:p>
        </w:tc>
        <w:tc>
          <w:tcPr>
            <w:tcW w:w="4508" w:type="dxa"/>
            <w:tcBorders>
              <w:left w:val="single" w:sz="4" w:space="0" w:color="auto"/>
            </w:tcBorders>
          </w:tcPr>
          <w:p w14:paraId="60CF35C4" w14:textId="2AD5E0FA" w:rsidR="009C6DE4" w:rsidRPr="00126338" w:rsidRDefault="009C6DE4" w:rsidP="008974F1">
            <w:pPr>
              <w:suppressAutoHyphens/>
              <w:autoSpaceDE w:val="0"/>
              <w:autoSpaceDN w:val="0"/>
              <w:adjustRightInd w:val="0"/>
              <w:spacing w:line="22" w:lineRule="atLeast"/>
              <w:rPr>
                <w:color w:val="000000" w:themeColor="text1"/>
                <w:szCs w:val="24"/>
              </w:rPr>
            </w:pPr>
            <w:r w:rsidRPr="00126338">
              <w:rPr>
                <w:color w:val="000000" w:themeColor="text1"/>
                <w:szCs w:val="24"/>
              </w:rPr>
              <w:t>Appendix reference:</w:t>
            </w:r>
            <w:r w:rsidR="000F0AFE">
              <w:rPr>
                <w:color w:val="000000" w:themeColor="text1"/>
                <w:szCs w:val="24"/>
              </w:rPr>
              <w:t xml:space="preserve"> </w:t>
            </w:r>
            <w:r w:rsidR="007C7627">
              <w:rPr>
                <w:color w:val="000000" w:themeColor="text1"/>
                <w:szCs w:val="24"/>
              </w:rPr>
              <w:t>S</w:t>
            </w:r>
            <w:r w:rsidR="000F0AFE">
              <w:rPr>
                <w:color w:val="000000" w:themeColor="text1"/>
                <w:szCs w:val="24"/>
              </w:rPr>
              <w:t>ub</w:t>
            </w:r>
            <w:r w:rsidR="00FF2595">
              <w:rPr>
                <w:color w:val="000000" w:themeColor="text1"/>
                <w:szCs w:val="24"/>
              </w:rPr>
              <w:t xml:space="preserve">sidy </w:t>
            </w:r>
            <w:r w:rsidR="00D71068">
              <w:rPr>
                <w:color w:val="000000" w:themeColor="text1"/>
                <w:szCs w:val="24"/>
              </w:rPr>
              <w:t>Programs</w:t>
            </w:r>
          </w:p>
        </w:tc>
      </w:tr>
    </w:tbl>
    <w:p w14:paraId="60CF35C6" w14:textId="77777777" w:rsidR="009C6DE4" w:rsidRPr="00126338" w:rsidRDefault="009C6DE4" w:rsidP="008974F1">
      <w:pPr>
        <w:pBdr>
          <w:top w:val="nil"/>
          <w:left w:val="nil"/>
          <w:bottom w:val="nil"/>
          <w:right w:val="nil"/>
          <w:between w:val="nil"/>
        </w:pBdr>
        <w:spacing w:after="0" w:line="276" w:lineRule="auto"/>
        <w:rPr>
          <w:color w:val="000000" w:themeColor="text1"/>
        </w:rPr>
      </w:pPr>
    </w:p>
    <w:p w14:paraId="60CF35C7" w14:textId="77777777" w:rsidR="009C6DE4" w:rsidRPr="00126338" w:rsidRDefault="009C6DE4" w:rsidP="00D16F69">
      <w:pPr>
        <w:pStyle w:val="ListParagraph"/>
        <w:numPr>
          <w:ilvl w:val="3"/>
          <w:numId w:val="19"/>
        </w:numPr>
        <w:rPr>
          <w:color w:val="000000" w:themeColor="text1"/>
        </w:rPr>
      </w:pPr>
      <w:r w:rsidRPr="00126338">
        <w:rPr>
          <w:color w:val="000000" w:themeColor="text1"/>
        </w:rPr>
        <w:t>For all subsidy programmes listed above, please explain and provide documentary evidence of the specific nature of the subsidy, including:</w:t>
      </w:r>
    </w:p>
    <w:p w14:paraId="60CF35C8"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 xml:space="preserve">conditions of eligibility to receive the subsidy; </w:t>
      </w:r>
    </w:p>
    <w:p w14:paraId="60CF35C9" w14:textId="15F64ABA" w:rsidR="009C6DE4" w:rsidRPr="00126338" w:rsidRDefault="009C6DE4" w:rsidP="00EE4956">
      <w:pPr>
        <w:pStyle w:val="BulletLoose"/>
        <w:rPr>
          <w:rFonts w:eastAsia="Arial"/>
          <w:color w:val="000000" w:themeColor="text1"/>
        </w:rPr>
      </w:pPr>
      <w:r w:rsidRPr="00126338">
        <w:rPr>
          <w:rFonts w:eastAsia="Arial"/>
          <w:color w:val="000000" w:themeColor="text1"/>
        </w:rPr>
        <w:t>all known recipients of the subsidy;</w:t>
      </w:r>
    </w:p>
    <w:p w14:paraId="60CF35CA"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whether the subsidy is only available to certain regions or territories within the exporting country.</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5CC"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55EBE1D" w14:textId="0C72F42F" w:rsidR="00775CA0" w:rsidRPr="00126338" w:rsidRDefault="001756B8" w:rsidP="008974F1">
            <w:pPr>
              <w:pBdr>
                <w:top w:val="nil"/>
                <w:left w:val="nil"/>
                <w:bottom w:val="nil"/>
                <w:right w:val="nil"/>
                <w:between w:val="nil"/>
              </w:pBdr>
              <w:spacing w:after="0" w:line="276" w:lineRule="auto"/>
              <w:contextualSpacing/>
              <w:rPr>
                <w:rFonts w:eastAsia="MS Gothic"/>
                <w:b/>
                <w:bCs/>
                <w:color w:val="000000" w:themeColor="text1"/>
                <w:szCs w:val="24"/>
              </w:rPr>
            </w:pPr>
            <w:r w:rsidRPr="00126338">
              <w:rPr>
                <w:rFonts w:eastAsia="MS Gothic"/>
                <w:b/>
                <w:bCs/>
                <w:color w:val="000000" w:themeColor="text1"/>
                <w:szCs w:val="24"/>
              </w:rPr>
              <w:t xml:space="preserve">Conditions of eligibility to receive </w:t>
            </w:r>
            <w:r w:rsidR="00781993" w:rsidRPr="00126338">
              <w:rPr>
                <w:rFonts w:eastAsia="MS Gothic"/>
                <w:b/>
                <w:bCs/>
                <w:color w:val="000000" w:themeColor="text1"/>
                <w:szCs w:val="24"/>
              </w:rPr>
              <w:t>the subsidy</w:t>
            </w:r>
          </w:p>
          <w:p w14:paraId="684B61C0" w14:textId="1848098D" w:rsidR="00991122" w:rsidRPr="00126338" w:rsidRDefault="00991122" w:rsidP="00991122">
            <w:pPr>
              <w:pBdr>
                <w:top w:val="nil"/>
                <w:left w:val="nil"/>
                <w:bottom w:val="nil"/>
                <w:right w:val="nil"/>
                <w:between w:val="nil"/>
              </w:pBdr>
              <w:spacing w:after="0" w:line="276" w:lineRule="auto"/>
              <w:contextualSpacing/>
              <w:rPr>
                <w:rFonts w:eastAsia="MS Gothic"/>
                <w:color w:val="000000" w:themeColor="text1"/>
                <w:szCs w:val="24"/>
                <w:u w:val="single"/>
              </w:rPr>
            </w:pPr>
            <w:r w:rsidRPr="00126338">
              <w:rPr>
                <w:rFonts w:eastAsia="MS Gothic"/>
                <w:color w:val="000000" w:themeColor="text1"/>
                <w:szCs w:val="24"/>
                <w:u w:val="single"/>
              </w:rPr>
              <w:t>Business Innovation Project - CENTRO-02-0853-FEDER-018610</w:t>
            </w:r>
            <w:r w:rsidR="00182B29">
              <w:rPr>
                <w:rFonts w:eastAsia="MS Gothic"/>
                <w:color w:val="000000" w:themeColor="text1"/>
                <w:szCs w:val="24"/>
                <w:u w:val="single"/>
              </w:rPr>
              <w:t xml:space="preserve"> - SP2</w:t>
            </w:r>
          </w:p>
          <w:p w14:paraId="5158811A" w14:textId="06D0A7FD" w:rsidR="00ED1DAD" w:rsidRPr="00126338" w:rsidRDefault="00EA4E76" w:rsidP="00991122">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 xml:space="preserve">The website states that the main objective is to </w:t>
            </w:r>
            <w:r w:rsidR="00595B49" w:rsidRPr="00126338">
              <w:rPr>
                <w:rFonts w:eastAsia="MS Gothic"/>
                <w:color w:val="000000" w:themeColor="text1"/>
                <w:szCs w:val="24"/>
              </w:rPr>
              <w:t xml:space="preserve">Strengthen the competitiveness of small and medium-sized companies.  </w:t>
            </w:r>
            <w:r w:rsidR="00C65EA5" w:rsidRPr="00126338">
              <w:rPr>
                <w:rFonts w:eastAsia="MS Gothic"/>
                <w:color w:val="000000" w:themeColor="text1"/>
                <w:szCs w:val="24"/>
              </w:rPr>
              <w:t xml:space="preserve">Therefore we consider this to be a specific subsidy as it is targeting </w:t>
            </w:r>
            <w:r w:rsidR="00B55A15" w:rsidRPr="00126338">
              <w:rPr>
                <w:rFonts w:eastAsia="MS Gothic"/>
                <w:color w:val="000000" w:themeColor="text1"/>
                <w:szCs w:val="24"/>
              </w:rPr>
              <w:t>a particular segment of the Portuguese market.</w:t>
            </w:r>
          </w:p>
          <w:p w14:paraId="2EB21A7B" w14:textId="3BCCCF0B" w:rsidR="00F64D3E" w:rsidRPr="00126338" w:rsidRDefault="00F64D3E" w:rsidP="00991122">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See Word Do</w:t>
            </w:r>
            <w:r w:rsidR="00F53E69" w:rsidRPr="00126338">
              <w:rPr>
                <w:rFonts w:eastAsia="MS Gothic"/>
                <w:color w:val="000000" w:themeColor="text1"/>
                <w:szCs w:val="24"/>
              </w:rPr>
              <w:t>c</w:t>
            </w:r>
            <w:r w:rsidRPr="00126338">
              <w:rPr>
                <w:rFonts w:eastAsia="MS Gothic"/>
                <w:color w:val="000000" w:themeColor="text1"/>
                <w:szCs w:val="24"/>
              </w:rPr>
              <w:t>ument</w:t>
            </w:r>
            <w:r w:rsidR="00FB2BA3">
              <w:rPr>
                <w:rFonts w:eastAsia="MS Gothic"/>
                <w:color w:val="000000" w:themeColor="text1"/>
                <w:szCs w:val="24"/>
              </w:rPr>
              <w:t xml:space="preserve"> SP2</w:t>
            </w:r>
            <w:r w:rsidRPr="00126338">
              <w:rPr>
                <w:rFonts w:eastAsia="MS Gothic"/>
                <w:color w:val="000000" w:themeColor="text1"/>
                <w:szCs w:val="24"/>
              </w:rPr>
              <w:t xml:space="preserve"> Business Innovation Project - Launch of a new product range with innovative textures</w:t>
            </w:r>
          </w:p>
          <w:p w14:paraId="7D2C1A01" w14:textId="77777777" w:rsidR="00F64D3E" w:rsidRPr="00126338" w:rsidRDefault="00F64D3E" w:rsidP="00991122">
            <w:pPr>
              <w:pBdr>
                <w:top w:val="nil"/>
                <w:left w:val="nil"/>
                <w:bottom w:val="nil"/>
                <w:right w:val="nil"/>
                <w:between w:val="nil"/>
              </w:pBdr>
              <w:spacing w:after="0" w:line="276" w:lineRule="auto"/>
              <w:contextualSpacing/>
              <w:rPr>
                <w:rFonts w:eastAsia="MS Gothic"/>
                <w:color w:val="000000" w:themeColor="text1"/>
                <w:szCs w:val="24"/>
              </w:rPr>
            </w:pPr>
          </w:p>
          <w:p w14:paraId="2EF1E37C" w14:textId="5303E32D" w:rsidR="00991122" w:rsidRPr="00126338" w:rsidRDefault="00991122" w:rsidP="00991122">
            <w:pPr>
              <w:pBdr>
                <w:top w:val="nil"/>
                <w:left w:val="nil"/>
                <w:bottom w:val="nil"/>
                <w:right w:val="nil"/>
                <w:between w:val="nil"/>
              </w:pBdr>
              <w:spacing w:after="0" w:line="276" w:lineRule="auto"/>
              <w:contextualSpacing/>
              <w:rPr>
                <w:rFonts w:eastAsia="MS Gothic"/>
                <w:color w:val="000000" w:themeColor="text1"/>
                <w:szCs w:val="24"/>
                <w:u w:val="single"/>
              </w:rPr>
            </w:pPr>
            <w:r w:rsidRPr="00126338">
              <w:rPr>
                <w:rFonts w:eastAsia="MS Gothic"/>
                <w:color w:val="000000" w:themeColor="text1"/>
                <w:szCs w:val="24"/>
                <w:u w:val="single"/>
              </w:rPr>
              <w:t>SME INTERNATIONALIZATION PROGRAM</w:t>
            </w:r>
            <w:r w:rsidR="00570E2A">
              <w:rPr>
                <w:rFonts w:eastAsia="MS Gothic"/>
                <w:color w:val="000000" w:themeColor="text1"/>
                <w:szCs w:val="24"/>
                <w:u w:val="single"/>
              </w:rPr>
              <w:t xml:space="preserve"> - SP3 &amp; SP4</w:t>
            </w:r>
          </w:p>
          <w:p w14:paraId="74B11648" w14:textId="77777777" w:rsidR="0010788C" w:rsidRPr="00126338" w:rsidRDefault="0010788C" w:rsidP="0010788C">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The website states that the main objective is to Strengthen the competitiveness of small and medium-sized companies.  Therefore we consider this to be a specific subsidy as it is targeting a particular segment of the Portuguese market.</w:t>
            </w:r>
          </w:p>
          <w:p w14:paraId="1D407CF1" w14:textId="6F66D649" w:rsidR="00F64D3E" w:rsidRPr="00126338" w:rsidRDefault="0010788C" w:rsidP="00991122">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 xml:space="preserve">See PDF in </w:t>
            </w:r>
            <w:r w:rsidR="00C26B11">
              <w:rPr>
                <w:rFonts w:eastAsia="MS Gothic"/>
                <w:color w:val="000000" w:themeColor="text1"/>
                <w:szCs w:val="24"/>
              </w:rPr>
              <w:t xml:space="preserve">SP3 </w:t>
            </w:r>
            <w:proofErr w:type="spellStart"/>
            <w:r w:rsidR="00A15BAB" w:rsidRPr="00126338">
              <w:rPr>
                <w:rFonts w:eastAsia="MS Gothic"/>
                <w:color w:val="000000" w:themeColor="text1"/>
                <w:szCs w:val="24"/>
              </w:rPr>
              <w:t>Farpedra_Project_Translation</w:t>
            </w:r>
            <w:proofErr w:type="spellEnd"/>
          </w:p>
          <w:p w14:paraId="344060C3" w14:textId="77777777" w:rsidR="00A15BAB" w:rsidRPr="00126338" w:rsidRDefault="00A15BAB" w:rsidP="00991122">
            <w:pPr>
              <w:pBdr>
                <w:top w:val="nil"/>
                <w:left w:val="nil"/>
                <w:bottom w:val="nil"/>
                <w:right w:val="nil"/>
                <w:between w:val="nil"/>
              </w:pBdr>
              <w:spacing w:after="0" w:line="276" w:lineRule="auto"/>
              <w:contextualSpacing/>
              <w:rPr>
                <w:rFonts w:eastAsia="MS Gothic"/>
                <w:color w:val="000000" w:themeColor="text1"/>
                <w:szCs w:val="24"/>
              </w:rPr>
            </w:pPr>
          </w:p>
          <w:p w14:paraId="10B0E9A3" w14:textId="40DB33AF" w:rsidR="00991122" w:rsidRPr="00126338" w:rsidRDefault="00991122" w:rsidP="00991122">
            <w:pPr>
              <w:pBdr>
                <w:top w:val="nil"/>
                <w:left w:val="nil"/>
                <w:bottom w:val="nil"/>
                <w:right w:val="nil"/>
                <w:between w:val="nil"/>
              </w:pBdr>
              <w:spacing w:after="0" w:line="276" w:lineRule="auto"/>
              <w:contextualSpacing/>
              <w:rPr>
                <w:rFonts w:eastAsia="MS Gothic"/>
                <w:color w:val="000000" w:themeColor="text1"/>
                <w:szCs w:val="24"/>
                <w:u w:val="single"/>
              </w:rPr>
            </w:pPr>
            <w:r w:rsidRPr="00126338">
              <w:rPr>
                <w:rFonts w:eastAsia="MS Gothic"/>
                <w:color w:val="000000" w:themeColor="text1"/>
                <w:szCs w:val="24"/>
                <w:u w:val="single"/>
              </w:rPr>
              <w:t>INOVSTONE 4.0 - Advanced Technology and Software for Natural Stone</w:t>
            </w:r>
            <w:r w:rsidR="00F602D6">
              <w:rPr>
                <w:rFonts w:eastAsia="MS Gothic"/>
                <w:color w:val="000000" w:themeColor="text1"/>
                <w:szCs w:val="24"/>
                <w:u w:val="single"/>
              </w:rPr>
              <w:t xml:space="preserve"> – SP9, SP10, SP12 &amp; SP13</w:t>
            </w:r>
          </w:p>
          <w:p w14:paraId="5AF45122" w14:textId="41236601" w:rsidR="00F53E69" w:rsidRPr="00126338" w:rsidRDefault="00913B0E" w:rsidP="00991122">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 xml:space="preserve">From the title of the subsidy program we believe it is clear that this is a subsidy for the Portuguese Natural Stone industry and therefore specific.  The website describes the main objective as the development of techniques and technologies </w:t>
            </w:r>
            <w:r w:rsidRPr="00126338">
              <w:rPr>
                <w:rFonts w:eastAsia="MS Gothic"/>
                <w:color w:val="000000" w:themeColor="text1"/>
                <w:szCs w:val="24"/>
              </w:rPr>
              <w:lastRenderedPageBreak/>
              <w:t>that reorient the model of operations of the Ornamental Rock Sector (RO) for Industry 4.0.</w:t>
            </w:r>
          </w:p>
          <w:p w14:paraId="7B83A745" w14:textId="19A14583" w:rsidR="007A31B8" w:rsidRPr="00126338" w:rsidRDefault="007A31B8" w:rsidP="00991122">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See Word Document INVOSTONE 4.0</w:t>
            </w:r>
          </w:p>
          <w:p w14:paraId="6E60DBCF" w14:textId="77777777" w:rsidR="007A31B8" w:rsidRPr="00126338" w:rsidRDefault="007A31B8" w:rsidP="00991122">
            <w:pPr>
              <w:pBdr>
                <w:top w:val="nil"/>
                <w:left w:val="nil"/>
                <w:bottom w:val="nil"/>
                <w:right w:val="nil"/>
                <w:between w:val="nil"/>
              </w:pBdr>
              <w:spacing w:after="0" w:line="276" w:lineRule="auto"/>
              <w:contextualSpacing/>
              <w:rPr>
                <w:rFonts w:eastAsia="MS Gothic"/>
                <w:color w:val="000000" w:themeColor="text1"/>
                <w:szCs w:val="24"/>
              </w:rPr>
            </w:pPr>
          </w:p>
          <w:p w14:paraId="6DFFC0AB" w14:textId="099F25F5" w:rsidR="00F53E69" w:rsidRPr="00126338" w:rsidRDefault="00991122" w:rsidP="00991122">
            <w:pPr>
              <w:pBdr>
                <w:top w:val="nil"/>
                <w:left w:val="nil"/>
                <w:bottom w:val="nil"/>
                <w:right w:val="nil"/>
                <w:between w:val="nil"/>
              </w:pBdr>
              <w:spacing w:after="0" w:line="276" w:lineRule="auto"/>
              <w:contextualSpacing/>
              <w:rPr>
                <w:rFonts w:eastAsia="MS Gothic"/>
                <w:color w:val="000000" w:themeColor="text1"/>
                <w:szCs w:val="24"/>
                <w:u w:val="single"/>
              </w:rPr>
            </w:pPr>
            <w:r w:rsidRPr="00126338">
              <w:rPr>
                <w:rFonts w:eastAsia="MS Gothic"/>
                <w:color w:val="000000" w:themeColor="text1"/>
                <w:szCs w:val="24"/>
                <w:u w:val="single"/>
              </w:rPr>
              <w:t xml:space="preserve">LSI </w:t>
            </w:r>
            <w:proofErr w:type="spellStart"/>
            <w:r w:rsidRPr="00126338">
              <w:rPr>
                <w:rFonts w:eastAsia="MS Gothic"/>
                <w:color w:val="000000" w:themeColor="text1"/>
                <w:szCs w:val="24"/>
                <w:u w:val="single"/>
              </w:rPr>
              <w:t>StoneWorld</w:t>
            </w:r>
            <w:proofErr w:type="spellEnd"/>
            <w:r w:rsidR="00531275">
              <w:rPr>
                <w:rFonts w:eastAsia="MS Gothic"/>
                <w:color w:val="000000" w:themeColor="text1"/>
                <w:szCs w:val="24"/>
                <w:u w:val="single"/>
              </w:rPr>
              <w:t xml:space="preserve"> - SP16</w:t>
            </w:r>
          </w:p>
          <w:p w14:paraId="23E24FC9" w14:textId="23DD9944" w:rsidR="00AA4FD5" w:rsidRPr="00126338" w:rsidRDefault="00AA4FD5" w:rsidP="00991122">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From the title of the subsidy program we believe it is clear that this is a subsidy for the Portuguese Natural Stone industry and therefore specific.  The website describes the main objective as</w:t>
            </w:r>
            <w:r w:rsidR="0046159B" w:rsidRPr="00126338">
              <w:rPr>
                <w:rFonts w:eastAsia="MS Gothic"/>
                <w:color w:val="000000" w:themeColor="text1"/>
                <w:szCs w:val="24"/>
              </w:rPr>
              <w:t xml:space="preserve"> </w:t>
            </w:r>
            <w:r w:rsidR="00AE5617" w:rsidRPr="00126338">
              <w:rPr>
                <w:rFonts w:eastAsia="MS Gothic"/>
                <w:color w:val="000000" w:themeColor="text1"/>
                <w:szCs w:val="24"/>
              </w:rPr>
              <w:t>to</w:t>
            </w:r>
            <w:r w:rsidR="0046159B" w:rsidRPr="00126338">
              <w:rPr>
                <w:rFonts w:eastAsia="MS Gothic"/>
                <w:color w:val="000000" w:themeColor="text1"/>
                <w:szCs w:val="24"/>
              </w:rPr>
              <w:t xml:space="preserve"> increase the presence of the LSI Stone brand in international markets. </w:t>
            </w:r>
          </w:p>
          <w:p w14:paraId="19A3F336" w14:textId="456B9D9D" w:rsidR="00AA4FD5" w:rsidRPr="00126338" w:rsidRDefault="00334C16" w:rsidP="00991122">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 xml:space="preserve">See Word Document </w:t>
            </w:r>
            <w:r w:rsidR="00AE5617" w:rsidRPr="00126338">
              <w:rPr>
                <w:rFonts w:eastAsia="MS Gothic"/>
                <w:color w:val="000000" w:themeColor="text1"/>
                <w:szCs w:val="24"/>
              </w:rPr>
              <w:t xml:space="preserve">LSI </w:t>
            </w:r>
            <w:proofErr w:type="spellStart"/>
            <w:r w:rsidR="00AE5617" w:rsidRPr="00126338">
              <w:rPr>
                <w:rFonts w:eastAsia="MS Gothic"/>
                <w:color w:val="000000" w:themeColor="text1"/>
                <w:szCs w:val="24"/>
              </w:rPr>
              <w:t>StoneWorld</w:t>
            </w:r>
            <w:proofErr w:type="spellEnd"/>
          </w:p>
          <w:p w14:paraId="2710857A" w14:textId="77777777" w:rsidR="004E7797" w:rsidRPr="00126338" w:rsidRDefault="004E7797" w:rsidP="00991122">
            <w:pPr>
              <w:pBdr>
                <w:top w:val="nil"/>
                <w:left w:val="nil"/>
                <w:bottom w:val="nil"/>
                <w:right w:val="nil"/>
                <w:between w:val="nil"/>
              </w:pBdr>
              <w:spacing w:after="0" w:line="276" w:lineRule="auto"/>
              <w:contextualSpacing/>
              <w:rPr>
                <w:rFonts w:eastAsia="MS Gothic"/>
                <w:color w:val="000000" w:themeColor="text1"/>
                <w:szCs w:val="24"/>
              </w:rPr>
            </w:pPr>
          </w:p>
          <w:p w14:paraId="078F51A4" w14:textId="76B82A83" w:rsidR="00991122" w:rsidRPr="00126338" w:rsidRDefault="00991122" w:rsidP="00991122">
            <w:pPr>
              <w:pBdr>
                <w:top w:val="nil"/>
                <w:left w:val="nil"/>
                <w:bottom w:val="nil"/>
                <w:right w:val="nil"/>
                <w:between w:val="nil"/>
              </w:pBdr>
              <w:spacing w:after="0" w:line="276" w:lineRule="auto"/>
              <w:contextualSpacing/>
              <w:rPr>
                <w:rFonts w:eastAsia="MS Gothic"/>
                <w:color w:val="000000" w:themeColor="text1"/>
                <w:szCs w:val="24"/>
                <w:u w:val="single"/>
              </w:rPr>
            </w:pPr>
            <w:r w:rsidRPr="00126338">
              <w:rPr>
                <w:rFonts w:eastAsia="MS Gothic"/>
                <w:color w:val="000000" w:themeColor="text1"/>
                <w:szCs w:val="24"/>
                <w:u w:val="single"/>
              </w:rPr>
              <w:t>LSI Stone Digital Factory</w:t>
            </w:r>
            <w:r w:rsidR="009866C0">
              <w:rPr>
                <w:rFonts w:eastAsia="MS Gothic"/>
                <w:color w:val="000000" w:themeColor="text1"/>
                <w:szCs w:val="24"/>
                <w:u w:val="single"/>
              </w:rPr>
              <w:t xml:space="preserve"> - SP1</w:t>
            </w:r>
            <w:r w:rsidR="00531275">
              <w:rPr>
                <w:rFonts w:eastAsia="MS Gothic"/>
                <w:color w:val="000000" w:themeColor="text1"/>
                <w:szCs w:val="24"/>
                <w:u w:val="single"/>
              </w:rPr>
              <w:t>5</w:t>
            </w:r>
          </w:p>
          <w:p w14:paraId="76FDD1AC" w14:textId="138D5EE4" w:rsidR="00AE5617" w:rsidRPr="00126338" w:rsidRDefault="00AE5617" w:rsidP="00991122">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From the title of the subsidy program we believe it is clear that this is a subsidy for the Portuguese Natural Stone industry and therefore specific.  The website describes the main objective as</w:t>
            </w:r>
            <w:r w:rsidR="00E35C3C" w:rsidRPr="00126338">
              <w:rPr>
                <w:rFonts w:ascii="Inter" w:hAnsi="Inter"/>
                <w:color w:val="000000" w:themeColor="text1"/>
                <w:shd w:val="clear" w:color="auto" w:fill="FFFFFF"/>
              </w:rPr>
              <w:t xml:space="preserve"> </w:t>
            </w:r>
            <w:r w:rsidR="00E35C3C" w:rsidRPr="00126338">
              <w:rPr>
                <w:color w:val="000000" w:themeColor="text1"/>
                <w:shd w:val="clear" w:color="auto" w:fill="FFFFFF"/>
              </w:rPr>
              <w:t>i</w:t>
            </w:r>
            <w:r w:rsidR="00E35C3C" w:rsidRPr="00126338">
              <w:rPr>
                <w:rFonts w:eastAsia="MS Gothic"/>
                <w:color w:val="000000" w:themeColor="text1"/>
                <w:szCs w:val="24"/>
              </w:rPr>
              <w:t>ncrease the production capacity of LSI Stone, Industry 4.0. </w:t>
            </w:r>
          </w:p>
          <w:p w14:paraId="4A107AAA" w14:textId="0F9C7D64" w:rsidR="00E35C3C" w:rsidRPr="00126338" w:rsidRDefault="00E35C3C" w:rsidP="00991122">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See Word Document LSI Stone Digital Factory</w:t>
            </w:r>
          </w:p>
          <w:p w14:paraId="1E16401B" w14:textId="77777777" w:rsidR="00E35C3C" w:rsidRPr="00126338" w:rsidRDefault="00E35C3C" w:rsidP="00991122">
            <w:pPr>
              <w:pBdr>
                <w:top w:val="nil"/>
                <w:left w:val="nil"/>
                <w:bottom w:val="nil"/>
                <w:right w:val="nil"/>
                <w:between w:val="nil"/>
              </w:pBdr>
              <w:spacing w:after="0" w:line="276" w:lineRule="auto"/>
              <w:contextualSpacing/>
              <w:rPr>
                <w:rFonts w:eastAsia="MS Gothic"/>
                <w:color w:val="000000" w:themeColor="text1"/>
                <w:szCs w:val="24"/>
              </w:rPr>
            </w:pPr>
          </w:p>
          <w:p w14:paraId="203BBB40" w14:textId="22ED2156" w:rsidR="00991122" w:rsidRPr="00126338" w:rsidRDefault="00991122" w:rsidP="00991122">
            <w:pPr>
              <w:pBdr>
                <w:top w:val="nil"/>
                <w:left w:val="nil"/>
                <w:bottom w:val="nil"/>
                <w:right w:val="nil"/>
                <w:between w:val="nil"/>
              </w:pBdr>
              <w:spacing w:after="0" w:line="276" w:lineRule="auto"/>
              <w:contextualSpacing/>
              <w:rPr>
                <w:rFonts w:eastAsia="MS Gothic"/>
                <w:color w:val="000000" w:themeColor="text1"/>
                <w:szCs w:val="24"/>
                <w:u w:val="single"/>
              </w:rPr>
            </w:pPr>
            <w:r w:rsidRPr="00126338">
              <w:rPr>
                <w:rFonts w:eastAsia="MS Gothic"/>
                <w:color w:val="000000" w:themeColor="text1"/>
                <w:szCs w:val="24"/>
                <w:u w:val="single"/>
              </w:rPr>
              <w:t>Business Innovation Project - POCI-02-0853-FEDER-047397</w:t>
            </w:r>
            <w:r w:rsidR="000A0E9D">
              <w:rPr>
                <w:rFonts w:eastAsia="MS Gothic"/>
                <w:color w:val="000000" w:themeColor="text1"/>
                <w:szCs w:val="24"/>
                <w:u w:val="single"/>
              </w:rPr>
              <w:t xml:space="preserve"> – SP1</w:t>
            </w:r>
          </w:p>
          <w:p w14:paraId="1DCDD573" w14:textId="77777777" w:rsidR="00B22230" w:rsidRPr="00126338" w:rsidRDefault="00B22230" w:rsidP="00B22230">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The website states that the main objective is to Strengthen the competitiveness of small and medium-sized companies.  Therefore we consider this to be a specific subsidy as it is targeting a particular segment of the Portuguese market.</w:t>
            </w:r>
          </w:p>
          <w:p w14:paraId="3948104E" w14:textId="75814E55" w:rsidR="00E35C3C" w:rsidRPr="00126338" w:rsidRDefault="00B22230" w:rsidP="00991122">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See</w:t>
            </w:r>
            <w:r w:rsidR="00521A8A" w:rsidRPr="00126338">
              <w:rPr>
                <w:rFonts w:eastAsia="MS Gothic"/>
                <w:color w:val="000000" w:themeColor="text1"/>
                <w:szCs w:val="24"/>
              </w:rPr>
              <w:t xml:space="preserve"> Word Document </w:t>
            </w:r>
            <w:r w:rsidR="00BA0454" w:rsidRPr="00126338">
              <w:rPr>
                <w:rFonts w:eastAsia="MS Gothic"/>
                <w:color w:val="000000" w:themeColor="text1"/>
                <w:szCs w:val="24"/>
              </w:rPr>
              <w:t>Business Innovation Project - Increasing FARPEDRA's installed capacity</w:t>
            </w:r>
          </w:p>
          <w:p w14:paraId="468C6C2F" w14:textId="77777777" w:rsidR="00B22230" w:rsidRPr="00126338" w:rsidRDefault="00B22230" w:rsidP="00991122">
            <w:pPr>
              <w:pBdr>
                <w:top w:val="nil"/>
                <w:left w:val="nil"/>
                <w:bottom w:val="nil"/>
                <w:right w:val="nil"/>
                <w:between w:val="nil"/>
              </w:pBdr>
              <w:spacing w:after="0" w:line="276" w:lineRule="auto"/>
              <w:contextualSpacing/>
              <w:rPr>
                <w:rFonts w:eastAsia="MS Gothic"/>
                <w:color w:val="000000" w:themeColor="text1"/>
                <w:szCs w:val="24"/>
              </w:rPr>
            </w:pPr>
          </w:p>
          <w:p w14:paraId="2E8B4258" w14:textId="7CDDA472" w:rsidR="00991122" w:rsidRPr="00126338" w:rsidRDefault="00991122" w:rsidP="00991122">
            <w:pPr>
              <w:pBdr>
                <w:top w:val="nil"/>
                <w:left w:val="nil"/>
                <w:bottom w:val="nil"/>
                <w:right w:val="nil"/>
                <w:between w:val="nil"/>
              </w:pBdr>
              <w:spacing w:after="0" w:line="276" w:lineRule="auto"/>
              <w:contextualSpacing/>
              <w:rPr>
                <w:rFonts w:eastAsia="MS Gothic"/>
                <w:color w:val="000000" w:themeColor="text1"/>
                <w:szCs w:val="24"/>
                <w:u w:val="single"/>
              </w:rPr>
            </w:pPr>
            <w:r w:rsidRPr="00126338">
              <w:rPr>
                <w:rFonts w:eastAsia="MS Gothic"/>
                <w:color w:val="000000" w:themeColor="text1"/>
                <w:szCs w:val="24"/>
                <w:u w:val="single"/>
              </w:rPr>
              <w:t>SDF 365 – Stone Digital Fabrication</w:t>
            </w:r>
            <w:r w:rsidR="000A0E9D">
              <w:rPr>
                <w:rFonts w:eastAsia="MS Gothic"/>
                <w:color w:val="000000" w:themeColor="text1"/>
                <w:szCs w:val="24"/>
                <w:u w:val="single"/>
              </w:rPr>
              <w:t xml:space="preserve"> – SP5 &amp; SP6</w:t>
            </w:r>
          </w:p>
          <w:p w14:paraId="47667BC7" w14:textId="440C4870" w:rsidR="00BA0454" w:rsidRPr="00126338" w:rsidRDefault="00D776D8" w:rsidP="00F40C4C">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 xml:space="preserve">From the title of the subsidy program we believe it is clear that this is a subsidy for the Portuguese Natural Stone industry and therefore specific.  The </w:t>
            </w:r>
            <w:r w:rsidR="007D4F84" w:rsidRPr="00126338">
              <w:rPr>
                <w:rFonts w:eastAsia="MS Gothic"/>
                <w:color w:val="000000" w:themeColor="text1"/>
                <w:szCs w:val="24"/>
              </w:rPr>
              <w:t xml:space="preserve">PDF describes the main objective as </w:t>
            </w:r>
            <w:r w:rsidR="00F40C4C" w:rsidRPr="00126338">
              <w:rPr>
                <w:rFonts w:eastAsia="MS Gothic"/>
                <w:color w:val="000000" w:themeColor="text1"/>
                <w:szCs w:val="24"/>
              </w:rPr>
              <w:t xml:space="preserve">ensuring </w:t>
            </w:r>
            <w:r w:rsidR="00F40C4C" w:rsidRPr="00F40C4C">
              <w:rPr>
                <w:rFonts w:eastAsia="MS Gothic"/>
                <w:color w:val="000000" w:themeColor="text1"/>
                <w:szCs w:val="24"/>
              </w:rPr>
              <w:t>greater productivity, the exploration of new</w:t>
            </w:r>
            <w:r w:rsidR="00F40C4C" w:rsidRPr="00126338">
              <w:rPr>
                <w:rFonts w:eastAsia="MS Gothic"/>
                <w:color w:val="000000" w:themeColor="text1"/>
                <w:szCs w:val="24"/>
              </w:rPr>
              <w:t xml:space="preserve"> </w:t>
            </w:r>
            <w:r w:rsidR="00F40C4C" w:rsidRPr="00F40C4C">
              <w:rPr>
                <w:rFonts w:eastAsia="MS Gothic"/>
                <w:color w:val="000000" w:themeColor="text1"/>
                <w:szCs w:val="24"/>
              </w:rPr>
              <w:t>geometries, increased flexibility and connectivity</w:t>
            </w:r>
            <w:r w:rsidR="00F40C4C" w:rsidRPr="00126338">
              <w:rPr>
                <w:rFonts w:eastAsia="MS Gothic"/>
                <w:color w:val="000000" w:themeColor="text1"/>
                <w:szCs w:val="24"/>
              </w:rPr>
              <w:t xml:space="preserve"> between equipment, software, and people.</w:t>
            </w:r>
          </w:p>
          <w:p w14:paraId="0F70293B" w14:textId="441AAB70" w:rsidR="00F40C4C" w:rsidRPr="00126338" w:rsidRDefault="00F40C4C" w:rsidP="00F40C4C">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See</w:t>
            </w:r>
            <w:r w:rsidR="0063114F" w:rsidRPr="00126338">
              <w:rPr>
                <w:rFonts w:eastAsia="MS Gothic"/>
                <w:color w:val="000000" w:themeColor="text1"/>
                <w:szCs w:val="24"/>
              </w:rPr>
              <w:t xml:space="preserve"> PDF </w:t>
            </w:r>
            <w:r w:rsidR="009C20D4" w:rsidRPr="00126338">
              <w:rPr>
                <w:rFonts w:eastAsia="MS Gothic"/>
                <w:color w:val="000000" w:themeColor="text1"/>
                <w:szCs w:val="24"/>
              </w:rPr>
              <w:t>Ficha_de_Projeto_FSE_e_Ficha_Projeto_FEDER_Alentejo_SDF365_Inovacao_Produtiva_1 - ENGLISH</w:t>
            </w:r>
          </w:p>
          <w:p w14:paraId="0C5733C9" w14:textId="77777777" w:rsidR="00D776D8" w:rsidRPr="00126338" w:rsidRDefault="00D776D8" w:rsidP="00991122">
            <w:pPr>
              <w:pBdr>
                <w:top w:val="nil"/>
                <w:left w:val="nil"/>
                <w:bottom w:val="nil"/>
                <w:right w:val="nil"/>
                <w:between w:val="nil"/>
              </w:pBdr>
              <w:spacing w:after="0" w:line="276" w:lineRule="auto"/>
              <w:contextualSpacing/>
              <w:rPr>
                <w:rFonts w:eastAsia="MS Gothic"/>
                <w:color w:val="000000" w:themeColor="text1"/>
                <w:szCs w:val="24"/>
              </w:rPr>
            </w:pPr>
          </w:p>
          <w:p w14:paraId="2F7CF75F" w14:textId="16A2E985" w:rsidR="00991122" w:rsidRPr="00126338" w:rsidRDefault="00991122" w:rsidP="00991122">
            <w:pPr>
              <w:pBdr>
                <w:top w:val="nil"/>
                <w:left w:val="nil"/>
                <w:bottom w:val="nil"/>
                <w:right w:val="nil"/>
                <w:between w:val="nil"/>
              </w:pBdr>
              <w:spacing w:after="0" w:line="276" w:lineRule="auto"/>
              <w:contextualSpacing/>
              <w:rPr>
                <w:rFonts w:eastAsia="MS Gothic"/>
                <w:color w:val="000000" w:themeColor="text1"/>
                <w:szCs w:val="24"/>
                <w:u w:val="single"/>
              </w:rPr>
            </w:pPr>
            <w:r w:rsidRPr="00126338">
              <w:rPr>
                <w:rFonts w:eastAsia="MS Gothic"/>
                <w:color w:val="000000" w:themeColor="text1"/>
                <w:szCs w:val="24"/>
                <w:u w:val="single"/>
              </w:rPr>
              <w:t>INTERSTONE</w:t>
            </w:r>
            <w:r w:rsidR="000A0E9D">
              <w:rPr>
                <w:rFonts w:eastAsia="MS Gothic"/>
                <w:color w:val="000000" w:themeColor="text1"/>
                <w:szCs w:val="24"/>
                <w:u w:val="single"/>
              </w:rPr>
              <w:t xml:space="preserve"> – SP11</w:t>
            </w:r>
          </w:p>
          <w:p w14:paraId="79F14FE5" w14:textId="566EB7FC" w:rsidR="00602857" w:rsidRPr="00126338" w:rsidRDefault="00563889" w:rsidP="00991122">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From the title of the subsidy program we believe it is clear that this is a subsidy for the Portuguese Natural Stone industry and therefore specific.  The website describes the main objective is to create initiatives/actions aimed at increasing competitiveness in companies and in the territories where they operate, which, in this specific case, are mostly low-density territories.</w:t>
            </w:r>
          </w:p>
          <w:p w14:paraId="2422D0A3" w14:textId="552E2C8B" w:rsidR="00563889" w:rsidRPr="00126338" w:rsidRDefault="00563889" w:rsidP="00991122">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lastRenderedPageBreak/>
              <w:t>See Word Document INTERSTONE</w:t>
            </w:r>
          </w:p>
          <w:p w14:paraId="10C50CD3" w14:textId="77777777" w:rsidR="00563889" w:rsidRPr="00126338" w:rsidRDefault="00563889" w:rsidP="00991122">
            <w:pPr>
              <w:pBdr>
                <w:top w:val="nil"/>
                <w:left w:val="nil"/>
                <w:bottom w:val="nil"/>
                <w:right w:val="nil"/>
                <w:between w:val="nil"/>
              </w:pBdr>
              <w:spacing w:after="0" w:line="276" w:lineRule="auto"/>
              <w:contextualSpacing/>
              <w:rPr>
                <w:rFonts w:eastAsia="MS Gothic"/>
                <w:color w:val="000000" w:themeColor="text1"/>
                <w:szCs w:val="24"/>
              </w:rPr>
            </w:pPr>
          </w:p>
          <w:p w14:paraId="682AC356" w14:textId="3CEF3881" w:rsidR="00991122" w:rsidRPr="00126338" w:rsidRDefault="00991122" w:rsidP="00991122">
            <w:pPr>
              <w:pBdr>
                <w:top w:val="nil"/>
                <w:left w:val="nil"/>
                <w:bottom w:val="nil"/>
                <w:right w:val="nil"/>
                <w:between w:val="nil"/>
              </w:pBdr>
              <w:spacing w:after="0" w:line="276" w:lineRule="auto"/>
              <w:contextualSpacing/>
              <w:rPr>
                <w:rFonts w:eastAsia="MS Gothic"/>
                <w:color w:val="000000" w:themeColor="text1"/>
                <w:szCs w:val="24"/>
                <w:u w:val="single"/>
              </w:rPr>
            </w:pPr>
            <w:r w:rsidRPr="00126338">
              <w:rPr>
                <w:rFonts w:eastAsia="MS Gothic"/>
                <w:color w:val="000000" w:themeColor="text1"/>
                <w:szCs w:val="24"/>
                <w:u w:val="single"/>
              </w:rPr>
              <w:t>INOVMINERAL 4.0 - Advanced Technology and Software for Natural Stone</w:t>
            </w:r>
            <w:r w:rsidR="000A0E9D">
              <w:rPr>
                <w:rFonts w:eastAsia="MS Gothic"/>
                <w:color w:val="000000" w:themeColor="text1"/>
                <w:szCs w:val="24"/>
                <w:u w:val="single"/>
              </w:rPr>
              <w:t xml:space="preserve"> SP7 &amp; SP8</w:t>
            </w:r>
          </w:p>
          <w:p w14:paraId="6223B8FA" w14:textId="2A757E74" w:rsidR="00F14420" w:rsidRPr="00126338" w:rsidRDefault="00877830" w:rsidP="00F14420">
            <w:pPr>
              <w:pBdr>
                <w:top w:val="nil"/>
                <w:left w:val="nil"/>
                <w:bottom w:val="nil"/>
                <w:right w:val="nil"/>
                <w:between w:val="nil"/>
              </w:pBdr>
              <w:spacing w:line="276" w:lineRule="auto"/>
              <w:contextualSpacing/>
              <w:rPr>
                <w:rFonts w:eastAsia="MS Gothic"/>
                <w:color w:val="000000" w:themeColor="text1"/>
              </w:rPr>
            </w:pPr>
            <w:r w:rsidRPr="00126338">
              <w:rPr>
                <w:rFonts w:eastAsia="MS Gothic"/>
                <w:color w:val="000000" w:themeColor="text1"/>
                <w:szCs w:val="24"/>
              </w:rPr>
              <w:t>From the title of the subsidy program we believe it is clear that this is a subsidy for the Portuguese Natural Stone industry and therefore specific.  The website describes the main objective</w:t>
            </w:r>
            <w:r w:rsidR="00F14420" w:rsidRPr="00126338">
              <w:rPr>
                <w:rFonts w:ascii="Montserrat" w:eastAsia="Times New Roman" w:hAnsi="Montserrat" w:cs="Times New Roman"/>
                <w:b/>
                <w:color w:val="000000" w:themeColor="text1"/>
                <w:sz w:val="30"/>
                <w:szCs w:val="30"/>
                <w:bdr w:val="none" w:sz="0" w:space="0" w:color="auto" w:frame="1"/>
                <w:lang w:eastAsia="en-GB"/>
              </w:rPr>
              <w:t xml:space="preserve"> </w:t>
            </w:r>
            <w:r w:rsidR="00F14420" w:rsidRPr="00126338">
              <w:rPr>
                <w:rFonts w:eastAsia="MS Gothic"/>
                <w:color w:val="000000" w:themeColor="text1"/>
              </w:rPr>
              <w:t xml:space="preserve">is to reorient innovative industrial models for the Mineral Resources Industry through the development of advanced technologies, new products and software that respond to the entire value chain: upstream, </w:t>
            </w:r>
            <w:proofErr w:type="spellStart"/>
            <w:r w:rsidR="00F14420" w:rsidRPr="00126338">
              <w:rPr>
                <w:rFonts w:eastAsia="MS Gothic"/>
                <w:color w:val="000000" w:themeColor="text1"/>
              </w:rPr>
              <w:t>valorization</w:t>
            </w:r>
            <w:proofErr w:type="spellEnd"/>
            <w:r w:rsidR="00F14420" w:rsidRPr="00126338">
              <w:rPr>
                <w:rFonts w:eastAsia="MS Gothic"/>
                <w:color w:val="000000" w:themeColor="text1"/>
              </w:rPr>
              <w:t xml:space="preserve"> of Mineral Resources and Market Place.</w:t>
            </w:r>
          </w:p>
          <w:p w14:paraId="44141DD3" w14:textId="729942EF" w:rsidR="00563889" w:rsidRPr="00126338" w:rsidRDefault="00F14420" w:rsidP="00991122">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 xml:space="preserve">See Word Document </w:t>
            </w:r>
            <w:r w:rsidR="00715137" w:rsidRPr="00126338">
              <w:rPr>
                <w:rFonts w:eastAsia="MS Gothic"/>
                <w:color w:val="000000" w:themeColor="text1"/>
                <w:szCs w:val="24"/>
              </w:rPr>
              <w:t>InovMINERAL4.0 – ADVANCED TECHNOLOGIES AND SOFTWARE FOR MINERAL RESOURCES</w:t>
            </w:r>
          </w:p>
          <w:p w14:paraId="7B05350A" w14:textId="77777777" w:rsidR="00877830" w:rsidRPr="00126338" w:rsidRDefault="00877830" w:rsidP="00991122">
            <w:pPr>
              <w:pBdr>
                <w:top w:val="nil"/>
                <w:left w:val="nil"/>
                <w:bottom w:val="nil"/>
                <w:right w:val="nil"/>
                <w:between w:val="nil"/>
              </w:pBdr>
              <w:spacing w:after="0" w:line="276" w:lineRule="auto"/>
              <w:contextualSpacing/>
              <w:rPr>
                <w:rFonts w:eastAsia="MS Gothic"/>
                <w:color w:val="000000" w:themeColor="text1"/>
                <w:szCs w:val="24"/>
              </w:rPr>
            </w:pPr>
          </w:p>
          <w:p w14:paraId="4B94B38D" w14:textId="0FFBA943" w:rsidR="00991122" w:rsidRPr="00126338" w:rsidRDefault="00991122" w:rsidP="00991122">
            <w:pPr>
              <w:pBdr>
                <w:top w:val="nil"/>
                <w:left w:val="nil"/>
                <w:bottom w:val="nil"/>
                <w:right w:val="nil"/>
                <w:between w:val="nil"/>
              </w:pBdr>
              <w:spacing w:after="0" w:line="276" w:lineRule="auto"/>
              <w:contextualSpacing/>
              <w:rPr>
                <w:rFonts w:eastAsia="MS Gothic"/>
                <w:color w:val="000000" w:themeColor="text1"/>
                <w:szCs w:val="24"/>
                <w:u w:val="single"/>
              </w:rPr>
            </w:pPr>
            <w:r w:rsidRPr="00126338">
              <w:rPr>
                <w:rFonts w:eastAsia="MS Gothic"/>
                <w:color w:val="000000" w:themeColor="text1"/>
                <w:szCs w:val="24"/>
                <w:u w:val="single"/>
              </w:rPr>
              <w:t xml:space="preserve">Hiring of Highly Qualified Human Resources (SME or </w:t>
            </w:r>
            <w:proofErr w:type="spellStart"/>
            <w:r w:rsidRPr="00126338">
              <w:rPr>
                <w:rFonts w:eastAsia="MS Gothic"/>
                <w:color w:val="000000" w:themeColor="text1"/>
                <w:szCs w:val="24"/>
                <w:u w:val="single"/>
              </w:rPr>
              <w:t>CoLab</w:t>
            </w:r>
            <w:proofErr w:type="spellEnd"/>
            <w:r w:rsidRPr="00126338">
              <w:rPr>
                <w:rFonts w:eastAsia="MS Gothic"/>
                <w:color w:val="000000" w:themeColor="text1"/>
                <w:szCs w:val="24"/>
                <w:u w:val="single"/>
              </w:rPr>
              <w:t>)</w:t>
            </w:r>
            <w:r w:rsidR="005A5226">
              <w:rPr>
                <w:rFonts w:eastAsia="MS Gothic"/>
                <w:color w:val="000000" w:themeColor="text1"/>
                <w:szCs w:val="24"/>
                <w:u w:val="single"/>
              </w:rPr>
              <w:t xml:space="preserve"> - SP5 &amp; SP6</w:t>
            </w:r>
          </w:p>
          <w:p w14:paraId="1868C2AB" w14:textId="7957C497" w:rsidR="00715137" w:rsidRPr="00126338" w:rsidRDefault="003E3806" w:rsidP="003E3806">
            <w:pPr>
              <w:pBdr>
                <w:top w:val="nil"/>
                <w:left w:val="nil"/>
                <w:bottom w:val="nil"/>
                <w:right w:val="nil"/>
                <w:between w:val="nil"/>
              </w:pBdr>
              <w:spacing w:after="0" w:line="276" w:lineRule="auto"/>
              <w:contextualSpacing/>
              <w:rPr>
                <w:rFonts w:eastAsia="MS Gothic"/>
                <w:color w:val="000000" w:themeColor="text1"/>
                <w:szCs w:val="24"/>
              </w:rPr>
            </w:pPr>
            <w:r w:rsidRPr="003E3806">
              <w:rPr>
                <w:rFonts w:eastAsia="MS Gothic"/>
                <w:color w:val="000000" w:themeColor="text1"/>
                <w:szCs w:val="24"/>
              </w:rPr>
              <w:t xml:space="preserve">The main goal is to foster the competitiveness of </w:t>
            </w:r>
            <w:proofErr w:type="spellStart"/>
            <w:r w:rsidRPr="003E3806">
              <w:rPr>
                <w:rFonts w:eastAsia="MS Gothic"/>
                <w:color w:val="000000" w:themeColor="text1"/>
                <w:szCs w:val="24"/>
              </w:rPr>
              <w:t>Dimpomar</w:t>
            </w:r>
            <w:proofErr w:type="spellEnd"/>
            <w:r w:rsidRPr="003E3806">
              <w:rPr>
                <w:rFonts w:eastAsia="MS Gothic"/>
                <w:color w:val="000000" w:themeColor="text1"/>
                <w:szCs w:val="24"/>
              </w:rPr>
              <w:t xml:space="preserve"> in particular, and of the Alentejo region</w:t>
            </w:r>
            <w:r w:rsidRPr="00126338">
              <w:rPr>
                <w:rFonts w:eastAsia="MS Gothic"/>
                <w:color w:val="000000" w:themeColor="text1"/>
                <w:szCs w:val="24"/>
              </w:rPr>
              <w:t xml:space="preserve"> as a whole.  We therefore believe this </w:t>
            </w:r>
            <w:r w:rsidR="003F23EA" w:rsidRPr="00126338">
              <w:rPr>
                <w:rFonts w:eastAsia="MS Gothic"/>
                <w:color w:val="000000" w:themeColor="text1"/>
                <w:szCs w:val="24"/>
              </w:rPr>
              <w:t xml:space="preserve">is clear that </w:t>
            </w:r>
            <w:proofErr w:type="spellStart"/>
            <w:r w:rsidR="003F23EA" w:rsidRPr="00126338">
              <w:rPr>
                <w:rFonts w:eastAsia="MS Gothic"/>
                <w:color w:val="000000" w:themeColor="text1"/>
                <w:szCs w:val="24"/>
              </w:rPr>
              <w:t>Dimpomar</w:t>
            </w:r>
            <w:proofErr w:type="spellEnd"/>
            <w:r w:rsidR="003F23EA" w:rsidRPr="00126338">
              <w:rPr>
                <w:rFonts w:eastAsia="MS Gothic"/>
                <w:color w:val="000000" w:themeColor="text1"/>
                <w:szCs w:val="24"/>
              </w:rPr>
              <w:t xml:space="preserve"> who is an exporter of Portuguese limestone </w:t>
            </w:r>
            <w:r w:rsidR="00E90B81" w:rsidRPr="00126338">
              <w:rPr>
                <w:rFonts w:eastAsia="MS Gothic"/>
                <w:color w:val="000000" w:themeColor="text1"/>
                <w:szCs w:val="24"/>
              </w:rPr>
              <w:t xml:space="preserve">are </w:t>
            </w:r>
            <w:r w:rsidR="00B92F20" w:rsidRPr="00126338">
              <w:rPr>
                <w:rFonts w:eastAsia="MS Gothic"/>
                <w:color w:val="000000" w:themeColor="text1"/>
                <w:szCs w:val="24"/>
              </w:rPr>
              <w:t>receiving subsidy.</w:t>
            </w:r>
          </w:p>
          <w:p w14:paraId="0BBA9246" w14:textId="24A83AF4" w:rsidR="00B92F20" w:rsidRPr="00126338" w:rsidRDefault="00B92F20" w:rsidP="003E3806">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 xml:space="preserve">See PDF </w:t>
            </w:r>
            <w:r w:rsidR="00850006" w:rsidRPr="00126338">
              <w:rPr>
                <w:rFonts w:eastAsia="MS Gothic"/>
                <w:color w:val="000000" w:themeColor="text1"/>
                <w:szCs w:val="24"/>
              </w:rPr>
              <w:t>Ficha_de_Projeto_FSE_e_Ficha_Projeto_FEDER_Alentejo_SDF365_Inovacao_Produtiva_1 - ENGLISH</w:t>
            </w:r>
          </w:p>
          <w:p w14:paraId="2E402F7C" w14:textId="77777777" w:rsidR="003E3806" w:rsidRPr="00126338" w:rsidRDefault="003E3806" w:rsidP="003E3806">
            <w:pPr>
              <w:pBdr>
                <w:top w:val="nil"/>
                <w:left w:val="nil"/>
                <w:bottom w:val="nil"/>
                <w:right w:val="nil"/>
                <w:between w:val="nil"/>
              </w:pBdr>
              <w:spacing w:after="0" w:line="276" w:lineRule="auto"/>
              <w:contextualSpacing/>
              <w:rPr>
                <w:rFonts w:eastAsia="MS Gothic"/>
                <w:color w:val="000000" w:themeColor="text1"/>
                <w:szCs w:val="24"/>
              </w:rPr>
            </w:pPr>
          </w:p>
          <w:p w14:paraId="22B904FC" w14:textId="113871BE" w:rsidR="00991122" w:rsidRPr="00126338" w:rsidRDefault="00991122" w:rsidP="00991122">
            <w:pPr>
              <w:pBdr>
                <w:top w:val="nil"/>
                <w:left w:val="nil"/>
                <w:bottom w:val="nil"/>
                <w:right w:val="nil"/>
                <w:between w:val="nil"/>
              </w:pBdr>
              <w:spacing w:after="0" w:line="276" w:lineRule="auto"/>
              <w:contextualSpacing/>
              <w:rPr>
                <w:rFonts w:eastAsia="MS Gothic"/>
                <w:color w:val="000000" w:themeColor="text1"/>
                <w:szCs w:val="24"/>
                <w:u w:val="single"/>
              </w:rPr>
            </w:pPr>
            <w:r w:rsidRPr="00126338">
              <w:rPr>
                <w:rFonts w:eastAsia="MS Gothic"/>
                <w:color w:val="000000" w:themeColor="text1"/>
                <w:szCs w:val="24"/>
                <w:u w:val="single"/>
              </w:rPr>
              <w:t>Sustainable Stone by Portugal Agenda</w:t>
            </w:r>
            <w:r w:rsidR="005A5226">
              <w:rPr>
                <w:rFonts w:eastAsia="MS Gothic"/>
                <w:color w:val="000000" w:themeColor="text1"/>
                <w:szCs w:val="24"/>
                <w:u w:val="single"/>
              </w:rPr>
              <w:t xml:space="preserve"> - MT5</w:t>
            </w:r>
          </w:p>
          <w:p w14:paraId="1A516655" w14:textId="368C0143" w:rsidR="00905F6B" w:rsidRPr="00126338" w:rsidRDefault="00B071E9" w:rsidP="00991122">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From the title of the subsidy program we believe it is clear that this is a subsidy for the Portuguese Natural Stone industry and therefore specific.  The website describes the main objective</w:t>
            </w:r>
            <w:r w:rsidR="00E05591" w:rsidRPr="00126338">
              <w:rPr>
                <w:rFonts w:ascii="Manrope-Regular" w:hAnsi="Manrope-Regular"/>
                <w:color w:val="000000" w:themeColor="text1"/>
                <w:shd w:val="clear" w:color="auto" w:fill="FFFFFF"/>
              </w:rPr>
              <w:t xml:space="preserve"> </w:t>
            </w:r>
            <w:r w:rsidR="00E05591" w:rsidRPr="00126338">
              <w:rPr>
                <w:rFonts w:eastAsia="MS Gothic"/>
                <w:color w:val="000000" w:themeColor="text1"/>
                <w:szCs w:val="24"/>
              </w:rPr>
              <w:t xml:space="preserve">enhance the relevant mobilizing and aggregating work that has been carried out in the context of the Natural Stone Sector, for the creation of a new generation of highly disruptive and innovative products and production processes, which strengthen the sector's capacity for growth with an </w:t>
            </w:r>
            <w:r w:rsidR="00E05591" w:rsidRPr="00126338">
              <w:rPr>
                <w:rFonts w:eastAsia="MS Gothic"/>
                <w:b/>
                <w:bCs/>
                <w:color w:val="000000" w:themeColor="text1"/>
                <w:szCs w:val="24"/>
              </w:rPr>
              <w:t>international bias</w:t>
            </w:r>
            <w:r w:rsidR="00E05591" w:rsidRPr="00126338">
              <w:rPr>
                <w:rFonts w:eastAsia="MS Gothic"/>
                <w:color w:val="000000" w:themeColor="text1"/>
                <w:szCs w:val="24"/>
              </w:rPr>
              <w:t>, thus contributing to the growth and consolidation of the sector as strategic for the sustainable development of the Portuguese economy</w:t>
            </w:r>
          </w:p>
          <w:p w14:paraId="776FD233" w14:textId="0EA727C4" w:rsidR="00E05591" w:rsidRPr="00126338" w:rsidRDefault="00DB2358" w:rsidP="00991122">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 xml:space="preserve">See Word Document </w:t>
            </w:r>
            <w:r w:rsidR="00BE030C" w:rsidRPr="00126338">
              <w:rPr>
                <w:rFonts w:eastAsia="MS Gothic"/>
                <w:color w:val="000000" w:themeColor="text1"/>
                <w:szCs w:val="24"/>
              </w:rPr>
              <w:t>Sustainable Stone By Portugal</w:t>
            </w:r>
          </w:p>
          <w:p w14:paraId="16B374C9" w14:textId="77777777" w:rsidR="00905F6B" w:rsidRPr="00126338" w:rsidRDefault="00905F6B" w:rsidP="00991122">
            <w:pPr>
              <w:pBdr>
                <w:top w:val="nil"/>
                <w:left w:val="nil"/>
                <w:bottom w:val="nil"/>
                <w:right w:val="nil"/>
                <w:between w:val="nil"/>
              </w:pBdr>
              <w:spacing w:after="0" w:line="276" w:lineRule="auto"/>
              <w:contextualSpacing/>
              <w:rPr>
                <w:rFonts w:eastAsia="MS Gothic"/>
                <w:color w:val="000000" w:themeColor="text1"/>
                <w:szCs w:val="24"/>
              </w:rPr>
            </w:pPr>
          </w:p>
          <w:p w14:paraId="2F010C71" w14:textId="2537B701" w:rsidR="00991122" w:rsidRPr="00126338" w:rsidRDefault="00991122" w:rsidP="00991122">
            <w:pPr>
              <w:pBdr>
                <w:top w:val="nil"/>
                <w:left w:val="nil"/>
                <w:bottom w:val="nil"/>
                <w:right w:val="nil"/>
                <w:between w:val="nil"/>
              </w:pBdr>
              <w:spacing w:after="0" w:line="276" w:lineRule="auto"/>
              <w:contextualSpacing/>
              <w:rPr>
                <w:rFonts w:eastAsia="MS Gothic"/>
                <w:color w:val="000000" w:themeColor="text1"/>
                <w:szCs w:val="24"/>
                <w:u w:val="single"/>
              </w:rPr>
            </w:pPr>
            <w:r w:rsidRPr="00126338">
              <w:rPr>
                <w:rFonts w:eastAsia="MS Gothic"/>
                <w:color w:val="000000" w:themeColor="text1"/>
                <w:szCs w:val="24"/>
                <w:u w:val="single"/>
              </w:rPr>
              <w:t>PRODUTECH R3 - Mobilizing Agenda for the Production Technologies Sector for Reindustrialization</w:t>
            </w:r>
            <w:r w:rsidR="005A5226">
              <w:rPr>
                <w:rFonts w:eastAsia="MS Gothic"/>
                <w:color w:val="000000" w:themeColor="text1"/>
                <w:szCs w:val="24"/>
                <w:u w:val="single"/>
              </w:rPr>
              <w:t xml:space="preserve"> – MT3</w:t>
            </w:r>
          </w:p>
          <w:p w14:paraId="39F40EAE" w14:textId="6AEFABBA" w:rsidR="00E420D2" w:rsidRPr="00126338" w:rsidRDefault="00261BAE" w:rsidP="00991122">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The main object</w:t>
            </w:r>
            <w:r w:rsidR="003E4155" w:rsidRPr="00126338">
              <w:rPr>
                <w:rFonts w:eastAsia="MS Gothic"/>
                <w:color w:val="000000" w:themeColor="text1"/>
                <w:szCs w:val="24"/>
              </w:rPr>
              <w:t>ives</w:t>
            </w:r>
            <w:r w:rsidRPr="00126338">
              <w:rPr>
                <w:rFonts w:eastAsia="MS Gothic"/>
                <w:color w:val="000000" w:themeColor="text1"/>
                <w:szCs w:val="24"/>
              </w:rPr>
              <w:t xml:space="preserve"> of The PRODUTECH R3 project aims to empower the production technology sector and is therefore specific</w:t>
            </w:r>
            <w:r w:rsidR="003E4155" w:rsidRPr="00126338">
              <w:rPr>
                <w:rFonts w:eastAsia="MS Gothic"/>
                <w:color w:val="000000" w:themeColor="text1"/>
                <w:szCs w:val="24"/>
              </w:rPr>
              <w:t xml:space="preserve">.  </w:t>
            </w:r>
            <w:r w:rsidR="00ED7ACA" w:rsidRPr="00126338">
              <w:rPr>
                <w:rFonts w:eastAsia="MS Gothic"/>
                <w:color w:val="000000" w:themeColor="text1"/>
                <w:szCs w:val="24"/>
              </w:rPr>
              <w:t>This</w:t>
            </w:r>
            <w:r w:rsidR="006A04D5" w:rsidRPr="00126338">
              <w:rPr>
                <w:rFonts w:eastAsia="MS Gothic"/>
                <w:color w:val="000000" w:themeColor="text1"/>
                <w:szCs w:val="24"/>
              </w:rPr>
              <w:t xml:space="preserve"> subsidy program is relevant as the production machinery and technology used to manufacture the stone </w:t>
            </w:r>
            <w:r w:rsidR="00ED7ACA" w:rsidRPr="00126338">
              <w:rPr>
                <w:rFonts w:eastAsia="MS Gothic"/>
                <w:color w:val="000000" w:themeColor="text1"/>
                <w:szCs w:val="24"/>
              </w:rPr>
              <w:t>is an example of the production technology sector</w:t>
            </w:r>
          </w:p>
          <w:p w14:paraId="7ADC4EE1" w14:textId="5BF2642C" w:rsidR="000C69B9" w:rsidRPr="00126338" w:rsidRDefault="000C69B9" w:rsidP="00991122">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 xml:space="preserve">See </w:t>
            </w:r>
            <w:r w:rsidR="00EF1368" w:rsidRPr="00126338">
              <w:rPr>
                <w:rFonts w:eastAsia="MS Gothic"/>
                <w:color w:val="000000" w:themeColor="text1"/>
                <w:szCs w:val="24"/>
              </w:rPr>
              <w:t xml:space="preserve">Word Document </w:t>
            </w:r>
            <w:r w:rsidR="002A0DBC" w:rsidRPr="00126338">
              <w:rPr>
                <w:rFonts w:eastAsia="MS Gothic"/>
                <w:color w:val="000000" w:themeColor="text1"/>
                <w:szCs w:val="24"/>
              </w:rPr>
              <w:t>PRODUTECH R3 - Mobilizing Agenda for the Production Technologies Sector for Reindustrialization</w:t>
            </w:r>
          </w:p>
          <w:p w14:paraId="0B515304" w14:textId="77777777" w:rsidR="00ED7ACA" w:rsidRPr="00126338" w:rsidRDefault="00ED7ACA" w:rsidP="00991122">
            <w:pPr>
              <w:pBdr>
                <w:top w:val="nil"/>
                <w:left w:val="nil"/>
                <w:bottom w:val="nil"/>
                <w:right w:val="nil"/>
                <w:between w:val="nil"/>
              </w:pBdr>
              <w:spacing w:after="0" w:line="276" w:lineRule="auto"/>
              <w:contextualSpacing/>
              <w:rPr>
                <w:rFonts w:eastAsia="MS Gothic"/>
                <w:color w:val="000000" w:themeColor="text1"/>
                <w:szCs w:val="24"/>
              </w:rPr>
            </w:pPr>
          </w:p>
          <w:p w14:paraId="56471D2C" w14:textId="3161F662" w:rsidR="00991122" w:rsidRPr="00126338" w:rsidRDefault="00991122" w:rsidP="00991122">
            <w:pPr>
              <w:pBdr>
                <w:top w:val="nil"/>
                <w:left w:val="nil"/>
                <w:bottom w:val="nil"/>
                <w:right w:val="nil"/>
                <w:between w:val="nil"/>
              </w:pBdr>
              <w:spacing w:after="0" w:line="276" w:lineRule="auto"/>
              <w:contextualSpacing/>
              <w:rPr>
                <w:rFonts w:eastAsia="MS Gothic"/>
                <w:color w:val="000000" w:themeColor="text1"/>
                <w:szCs w:val="24"/>
                <w:u w:val="single"/>
              </w:rPr>
            </w:pPr>
            <w:r w:rsidRPr="00126338">
              <w:rPr>
                <w:rFonts w:eastAsia="MS Gothic"/>
                <w:color w:val="000000" w:themeColor="text1"/>
                <w:szCs w:val="24"/>
                <w:u w:val="single"/>
              </w:rPr>
              <w:lastRenderedPageBreak/>
              <w:t>Incorporation of Renewable Energy and Energy Efficiency Measures</w:t>
            </w:r>
            <w:r w:rsidR="005A5226">
              <w:rPr>
                <w:rFonts w:eastAsia="MS Gothic"/>
                <w:color w:val="000000" w:themeColor="text1"/>
                <w:szCs w:val="24"/>
                <w:u w:val="single"/>
              </w:rPr>
              <w:t xml:space="preserve"> – MT1</w:t>
            </w:r>
          </w:p>
          <w:p w14:paraId="196B502F" w14:textId="56C53154" w:rsidR="002A0DBC" w:rsidRPr="00126338" w:rsidRDefault="000527B9" w:rsidP="00991122">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 xml:space="preserve">The main objective </w:t>
            </w:r>
            <w:r w:rsidR="00C076F7" w:rsidRPr="00126338">
              <w:rPr>
                <w:rFonts w:eastAsia="MS Gothic"/>
                <w:color w:val="000000" w:themeColor="text1"/>
                <w:szCs w:val="24"/>
              </w:rPr>
              <w:t xml:space="preserve">involves the installation of two UPACs (Photovoltaic Panels), one in Sintra and the other in Vila </w:t>
            </w:r>
            <w:proofErr w:type="spellStart"/>
            <w:r w:rsidR="00C076F7" w:rsidRPr="00126338">
              <w:rPr>
                <w:rFonts w:eastAsia="MS Gothic"/>
                <w:color w:val="000000" w:themeColor="text1"/>
                <w:szCs w:val="24"/>
              </w:rPr>
              <w:t>Viçosa</w:t>
            </w:r>
            <w:proofErr w:type="spellEnd"/>
            <w:r w:rsidR="00C076F7" w:rsidRPr="00126338">
              <w:rPr>
                <w:rFonts w:eastAsia="MS Gothic"/>
                <w:color w:val="000000" w:themeColor="text1"/>
                <w:szCs w:val="24"/>
              </w:rPr>
              <w:t>, and the replacement of a stone polishing machine.</w:t>
            </w:r>
            <w:r w:rsidR="00831170" w:rsidRPr="00126338">
              <w:rPr>
                <w:rFonts w:eastAsia="MS Gothic"/>
                <w:color w:val="000000" w:themeColor="text1"/>
                <w:szCs w:val="24"/>
              </w:rPr>
              <w:t xml:space="preserve">  This subsidy is also</w:t>
            </w:r>
            <w:r w:rsidR="00247E77" w:rsidRPr="00126338">
              <w:rPr>
                <w:rFonts w:eastAsia="MS Gothic"/>
                <w:color w:val="000000" w:themeColor="text1"/>
                <w:szCs w:val="24"/>
              </w:rPr>
              <w:t xml:space="preserve"> </w:t>
            </w:r>
            <w:r w:rsidR="00EE1575" w:rsidRPr="00126338">
              <w:rPr>
                <w:rFonts w:eastAsia="MS Gothic"/>
                <w:color w:val="000000" w:themeColor="text1"/>
                <w:szCs w:val="24"/>
              </w:rPr>
              <w:t>solely for</w:t>
            </w:r>
            <w:r w:rsidR="00247E77" w:rsidRPr="00126338">
              <w:rPr>
                <w:rFonts w:eastAsia="MS Gothic"/>
                <w:color w:val="000000" w:themeColor="text1"/>
                <w:szCs w:val="24"/>
              </w:rPr>
              <w:t xml:space="preserve"> </w:t>
            </w:r>
            <w:proofErr w:type="spellStart"/>
            <w:r w:rsidR="00247E77" w:rsidRPr="00126338">
              <w:rPr>
                <w:rFonts w:eastAsia="MS Gothic"/>
                <w:color w:val="000000" w:themeColor="text1"/>
                <w:szCs w:val="24"/>
              </w:rPr>
              <w:t>Dimpomar</w:t>
            </w:r>
            <w:proofErr w:type="spellEnd"/>
            <w:r w:rsidR="00247E77" w:rsidRPr="00126338">
              <w:rPr>
                <w:rFonts w:eastAsia="MS Gothic"/>
                <w:color w:val="000000" w:themeColor="text1"/>
                <w:szCs w:val="24"/>
              </w:rPr>
              <w:t xml:space="preserve"> – An exporter of Portuguese limestone.  </w:t>
            </w:r>
          </w:p>
          <w:p w14:paraId="4C6A4E7B" w14:textId="1E30658D" w:rsidR="00752A9D" w:rsidRPr="00126338" w:rsidRDefault="00E343DD" w:rsidP="00991122">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 xml:space="preserve">See Word Document </w:t>
            </w:r>
            <w:r w:rsidR="009D199D" w:rsidRPr="00126338">
              <w:rPr>
                <w:rFonts w:eastAsia="MS Gothic"/>
                <w:color w:val="000000" w:themeColor="text1"/>
                <w:szCs w:val="24"/>
              </w:rPr>
              <w:t>Incorporation of Renewable Energy and Energy Efficiency Measures</w:t>
            </w:r>
          </w:p>
          <w:p w14:paraId="11ABF34E" w14:textId="77777777" w:rsidR="00E343DD" w:rsidRPr="00126338" w:rsidRDefault="00E343DD" w:rsidP="00991122">
            <w:pPr>
              <w:pBdr>
                <w:top w:val="nil"/>
                <w:left w:val="nil"/>
                <w:bottom w:val="nil"/>
                <w:right w:val="nil"/>
                <w:between w:val="nil"/>
              </w:pBdr>
              <w:spacing w:after="0" w:line="276" w:lineRule="auto"/>
              <w:contextualSpacing/>
              <w:rPr>
                <w:rFonts w:eastAsia="MS Gothic"/>
                <w:color w:val="000000" w:themeColor="text1"/>
                <w:szCs w:val="24"/>
              </w:rPr>
            </w:pPr>
          </w:p>
          <w:p w14:paraId="03E0AC91" w14:textId="61CFAFAF" w:rsidR="00775CA0" w:rsidRPr="00126338" w:rsidRDefault="00991122" w:rsidP="00991122">
            <w:pPr>
              <w:pBdr>
                <w:top w:val="nil"/>
                <w:left w:val="nil"/>
                <w:bottom w:val="nil"/>
                <w:right w:val="nil"/>
                <w:between w:val="nil"/>
              </w:pBdr>
              <w:spacing w:after="0" w:line="276" w:lineRule="auto"/>
              <w:contextualSpacing/>
              <w:rPr>
                <w:rFonts w:eastAsia="MS Gothic"/>
                <w:color w:val="000000" w:themeColor="text1"/>
                <w:szCs w:val="24"/>
                <w:u w:val="single"/>
              </w:rPr>
            </w:pPr>
            <w:r w:rsidRPr="00126338">
              <w:rPr>
                <w:rFonts w:eastAsia="MS Gothic"/>
                <w:color w:val="000000" w:themeColor="text1"/>
                <w:szCs w:val="24"/>
                <w:u w:val="single"/>
              </w:rPr>
              <w:t>Intelligent Automation in Natural Stone Extraction</w:t>
            </w:r>
            <w:r w:rsidR="005A5226">
              <w:rPr>
                <w:rFonts w:eastAsia="MS Gothic"/>
                <w:color w:val="000000" w:themeColor="text1"/>
                <w:szCs w:val="24"/>
                <w:u w:val="single"/>
              </w:rPr>
              <w:t xml:space="preserve"> – MT2</w:t>
            </w:r>
          </w:p>
          <w:p w14:paraId="7DED49C1" w14:textId="7DAC66C0" w:rsidR="00EE1575" w:rsidRPr="00126338" w:rsidRDefault="00D26A9C" w:rsidP="00991122">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From the title of the subsidy program we believe it is clear that this is a subsidy for the Portuguese Natural Stone industry and therefore specific.  The website describes the main objective</w:t>
            </w:r>
            <w:r w:rsidR="00FF6D5F" w:rsidRPr="00126338">
              <w:rPr>
                <w:rFonts w:eastAsia="MS Gothic"/>
                <w:color w:val="000000" w:themeColor="text1"/>
                <w:szCs w:val="24"/>
              </w:rPr>
              <w:t xml:space="preserve"> </w:t>
            </w:r>
            <w:r w:rsidR="00802470" w:rsidRPr="00126338">
              <w:rPr>
                <w:rFonts w:eastAsia="MS Gothic"/>
                <w:color w:val="000000" w:themeColor="text1"/>
                <w:szCs w:val="24"/>
              </w:rPr>
              <w:t xml:space="preserve">is leveraging it into a new era of efficiency, sustainability, and operational excellence. In addition to acquiring </w:t>
            </w:r>
            <w:proofErr w:type="spellStart"/>
            <w:r w:rsidR="00802470" w:rsidRPr="00126338">
              <w:rPr>
                <w:rFonts w:eastAsia="MS Gothic"/>
                <w:color w:val="000000" w:themeColor="text1"/>
                <w:szCs w:val="24"/>
              </w:rPr>
              <w:t>Monofio</w:t>
            </w:r>
            <w:proofErr w:type="spellEnd"/>
            <w:r w:rsidR="00802470" w:rsidRPr="00126338">
              <w:rPr>
                <w:rFonts w:eastAsia="MS Gothic"/>
                <w:color w:val="000000" w:themeColor="text1"/>
                <w:szCs w:val="24"/>
              </w:rPr>
              <w:t xml:space="preserve"> Roller, it also intends to acquire FRAVIZEL ON software</w:t>
            </w:r>
          </w:p>
          <w:p w14:paraId="61F29557" w14:textId="538291F6" w:rsidR="007554DB" w:rsidRPr="00126338" w:rsidRDefault="007554DB" w:rsidP="00991122">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 xml:space="preserve">See Word Document </w:t>
            </w:r>
            <w:r w:rsidR="00213B4B" w:rsidRPr="00126338">
              <w:rPr>
                <w:rFonts w:eastAsia="MS Gothic"/>
                <w:color w:val="000000" w:themeColor="text1"/>
                <w:szCs w:val="24"/>
              </w:rPr>
              <w:t>Intelligent Automation in Natural Stone Extraction</w:t>
            </w:r>
          </w:p>
          <w:p w14:paraId="376F6385" w14:textId="77777777" w:rsidR="00EE1575" w:rsidRPr="00126338" w:rsidRDefault="00EE1575" w:rsidP="00991122">
            <w:pPr>
              <w:pBdr>
                <w:top w:val="nil"/>
                <w:left w:val="nil"/>
                <w:bottom w:val="nil"/>
                <w:right w:val="nil"/>
                <w:between w:val="nil"/>
              </w:pBdr>
              <w:spacing w:after="0" w:line="276" w:lineRule="auto"/>
              <w:contextualSpacing/>
              <w:rPr>
                <w:rFonts w:eastAsia="MS Gothic"/>
                <w:color w:val="000000" w:themeColor="text1"/>
                <w:szCs w:val="24"/>
              </w:rPr>
            </w:pPr>
          </w:p>
          <w:p w14:paraId="319BFE3F" w14:textId="77777777" w:rsidR="00984B6D" w:rsidRPr="00126338" w:rsidRDefault="00984B6D" w:rsidP="00984B6D">
            <w:pPr>
              <w:pBdr>
                <w:top w:val="nil"/>
                <w:left w:val="nil"/>
                <w:bottom w:val="nil"/>
                <w:right w:val="nil"/>
                <w:between w:val="nil"/>
              </w:pBdr>
              <w:spacing w:after="0" w:line="276" w:lineRule="auto"/>
              <w:contextualSpacing/>
              <w:rPr>
                <w:rFonts w:eastAsia="MS Gothic"/>
                <w:b/>
                <w:bCs/>
                <w:color w:val="000000" w:themeColor="text1"/>
                <w:szCs w:val="24"/>
              </w:rPr>
            </w:pPr>
            <w:r>
              <w:rPr>
                <w:rFonts w:eastAsia="MS Gothic"/>
                <w:b/>
                <w:bCs/>
                <w:color w:val="000000" w:themeColor="text1"/>
                <w:szCs w:val="24"/>
              </w:rPr>
              <w:t>Some</w:t>
            </w:r>
            <w:r w:rsidRPr="00126338">
              <w:rPr>
                <w:rFonts w:eastAsia="MS Gothic"/>
                <w:b/>
                <w:bCs/>
                <w:color w:val="000000" w:themeColor="text1"/>
                <w:szCs w:val="24"/>
              </w:rPr>
              <w:t xml:space="preserve"> known recipients of the subsid</w:t>
            </w:r>
            <w:r>
              <w:rPr>
                <w:rFonts w:eastAsia="MS Gothic"/>
                <w:b/>
                <w:bCs/>
                <w:color w:val="000000" w:themeColor="text1"/>
                <w:szCs w:val="24"/>
              </w:rPr>
              <w:t>ies Source SP18</w:t>
            </w:r>
          </w:p>
          <w:p w14:paraId="5DE66142" w14:textId="77777777" w:rsidR="004D609E" w:rsidRPr="00126338" w:rsidRDefault="005316A3" w:rsidP="008974F1">
            <w:pPr>
              <w:pBdr>
                <w:top w:val="nil"/>
                <w:left w:val="nil"/>
                <w:bottom w:val="nil"/>
                <w:right w:val="nil"/>
                <w:between w:val="nil"/>
              </w:pBdr>
              <w:spacing w:after="0" w:line="276" w:lineRule="auto"/>
              <w:contextualSpacing/>
              <w:rPr>
                <w:rFonts w:eastAsia="MS Gothic"/>
                <w:color w:val="000000" w:themeColor="text1"/>
                <w:szCs w:val="24"/>
              </w:rPr>
            </w:pPr>
            <w:proofErr w:type="spellStart"/>
            <w:r w:rsidRPr="00126338">
              <w:rPr>
                <w:rFonts w:eastAsia="MS Gothic"/>
                <w:color w:val="000000" w:themeColor="text1"/>
                <w:szCs w:val="24"/>
              </w:rPr>
              <w:t>Airelimestone</w:t>
            </w:r>
            <w:proofErr w:type="spellEnd"/>
            <w:r w:rsidRPr="00126338">
              <w:rPr>
                <w:rFonts w:eastAsia="MS Gothic"/>
                <w:color w:val="000000" w:themeColor="text1"/>
                <w:szCs w:val="24"/>
              </w:rPr>
              <w:t xml:space="preserve"> </w:t>
            </w:r>
          </w:p>
          <w:p w14:paraId="016C479D" w14:textId="6D46BBA0" w:rsidR="001E78E6" w:rsidRPr="00126338" w:rsidRDefault="004D609E" w:rsidP="004D609E">
            <w:pPr>
              <w:rPr>
                <w:rFonts w:ascii="Aptos Narrow" w:eastAsia="Times New Roman" w:hAnsi="Aptos Narrow" w:cs="Times New Roman"/>
                <w:b/>
                <w:bCs/>
                <w:color w:val="000000" w:themeColor="text1"/>
                <w:sz w:val="22"/>
                <w:lang w:eastAsia="en-GB"/>
              </w:rPr>
            </w:pPr>
            <w:r w:rsidRPr="00126338">
              <w:rPr>
                <w:rFonts w:ascii="Aptos Narrow" w:hAnsi="Aptos Narrow"/>
                <w:b/>
                <w:bCs/>
                <w:color w:val="000000" w:themeColor="text1"/>
                <w:sz w:val="22"/>
              </w:rPr>
              <w:t xml:space="preserve">€       238,640.73 </w:t>
            </w:r>
          </w:p>
          <w:p w14:paraId="0DEE9B9A" w14:textId="7CC4236B" w:rsidR="004D609E" w:rsidRPr="00126338" w:rsidRDefault="005316A3" w:rsidP="008974F1">
            <w:pPr>
              <w:pBdr>
                <w:top w:val="nil"/>
                <w:left w:val="nil"/>
                <w:bottom w:val="nil"/>
                <w:right w:val="nil"/>
                <w:between w:val="nil"/>
              </w:pBdr>
              <w:spacing w:after="0" w:line="276" w:lineRule="auto"/>
              <w:contextualSpacing/>
              <w:rPr>
                <w:rFonts w:eastAsia="MS Gothic"/>
                <w:color w:val="000000" w:themeColor="text1"/>
                <w:szCs w:val="24"/>
              </w:rPr>
            </w:pPr>
            <w:proofErr w:type="spellStart"/>
            <w:r w:rsidRPr="00126338">
              <w:rPr>
                <w:rFonts w:eastAsia="MS Gothic"/>
                <w:color w:val="000000" w:themeColor="text1"/>
                <w:szCs w:val="24"/>
              </w:rPr>
              <w:t>Dimpomar</w:t>
            </w:r>
            <w:proofErr w:type="spellEnd"/>
          </w:p>
          <w:p w14:paraId="03755FB8" w14:textId="77777777" w:rsidR="004D609E" w:rsidRPr="00126338" w:rsidRDefault="004D609E" w:rsidP="004D609E">
            <w:pPr>
              <w:rPr>
                <w:rFonts w:ascii="Aptos Narrow" w:eastAsia="Times New Roman" w:hAnsi="Aptos Narrow" w:cs="Times New Roman"/>
                <w:b/>
                <w:bCs/>
                <w:color w:val="000000" w:themeColor="text1"/>
                <w:sz w:val="22"/>
                <w:lang w:eastAsia="en-GB"/>
              </w:rPr>
            </w:pPr>
            <w:r w:rsidRPr="00126338">
              <w:rPr>
                <w:rFonts w:ascii="Aptos Narrow" w:hAnsi="Aptos Narrow"/>
                <w:b/>
                <w:bCs/>
                <w:color w:val="000000" w:themeColor="text1"/>
                <w:sz w:val="22"/>
              </w:rPr>
              <w:t xml:space="preserve">€   2,916,423.49 </w:t>
            </w:r>
          </w:p>
          <w:p w14:paraId="48A3E23E" w14:textId="77777777" w:rsidR="004D609E" w:rsidRPr="00126338" w:rsidRDefault="005316A3" w:rsidP="008974F1">
            <w:pPr>
              <w:pBdr>
                <w:top w:val="nil"/>
                <w:left w:val="nil"/>
                <w:bottom w:val="nil"/>
                <w:right w:val="nil"/>
                <w:between w:val="nil"/>
              </w:pBdr>
              <w:spacing w:after="0" w:line="276" w:lineRule="auto"/>
              <w:contextualSpacing/>
              <w:rPr>
                <w:rFonts w:eastAsia="MS Gothic"/>
                <w:color w:val="000000" w:themeColor="text1"/>
                <w:szCs w:val="24"/>
              </w:rPr>
            </w:pPr>
            <w:proofErr w:type="spellStart"/>
            <w:r w:rsidRPr="00126338">
              <w:rPr>
                <w:rFonts w:eastAsia="MS Gothic"/>
                <w:color w:val="000000" w:themeColor="text1"/>
                <w:szCs w:val="24"/>
              </w:rPr>
              <w:t>Filstone</w:t>
            </w:r>
            <w:proofErr w:type="spellEnd"/>
          </w:p>
          <w:p w14:paraId="212DB43D" w14:textId="77ADFC50" w:rsidR="005316A3" w:rsidRPr="00126338" w:rsidRDefault="004D609E" w:rsidP="004D609E">
            <w:pPr>
              <w:rPr>
                <w:rFonts w:ascii="Aptos Narrow" w:eastAsia="Times New Roman" w:hAnsi="Aptos Narrow" w:cs="Times New Roman"/>
                <w:b/>
                <w:bCs/>
                <w:color w:val="000000" w:themeColor="text1"/>
                <w:sz w:val="22"/>
                <w:lang w:eastAsia="en-GB"/>
              </w:rPr>
            </w:pPr>
            <w:r w:rsidRPr="00126338">
              <w:rPr>
                <w:rFonts w:ascii="Aptos Narrow" w:hAnsi="Aptos Narrow"/>
                <w:b/>
                <w:bCs/>
                <w:color w:val="000000" w:themeColor="text1"/>
                <w:sz w:val="22"/>
              </w:rPr>
              <w:t xml:space="preserve">€   346,650.00 </w:t>
            </w:r>
          </w:p>
          <w:p w14:paraId="09881FFF" w14:textId="77777777" w:rsidR="004D609E" w:rsidRPr="00126338" w:rsidRDefault="005316A3" w:rsidP="008974F1">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LSI Stone</w:t>
            </w:r>
          </w:p>
          <w:p w14:paraId="215AF731" w14:textId="650F19C3" w:rsidR="005316A3" w:rsidRPr="00126338" w:rsidRDefault="004D609E" w:rsidP="004D609E">
            <w:pPr>
              <w:rPr>
                <w:rFonts w:ascii="Aptos Narrow" w:eastAsia="Times New Roman" w:hAnsi="Aptos Narrow" w:cs="Times New Roman"/>
                <w:b/>
                <w:bCs/>
                <w:color w:val="000000" w:themeColor="text1"/>
                <w:sz w:val="22"/>
                <w:lang w:eastAsia="en-GB"/>
              </w:rPr>
            </w:pPr>
            <w:r w:rsidRPr="00126338">
              <w:rPr>
                <w:rFonts w:ascii="Aptos Narrow" w:hAnsi="Aptos Narrow"/>
                <w:b/>
                <w:bCs/>
                <w:color w:val="000000" w:themeColor="text1"/>
                <w:sz w:val="22"/>
              </w:rPr>
              <w:t xml:space="preserve">€   6,330,938.98 </w:t>
            </w:r>
          </w:p>
          <w:p w14:paraId="336D9C38" w14:textId="77777777" w:rsidR="004D609E" w:rsidRPr="00126338" w:rsidRDefault="005316A3" w:rsidP="008974F1">
            <w:pPr>
              <w:pBdr>
                <w:top w:val="nil"/>
                <w:left w:val="nil"/>
                <w:bottom w:val="nil"/>
                <w:right w:val="nil"/>
                <w:between w:val="nil"/>
              </w:pBdr>
              <w:spacing w:after="0" w:line="276" w:lineRule="auto"/>
              <w:contextualSpacing/>
              <w:rPr>
                <w:rFonts w:eastAsia="MS Gothic"/>
                <w:color w:val="000000" w:themeColor="text1"/>
                <w:szCs w:val="24"/>
              </w:rPr>
            </w:pPr>
            <w:proofErr w:type="spellStart"/>
            <w:r w:rsidRPr="00126338">
              <w:rPr>
                <w:rFonts w:eastAsia="MS Gothic"/>
                <w:color w:val="000000" w:themeColor="text1"/>
                <w:szCs w:val="24"/>
              </w:rPr>
              <w:t>Marfilpe</w:t>
            </w:r>
            <w:proofErr w:type="spellEnd"/>
          </w:p>
          <w:p w14:paraId="647CBA0B" w14:textId="34A9EE66" w:rsidR="005316A3" w:rsidRPr="00126338" w:rsidRDefault="004D609E" w:rsidP="004D609E">
            <w:pPr>
              <w:rPr>
                <w:rFonts w:ascii="Aptos Narrow" w:eastAsia="Times New Roman" w:hAnsi="Aptos Narrow" w:cs="Times New Roman"/>
                <w:b/>
                <w:bCs/>
                <w:color w:val="000000" w:themeColor="text1"/>
                <w:sz w:val="22"/>
                <w:lang w:eastAsia="en-GB"/>
              </w:rPr>
            </w:pPr>
            <w:r w:rsidRPr="00126338">
              <w:rPr>
                <w:rFonts w:ascii="Aptos Narrow" w:hAnsi="Aptos Narrow"/>
                <w:b/>
                <w:bCs/>
                <w:color w:val="000000" w:themeColor="text1"/>
                <w:sz w:val="22"/>
              </w:rPr>
              <w:t xml:space="preserve">€   1,448,306.49 </w:t>
            </w:r>
          </w:p>
          <w:p w14:paraId="42E29F69" w14:textId="77777777" w:rsidR="004D609E" w:rsidRPr="00126338" w:rsidRDefault="005316A3" w:rsidP="008974F1">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MRF Natural Stone</w:t>
            </w:r>
          </w:p>
          <w:p w14:paraId="355449A2" w14:textId="6228B74A" w:rsidR="005316A3" w:rsidRPr="00126338" w:rsidRDefault="004D609E" w:rsidP="004D609E">
            <w:pPr>
              <w:rPr>
                <w:rFonts w:ascii="Aptos Narrow" w:eastAsia="Times New Roman" w:hAnsi="Aptos Narrow" w:cs="Times New Roman"/>
                <w:b/>
                <w:bCs/>
                <w:color w:val="000000" w:themeColor="text1"/>
                <w:sz w:val="22"/>
                <w:lang w:eastAsia="en-GB"/>
              </w:rPr>
            </w:pPr>
            <w:r w:rsidRPr="00126338">
              <w:rPr>
                <w:rFonts w:ascii="Aptos Narrow" w:hAnsi="Aptos Narrow"/>
                <w:b/>
                <w:bCs/>
                <w:color w:val="000000" w:themeColor="text1"/>
                <w:sz w:val="22"/>
              </w:rPr>
              <w:t xml:space="preserve">€             493,310.00 </w:t>
            </w:r>
          </w:p>
          <w:p w14:paraId="43877369" w14:textId="77777777" w:rsidR="004D609E" w:rsidRPr="00126338" w:rsidRDefault="005316A3" w:rsidP="008974F1">
            <w:pPr>
              <w:pBdr>
                <w:top w:val="nil"/>
                <w:left w:val="nil"/>
                <w:bottom w:val="nil"/>
                <w:right w:val="nil"/>
                <w:between w:val="nil"/>
              </w:pBdr>
              <w:spacing w:after="0" w:line="276" w:lineRule="auto"/>
              <w:contextualSpacing/>
              <w:rPr>
                <w:rFonts w:eastAsia="MS Gothic"/>
                <w:color w:val="000000" w:themeColor="text1"/>
                <w:szCs w:val="24"/>
              </w:rPr>
            </w:pPr>
            <w:proofErr w:type="spellStart"/>
            <w:r w:rsidRPr="00126338">
              <w:rPr>
                <w:rFonts w:eastAsia="MS Gothic"/>
                <w:color w:val="000000" w:themeColor="text1"/>
                <w:szCs w:val="24"/>
              </w:rPr>
              <w:t>Pedramoca</w:t>
            </w:r>
            <w:proofErr w:type="spellEnd"/>
          </w:p>
          <w:p w14:paraId="7E90AE42" w14:textId="146EECAD" w:rsidR="005316A3" w:rsidRPr="00126338" w:rsidRDefault="004D609E" w:rsidP="004D609E">
            <w:pPr>
              <w:rPr>
                <w:rFonts w:ascii="Aptos Narrow" w:eastAsia="Times New Roman" w:hAnsi="Aptos Narrow" w:cs="Times New Roman"/>
                <w:b/>
                <w:bCs/>
                <w:color w:val="000000" w:themeColor="text1"/>
                <w:sz w:val="22"/>
                <w:lang w:eastAsia="en-GB"/>
              </w:rPr>
            </w:pPr>
            <w:r w:rsidRPr="00126338">
              <w:rPr>
                <w:rFonts w:ascii="Aptos Narrow" w:hAnsi="Aptos Narrow"/>
                <w:b/>
                <w:bCs/>
                <w:color w:val="000000" w:themeColor="text1"/>
                <w:sz w:val="22"/>
              </w:rPr>
              <w:t xml:space="preserve">€   93,750.00 </w:t>
            </w:r>
          </w:p>
          <w:p w14:paraId="44A7035A" w14:textId="77777777" w:rsidR="004D609E" w:rsidRPr="00126338" w:rsidRDefault="005316A3" w:rsidP="008974F1">
            <w:pPr>
              <w:pBdr>
                <w:top w:val="nil"/>
                <w:left w:val="nil"/>
                <w:bottom w:val="nil"/>
                <w:right w:val="nil"/>
                <w:between w:val="nil"/>
              </w:pBdr>
              <w:spacing w:after="0" w:line="276" w:lineRule="auto"/>
              <w:contextualSpacing/>
              <w:rPr>
                <w:rFonts w:eastAsia="MS Gothic"/>
                <w:color w:val="000000" w:themeColor="text1"/>
                <w:szCs w:val="24"/>
              </w:rPr>
            </w:pPr>
            <w:proofErr w:type="spellStart"/>
            <w:r w:rsidRPr="00126338">
              <w:rPr>
                <w:rFonts w:eastAsia="MS Gothic"/>
                <w:color w:val="000000" w:themeColor="text1"/>
                <w:szCs w:val="24"/>
              </w:rPr>
              <w:t>Solancis</w:t>
            </w:r>
            <w:proofErr w:type="spellEnd"/>
          </w:p>
          <w:p w14:paraId="2586C26C" w14:textId="637BDD8C" w:rsidR="005316A3" w:rsidRPr="00126338" w:rsidRDefault="004D609E" w:rsidP="004D609E">
            <w:pPr>
              <w:rPr>
                <w:rFonts w:ascii="Aptos Narrow" w:eastAsia="Times New Roman" w:hAnsi="Aptos Narrow" w:cs="Times New Roman"/>
                <w:b/>
                <w:bCs/>
                <w:color w:val="000000" w:themeColor="text1"/>
                <w:sz w:val="22"/>
                <w:lang w:eastAsia="en-GB"/>
              </w:rPr>
            </w:pPr>
            <w:r w:rsidRPr="00126338">
              <w:rPr>
                <w:rFonts w:ascii="Aptos Narrow" w:hAnsi="Aptos Narrow"/>
                <w:b/>
                <w:bCs/>
                <w:color w:val="000000" w:themeColor="text1"/>
                <w:sz w:val="22"/>
              </w:rPr>
              <w:t xml:space="preserve">€   4,376,686.49 </w:t>
            </w:r>
          </w:p>
          <w:p w14:paraId="4BC5CD17" w14:textId="77777777" w:rsidR="00FC1F0C" w:rsidRPr="00126338" w:rsidRDefault="005316A3" w:rsidP="008974F1">
            <w:pPr>
              <w:pBdr>
                <w:top w:val="nil"/>
                <w:left w:val="nil"/>
                <w:bottom w:val="nil"/>
                <w:right w:val="nil"/>
                <w:between w:val="nil"/>
              </w:pBdr>
              <w:spacing w:after="0" w:line="276" w:lineRule="auto"/>
              <w:contextualSpacing/>
              <w:rPr>
                <w:rFonts w:eastAsia="MS Gothic"/>
                <w:color w:val="000000" w:themeColor="text1"/>
                <w:szCs w:val="24"/>
              </w:rPr>
            </w:pPr>
            <w:proofErr w:type="spellStart"/>
            <w:r w:rsidRPr="00126338">
              <w:rPr>
                <w:rFonts w:eastAsia="MS Gothic"/>
                <w:color w:val="000000" w:themeColor="text1"/>
                <w:szCs w:val="24"/>
              </w:rPr>
              <w:t>Farpedra</w:t>
            </w:r>
            <w:proofErr w:type="spellEnd"/>
          </w:p>
          <w:p w14:paraId="3C9E3555" w14:textId="499CB0D2" w:rsidR="00DF5844" w:rsidRPr="007D0B26" w:rsidRDefault="00FC1F0C" w:rsidP="007D0B26">
            <w:pPr>
              <w:rPr>
                <w:rFonts w:ascii="Aptos Narrow" w:eastAsia="Times New Roman" w:hAnsi="Aptos Narrow" w:cs="Times New Roman"/>
                <w:b/>
                <w:bCs/>
                <w:color w:val="000000" w:themeColor="text1"/>
                <w:sz w:val="22"/>
                <w:lang w:eastAsia="en-GB"/>
              </w:rPr>
            </w:pPr>
            <w:r w:rsidRPr="00126338">
              <w:rPr>
                <w:rFonts w:ascii="Aptos Narrow" w:hAnsi="Aptos Narrow"/>
                <w:b/>
                <w:bCs/>
                <w:color w:val="000000" w:themeColor="text1"/>
                <w:sz w:val="22"/>
              </w:rPr>
              <w:t xml:space="preserve">€   3,965,937.13 </w:t>
            </w:r>
          </w:p>
          <w:p w14:paraId="4404C797" w14:textId="77777777" w:rsidR="009C6DE4" w:rsidRPr="00126338" w:rsidRDefault="00466C13" w:rsidP="008974F1">
            <w:pPr>
              <w:pBdr>
                <w:top w:val="nil"/>
                <w:left w:val="nil"/>
                <w:bottom w:val="nil"/>
                <w:right w:val="nil"/>
                <w:between w:val="nil"/>
              </w:pBdr>
              <w:spacing w:after="0" w:line="276" w:lineRule="auto"/>
              <w:contextualSpacing/>
              <w:rPr>
                <w:rFonts w:eastAsia="MS Gothic"/>
                <w:i/>
                <w:iCs/>
                <w:color w:val="000000" w:themeColor="text1"/>
                <w:szCs w:val="24"/>
              </w:rPr>
            </w:pPr>
            <w:r w:rsidRPr="00126338">
              <w:rPr>
                <w:rFonts w:eastAsia="MS Gothic"/>
                <w:i/>
                <w:iCs/>
                <w:color w:val="000000" w:themeColor="text1"/>
                <w:szCs w:val="24"/>
              </w:rPr>
              <w:t xml:space="preserve">This funding information has been sourced from the government’s transparency website. However, we are aware that additional funds exist, as these figures do not </w:t>
            </w:r>
            <w:r w:rsidRPr="00126338">
              <w:rPr>
                <w:rFonts w:eastAsia="MS Gothic"/>
                <w:i/>
                <w:iCs/>
                <w:color w:val="000000" w:themeColor="text1"/>
                <w:szCs w:val="24"/>
              </w:rPr>
              <w:lastRenderedPageBreak/>
              <w:t>include allocations made directly to individual companies. The amounts shown represent funding intended to support the market as a whole, from which companies have received their share.</w:t>
            </w:r>
          </w:p>
          <w:p w14:paraId="3505EE23" w14:textId="77777777" w:rsidR="00226125" w:rsidRDefault="00226125" w:rsidP="008974F1">
            <w:pPr>
              <w:pBdr>
                <w:top w:val="nil"/>
                <w:left w:val="nil"/>
                <w:bottom w:val="nil"/>
                <w:right w:val="nil"/>
                <w:between w:val="nil"/>
              </w:pBdr>
              <w:spacing w:after="0" w:line="276" w:lineRule="auto"/>
              <w:contextualSpacing/>
              <w:rPr>
                <w:rFonts w:eastAsia="MS Gothic"/>
                <w:i/>
                <w:iCs/>
                <w:color w:val="000000" w:themeColor="text1"/>
                <w:szCs w:val="24"/>
              </w:rPr>
            </w:pPr>
            <w:r w:rsidRPr="00126338">
              <w:rPr>
                <w:rFonts w:eastAsia="MS Gothic"/>
                <w:i/>
                <w:iCs/>
                <w:color w:val="000000" w:themeColor="text1"/>
                <w:szCs w:val="24"/>
              </w:rPr>
              <w:t xml:space="preserve">Also see the </w:t>
            </w:r>
            <w:r w:rsidR="00F27FB1" w:rsidRPr="00126338">
              <w:rPr>
                <w:rFonts w:eastAsia="MS Gothic"/>
                <w:i/>
                <w:iCs/>
                <w:color w:val="000000" w:themeColor="text1"/>
                <w:szCs w:val="24"/>
              </w:rPr>
              <w:t>Word Document</w:t>
            </w:r>
            <w:r w:rsidRPr="00126338">
              <w:rPr>
                <w:rFonts w:eastAsia="MS Gothic"/>
                <w:i/>
                <w:iCs/>
                <w:color w:val="000000" w:themeColor="text1"/>
                <w:szCs w:val="24"/>
              </w:rPr>
              <w:t xml:space="preserve"> </w:t>
            </w:r>
            <w:r w:rsidR="00984B6D">
              <w:rPr>
                <w:rFonts w:eastAsia="MS Gothic"/>
                <w:i/>
                <w:iCs/>
                <w:color w:val="000000" w:themeColor="text1"/>
                <w:szCs w:val="24"/>
              </w:rPr>
              <w:t xml:space="preserve">SP19 </w:t>
            </w:r>
            <w:r w:rsidRPr="00126338">
              <w:rPr>
                <w:rFonts w:eastAsia="MS Gothic"/>
                <w:i/>
                <w:iCs/>
                <w:color w:val="000000" w:themeColor="text1"/>
                <w:szCs w:val="24"/>
              </w:rPr>
              <w:t xml:space="preserve">from the LSI website </w:t>
            </w:r>
            <w:r w:rsidR="00F343B6" w:rsidRPr="00126338">
              <w:rPr>
                <w:rFonts w:eastAsia="MS Gothic"/>
                <w:i/>
                <w:iCs/>
                <w:color w:val="000000" w:themeColor="text1"/>
                <w:szCs w:val="24"/>
              </w:rPr>
              <w:t xml:space="preserve">title </w:t>
            </w:r>
            <w:r w:rsidR="00F343B6" w:rsidRPr="000F29BE">
              <w:rPr>
                <w:rFonts w:eastAsia="MS Gothic"/>
                <w:i/>
                <w:color w:val="000000" w:themeColor="text1"/>
                <w:szCs w:val="24"/>
              </w:rPr>
              <w:t>Summary of State Aid</w:t>
            </w:r>
            <w:r w:rsidR="00B174CC" w:rsidRPr="000F29BE">
              <w:rPr>
                <w:rFonts w:eastAsia="MS Gothic"/>
                <w:i/>
                <w:color w:val="000000" w:themeColor="text1"/>
                <w:szCs w:val="24"/>
              </w:rPr>
              <w:t xml:space="preserve"> to LSI</w:t>
            </w:r>
            <w:r w:rsidR="00F343B6" w:rsidRPr="00126338">
              <w:rPr>
                <w:rFonts w:eastAsia="MS Gothic"/>
                <w:i/>
                <w:iCs/>
                <w:color w:val="000000" w:themeColor="text1"/>
                <w:szCs w:val="24"/>
              </w:rPr>
              <w:t xml:space="preserve"> </w:t>
            </w:r>
            <w:r w:rsidRPr="00126338">
              <w:rPr>
                <w:rFonts w:eastAsia="MS Gothic"/>
                <w:i/>
                <w:iCs/>
                <w:color w:val="000000" w:themeColor="text1"/>
                <w:szCs w:val="24"/>
              </w:rPr>
              <w:t xml:space="preserve">which shows that they have </w:t>
            </w:r>
            <w:r w:rsidR="00C9741A" w:rsidRPr="00126338">
              <w:rPr>
                <w:rFonts w:eastAsia="MS Gothic"/>
                <w:i/>
                <w:iCs/>
                <w:color w:val="000000" w:themeColor="text1"/>
                <w:szCs w:val="24"/>
              </w:rPr>
              <w:t>received</w:t>
            </w:r>
            <w:r w:rsidRPr="00126338">
              <w:rPr>
                <w:rFonts w:eastAsia="MS Gothic"/>
                <w:i/>
                <w:iCs/>
                <w:color w:val="000000" w:themeColor="text1"/>
                <w:szCs w:val="24"/>
              </w:rPr>
              <w:t xml:space="preserve"> </w:t>
            </w:r>
            <w:r w:rsidR="007C3EF4" w:rsidRPr="00126338">
              <w:rPr>
                <w:rFonts w:eastAsia="MS Gothic"/>
                <w:i/>
                <w:iCs/>
                <w:color w:val="000000" w:themeColor="text1"/>
                <w:szCs w:val="24"/>
              </w:rPr>
              <w:t xml:space="preserve">substantially more than the figure recorded on the </w:t>
            </w:r>
            <w:r w:rsidR="005C03D3" w:rsidRPr="00126338">
              <w:rPr>
                <w:rFonts w:eastAsia="MS Gothic"/>
                <w:i/>
                <w:iCs/>
                <w:color w:val="000000" w:themeColor="text1"/>
                <w:szCs w:val="24"/>
              </w:rPr>
              <w:t>Government Transparency Website</w:t>
            </w:r>
            <w:r w:rsidR="00B174CC" w:rsidRPr="00126338">
              <w:rPr>
                <w:rFonts w:eastAsia="MS Gothic"/>
                <w:i/>
                <w:iCs/>
                <w:color w:val="000000" w:themeColor="text1"/>
                <w:szCs w:val="24"/>
              </w:rPr>
              <w:t xml:space="preserve">, </w:t>
            </w:r>
            <w:r w:rsidR="004C529B" w:rsidRPr="00126338">
              <w:rPr>
                <w:rFonts w:eastAsia="MS Gothic"/>
                <w:i/>
                <w:iCs/>
                <w:color w:val="000000" w:themeColor="text1"/>
                <w:szCs w:val="24"/>
              </w:rPr>
              <w:t xml:space="preserve">it would appear to be </w:t>
            </w:r>
            <w:r w:rsidR="004D2EE6" w:rsidRPr="00126338">
              <w:rPr>
                <w:rFonts w:eastAsia="MS Gothic"/>
                <w:i/>
                <w:iCs/>
                <w:color w:val="000000" w:themeColor="text1"/>
                <w:szCs w:val="24"/>
              </w:rPr>
              <w:t>16,720,</w:t>
            </w:r>
            <w:r w:rsidR="00C22167" w:rsidRPr="00126338">
              <w:rPr>
                <w:rFonts w:eastAsia="MS Gothic"/>
                <w:i/>
                <w:iCs/>
                <w:color w:val="000000" w:themeColor="text1"/>
                <w:szCs w:val="24"/>
              </w:rPr>
              <w:t>295</w:t>
            </w:r>
            <w:r w:rsidR="00B150D9" w:rsidRPr="00126338">
              <w:rPr>
                <w:rFonts w:eastAsia="MS Gothic"/>
                <w:i/>
                <w:iCs/>
                <w:color w:val="000000" w:themeColor="text1"/>
                <w:szCs w:val="24"/>
              </w:rPr>
              <w:t xml:space="preserve"> euros.  </w:t>
            </w:r>
            <w:r w:rsidR="005C03D3" w:rsidRPr="00126338">
              <w:rPr>
                <w:rFonts w:eastAsia="MS Gothic"/>
                <w:i/>
                <w:iCs/>
                <w:color w:val="000000" w:themeColor="text1"/>
                <w:szCs w:val="24"/>
              </w:rPr>
              <w:t xml:space="preserve">  </w:t>
            </w:r>
          </w:p>
          <w:p w14:paraId="60CF35CB" w14:textId="3F8D8723" w:rsidR="001B1BC7" w:rsidRPr="00126338" w:rsidRDefault="001B1BC7" w:rsidP="008974F1">
            <w:pPr>
              <w:pBdr>
                <w:top w:val="nil"/>
                <w:left w:val="nil"/>
                <w:bottom w:val="nil"/>
                <w:right w:val="nil"/>
                <w:between w:val="nil"/>
              </w:pBdr>
              <w:spacing w:after="0" w:line="276" w:lineRule="auto"/>
              <w:contextualSpacing/>
              <w:rPr>
                <w:rFonts w:eastAsia="MS Gothic"/>
                <w:i/>
                <w:iCs/>
                <w:color w:val="000000" w:themeColor="text1"/>
                <w:szCs w:val="24"/>
              </w:rPr>
            </w:pPr>
            <w:r w:rsidRPr="00D4685C">
              <w:rPr>
                <w:rFonts w:eastAsia="MS Gothic"/>
                <w:i/>
                <w:iCs/>
                <w:color w:val="000000" w:themeColor="text1"/>
                <w:szCs w:val="24"/>
              </w:rPr>
              <w:t>While not all subsidies fall within the Period of Investigation (POI), we believe the investments made</w:t>
            </w:r>
            <w:r>
              <w:rPr>
                <w:rFonts w:eastAsia="MS Gothic"/>
                <w:i/>
                <w:iCs/>
                <w:color w:val="000000" w:themeColor="text1"/>
                <w:szCs w:val="24"/>
              </w:rPr>
              <w:t xml:space="preserve">, </w:t>
            </w:r>
            <w:r w:rsidRPr="00D4685C">
              <w:rPr>
                <w:rFonts w:eastAsia="MS Gothic"/>
                <w:i/>
                <w:iCs/>
                <w:color w:val="000000" w:themeColor="text1"/>
                <w:szCs w:val="24"/>
              </w:rPr>
              <w:t>such as in marketing, factory equipment, and renewable energy</w:t>
            </w:r>
            <w:r>
              <w:rPr>
                <w:rFonts w:eastAsia="MS Gothic"/>
                <w:i/>
                <w:iCs/>
                <w:color w:val="000000" w:themeColor="text1"/>
                <w:szCs w:val="24"/>
              </w:rPr>
              <w:t xml:space="preserve"> </w:t>
            </w:r>
            <w:r w:rsidRPr="00D4685C">
              <w:rPr>
                <w:rFonts w:eastAsia="MS Gothic"/>
                <w:i/>
                <w:iCs/>
                <w:color w:val="000000" w:themeColor="text1"/>
                <w:szCs w:val="24"/>
              </w:rPr>
              <w:t>provide long-term benefits to the companies. For example, marketing yields gradual returns over time, factory saws can remain in use for up to 15 years, and solar panels offer continuous operational savings well beyond their installation year.</w:t>
            </w:r>
          </w:p>
        </w:tc>
      </w:tr>
      <w:tr w:rsidR="005316A3" w:rsidRPr="00126338" w14:paraId="497A7876"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35686B4" w14:textId="77777777" w:rsidR="005316A3" w:rsidRPr="00126338" w:rsidRDefault="005316A3" w:rsidP="008974F1">
            <w:pPr>
              <w:pBdr>
                <w:top w:val="nil"/>
                <w:left w:val="nil"/>
                <w:bottom w:val="nil"/>
                <w:right w:val="nil"/>
                <w:between w:val="nil"/>
              </w:pBdr>
              <w:spacing w:after="0" w:line="276" w:lineRule="auto"/>
              <w:contextualSpacing/>
              <w:rPr>
                <w:rFonts w:eastAsia="MS Gothic"/>
                <w:b/>
                <w:bCs/>
                <w:color w:val="000000" w:themeColor="text1"/>
                <w:szCs w:val="24"/>
              </w:rPr>
            </w:pP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126338" w14:paraId="60CF35CF" w14:textId="77777777">
        <w:tc>
          <w:tcPr>
            <w:tcW w:w="4508" w:type="dxa"/>
            <w:tcBorders>
              <w:top w:val="single" w:sz="4" w:space="0" w:color="FFFFFF" w:themeColor="background1"/>
              <w:left w:val="nil"/>
              <w:bottom w:val="nil"/>
              <w:right w:val="single" w:sz="4" w:space="0" w:color="auto"/>
            </w:tcBorders>
          </w:tcPr>
          <w:p w14:paraId="60CF35CD" w14:textId="77777777" w:rsidR="009C6DE4" w:rsidRPr="00126338" w:rsidRDefault="009C6DE4" w:rsidP="008974F1">
            <w:pPr>
              <w:suppressAutoHyphens/>
              <w:autoSpaceDE w:val="0"/>
              <w:autoSpaceDN w:val="0"/>
              <w:adjustRightInd w:val="0"/>
              <w:spacing w:line="22" w:lineRule="atLeast"/>
              <w:rPr>
                <w:color w:val="000000" w:themeColor="text1"/>
                <w:szCs w:val="24"/>
              </w:rPr>
            </w:pPr>
          </w:p>
        </w:tc>
        <w:tc>
          <w:tcPr>
            <w:tcW w:w="4508" w:type="dxa"/>
            <w:tcBorders>
              <w:left w:val="single" w:sz="4" w:space="0" w:color="auto"/>
            </w:tcBorders>
          </w:tcPr>
          <w:p w14:paraId="60CF35CE" w14:textId="194F486F" w:rsidR="009C6DE4" w:rsidRPr="00126338" w:rsidRDefault="009C6DE4" w:rsidP="008974F1">
            <w:pPr>
              <w:suppressAutoHyphens/>
              <w:autoSpaceDE w:val="0"/>
              <w:autoSpaceDN w:val="0"/>
              <w:adjustRightInd w:val="0"/>
              <w:spacing w:line="22" w:lineRule="atLeast"/>
              <w:rPr>
                <w:color w:val="000000" w:themeColor="text1"/>
                <w:szCs w:val="24"/>
              </w:rPr>
            </w:pPr>
            <w:r w:rsidRPr="00126338">
              <w:rPr>
                <w:color w:val="000000" w:themeColor="text1"/>
                <w:szCs w:val="24"/>
              </w:rPr>
              <w:t>Appendix reference:</w:t>
            </w:r>
            <w:r w:rsidR="00C87084" w:rsidRPr="00126338">
              <w:rPr>
                <w:color w:val="000000" w:themeColor="text1"/>
                <w:szCs w:val="24"/>
              </w:rPr>
              <w:t xml:space="preserve"> </w:t>
            </w:r>
            <w:r w:rsidR="004104D0">
              <w:rPr>
                <w:color w:val="000000" w:themeColor="text1"/>
                <w:szCs w:val="24"/>
              </w:rPr>
              <w:t>SP1 – SP19</w:t>
            </w:r>
            <w:r w:rsidR="00C87084" w:rsidRPr="00126338">
              <w:rPr>
                <w:color w:val="000000" w:themeColor="text1"/>
                <w:szCs w:val="24"/>
              </w:rPr>
              <w:t>.</w:t>
            </w:r>
          </w:p>
        </w:tc>
      </w:tr>
    </w:tbl>
    <w:p w14:paraId="60CF35D0" w14:textId="77777777" w:rsidR="009C6DE4" w:rsidRPr="00126338" w:rsidRDefault="009C6DE4" w:rsidP="008974F1">
      <w:pPr>
        <w:rPr>
          <w:b/>
          <w:bCs/>
          <w:color w:val="000000" w:themeColor="text1"/>
          <w:szCs w:val="24"/>
        </w:rPr>
      </w:pPr>
    </w:p>
    <w:p w14:paraId="60CF35D1" w14:textId="77777777" w:rsidR="009C6DE4" w:rsidRPr="00126338" w:rsidRDefault="009C6DE4" w:rsidP="008974F1">
      <w:pPr>
        <w:pStyle w:val="HeadingLevel1"/>
        <w:rPr>
          <w:color w:val="000000" w:themeColor="text1"/>
        </w:rPr>
      </w:pPr>
      <w:r w:rsidRPr="00126338">
        <w:rPr>
          <w:color w:val="000000" w:themeColor="text1"/>
        </w:rPr>
        <w:t>Calculating how much subsidy the imported goods attract</w:t>
      </w:r>
    </w:p>
    <w:p w14:paraId="60CF35D2" w14:textId="77777777" w:rsidR="009C6DE4" w:rsidRPr="00126338" w:rsidRDefault="009C6DE4" w:rsidP="008974F1">
      <w:pPr>
        <w:pStyle w:val="Regular"/>
        <w:rPr>
          <w:color w:val="000000" w:themeColor="text1"/>
        </w:rPr>
      </w:pPr>
      <w:r w:rsidRPr="00126338">
        <w:rPr>
          <w:color w:val="000000" w:themeColor="text1"/>
        </w:rPr>
        <w:t>We need to understand the amount of subsidy which the subsidised imports receive. If we establish that a measure is needed to counteract the injury the goods are causing to the UK market, this will help us determine what sort of measure to recommend and at what level.</w:t>
      </w:r>
    </w:p>
    <w:p w14:paraId="60CF35D3" w14:textId="77777777" w:rsidR="009C6DE4" w:rsidRPr="00126338" w:rsidRDefault="009C6DE4" w:rsidP="008974F1">
      <w:pPr>
        <w:pStyle w:val="Regular"/>
        <w:rPr>
          <w:color w:val="000000" w:themeColor="text1"/>
          <w:szCs w:val="24"/>
        </w:rPr>
      </w:pPr>
      <w:r w:rsidRPr="00126338">
        <w:rPr>
          <w:color w:val="000000" w:themeColor="text1"/>
          <w:szCs w:val="24"/>
        </w:rPr>
        <w:t>To make this calculation, we will need to establish:</w:t>
      </w:r>
    </w:p>
    <w:p w14:paraId="60CF35D4"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the total amount of the countervailable subsidy;</w:t>
      </w:r>
    </w:p>
    <w:p w14:paraId="60CF35D5"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the amount of the countervailable subsidy that can be attributed to the POI; and</w:t>
      </w:r>
    </w:p>
    <w:p w14:paraId="60CF35D6" w14:textId="77777777" w:rsidR="009C6DE4" w:rsidRPr="00126338" w:rsidRDefault="009C6DE4" w:rsidP="008974F1">
      <w:pPr>
        <w:pStyle w:val="BulletLoose"/>
        <w:rPr>
          <w:color w:val="000000" w:themeColor="text1"/>
          <w:szCs w:val="24"/>
        </w:rPr>
      </w:pPr>
      <w:r w:rsidRPr="00126338">
        <w:rPr>
          <w:rFonts w:eastAsia="Arial"/>
          <w:color w:val="000000" w:themeColor="text1"/>
          <w:szCs w:val="24"/>
        </w:rPr>
        <w:t>which goods the countervailable subsidy can be allocated to during the POI.</w:t>
      </w:r>
      <w:r w:rsidRPr="00126338">
        <w:rPr>
          <w:color w:val="000000" w:themeColor="text1"/>
          <w:szCs w:val="24"/>
        </w:rPr>
        <w:br/>
      </w:r>
    </w:p>
    <w:p w14:paraId="60CF35D7" w14:textId="77777777" w:rsidR="009C6DE4" w:rsidRPr="00126338" w:rsidRDefault="009C6DE4" w:rsidP="00D16F69">
      <w:pPr>
        <w:pStyle w:val="ListParagraph"/>
        <w:numPr>
          <w:ilvl w:val="3"/>
          <w:numId w:val="20"/>
        </w:numPr>
        <w:rPr>
          <w:color w:val="000000" w:themeColor="text1"/>
        </w:rPr>
      </w:pPr>
      <w:r w:rsidRPr="00126338">
        <w:rPr>
          <w:color w:val="000000" w:themeColor="text1"/>
        </w:rPr>
        <w:t xml:space="preserve">For all subsidy programmes listed above, please explain and provide documentary evidence about the total amount of countervailable subsidy that the imported goods attract. You will need to explain the calculation methodology used. It is the benefit to the recipient that matters, not the cost (or opportunity cost) to the foreign authority. You should refer to our </w:t>
      </w:r>
      <w:hyperlink r:id="rId48" w:anchor="how-we-assess-the-benefit-a-subsidy-provides" w:history="1">
        <w:r w:rsidRPr="00126338">
          <w:rPr>
            <w:rStyle w:val="Hyperlink"/>
            <w:color w:val="000000" w:themeColor="text1"/>
          </w:rPr>
          <w:t>How we assess the benefit a subsidy provides</w:t>
        </w:r>
      </w:hyperlink>
      <w:r w:rsidRPr="00126338">
        <w:rPr>
          <w:color w:val="000000" w:themeColor="text1"/>
        </w:rPr>
        <w:t xml:space="preserve"> guidance to understand what is required.</w:t>
      </w:r>
    </w:p>
    <w:tbl>
      <w:tblPr>
        <w:tblW w:w="9016" w:type="dxa"/>
        <w:tblCellMar>
          <w:left w:w="10" w:type="dxa"/>
          <w:right w:w="10" w:type="dxa"/>
        </w:tblCellMar>
        <w:tblLook w:val="04A0" w:firstRow="1" w:lastRow="0" w:firstColumn="1" w:lastColumn="0" w:noHBand="0" w:noVBand="1"/>
      </w:tblPr>
      <w:tblGrid>
        <w:gridCol w:w="9016"/>
      </w:tblGrid>
      <w:tr w:rsidR="00126338" w:rsidRPr="00126338" w14:paraId="60CF35D9" w14:textId="77777777" w:rsidTr="1274CEA3">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1078EBF" w14:textId="61606A99" w:rsidR="00CE48B6" w:rsidRPr="00126338" w:rsidRDefault="00732528" w:rsidP="00CE48B6">
            <w:pPr>
              <w:rPr>
                <w:rFonts w:eastAsia="MS Gothic"/>
                <w:iCs/>
                <w:color w:val="000000" w:themeColor="text1"/>
              </w:rPr>
            </w:pPr>
            <w:r w:rsidRPr="00126338">
              <w:rPr>
                <w:rFonts w:eastAsia="MS Gothic"/>
                <w:iCs/>
                <w:color w:val="000000" w:themeColor="text1"/>
              </w:rPr>
              <w:t>The total amount of countervailable subsidy that the imported goods attract is detailed in the Subsidy by Company Workbook</w:t>
            </w:r>
            <w:r w:rsidR="001A4D41" w:rsidRPr="00126338">
              <w:rPr>
                <w:rFonts w:eastAsia="MS Gothic"/>
                <w:iCs/>
                <w:color w:val="000000" w:themeColor="text1"/>
              </w:rPr>
              <w:t xml:space="preserve"> Sheet </w:t>
            </w:r>
            <w:r w:rsidR="007070BD" w:rsidRPr="00126338">
              <w:rPr>
                <w:rFonts w:eastAsia="MS Gothic"/>
                <w:iCs/>
                <w:color w:val="000000" w:themeColor="text1"/>
              </w:rPr>
              <w:t>Total Subsidy</w:t>
            </w:r>
            <w:r w:rsidRPr="00126338">
              <w:rPr>
                <w:rFonts w:eastAsia="MS Gothic"/>
                <w:iCs/>
                <w:color w:val="000000" w:themeColor="text1"/>
              </w:rPr>
              <w:t>.  This details the amount of subsidy to each company that exports</w:t>
            </w:r>
            <w:r w:rsidR="00F05649" w:rsidRPr="00126338">
              <w:rPr>
                <w:rFonts w:eastAsia="MS Gothic"/>
                <w:iCs/>
                <w:color w:val="000000" w:themeColor="text1"/>
              </w:rPr>
              <w:t xml:space="preserve"> </w:t>
            </w:r>
            <w:r w:rsidR="00705610" w:rsidRPr="00126338">
              <w:rPr>
                <w:rFonts w:eastAsia="MS Gothic"/>
                <w:iCs/>
                <w:color w:val="000000" w:themeColor="text1"/>
              </w:rPr>
              <w:t xml:space="preserve">the goods identified in the </w:t>
            </w:r>
            <w:r w:rsidR="00BF7060" w:rsidRPr="00126338">
              <w:rPr>
                <w:rFonts w:eastAsia="MS Gothic"/>
                <w:iCs/>
                <w:color w:val="000000" w:themeColor="text1"/>
              </w:rPr>
              <w:t xml:space="preserve">application. </w:t>
            </w:r>
            <w:r w:rsidR="004B1AC2" w:rsidRPr="00126338">
              <w:rPr>
                <w:rFonts w:eastAsia="MS Gothic"/>
                <w:iCs/>
                <w:color w:val="000000" w:themeColor="text1"/>
              </w:rPr>
              <w:t xml:space="preserve">Some of these subsidies date back to 2016 however as </w:t>
            </w:r>
            <w:r w:rsidR="009355C6" w:rsidRPr="00126338">
              <w:rPr>
                <w:rFonts w:eastAsia="MS Gothic"/>
                <w:iCs/>
                <w:color w:val="000000" w:themeColor="text1"/>
              </w:rPr>
              <w:t>detailed</w:t>
            </w:r>
            <w:r w:rsidR="004B1AC2" w:rsidRPr="00126338">
              <w:rPr>
                <w:rFonts w:eastAsia="MS Gothic"/>
                <w:iCs/>
                <w:color w:val="000000" w:themeColor="text1"/>
              </w:rPr>
              <w:t xml:space="preserve"> in the </w:t>
            </w:r>
            <w:r w:rsidR="004B1AC2" w:rsidRPr="00126338">
              <w:rPr>
                <w:rFonts w:eastAsia="MS Gothic"/>
                <w:iCs/>
                <w:color w:val="000000" w:themeColor="text1"/>
              </w:rPr>
              <w:lastRenderedPageBreak/>
              <w:t>previous section we believe that they are still providing a benefit</w:t>
            </w:r>
            <w:r w:rsidR="00881B47" w:rsidRPr="00126338">
              <w:rPr>
                <w:rFonts w:eastAsia="MS Gothic"/>
                <w:iCs/>
                <w:color w:val="000000" w:themeColor="text1"/>
              </w:rPr>
              <w:t xml:space="preserve"> to the companies. Nonetheless for the purposes of this section we will limit </w:t>
            </w:r>
            <w:r w:rsidR="005A41D0" w:rsidRPr="00126338">
              <w:rPr>
                <w:rFonts w:eastAsia="MS Gothic"/>
                <w:iCs/>
                <w:color w:val="000000" w:themeColor="text1"/>
              </w:rPr>
              <w:t>th</w:t>
            </w:r>
            <w:r w:rsidR="007E4668" w:rsidRPr="00126338">
              <w:rPr>
                <w:rFonts w:eastAsia="MS Gothic"/>
                <w:iCs/>
                <w:color w:val="000000" w:themeColor="text1"/>
              </w:rPr>
              <w:t xml:space="preserve">ese subsidies </w:t>
            </w:r>
            <w:r w:rsidR="0079105E" w:rsidRPr="00126338">
              <w:rPr>
                <w:rFonts w:eastAsia="MS Gothic"/>
                <w:iCs/>
                <w:color w:val="000000" w:themeColor="text1"/>
              </w:rPr>
              <w:t>to those that provided a direct benefit during the POI.</w:t>
            </w:r>
            <w:r w:rsidR="00CE48B6" w:rsidRPr="00126338">
              <w:rPr>
                <w:rFonts w:eastAsia="MS Gothic"/>
                <w:iCs/>
                <w:color w:val="000000" w:themeColor="text1"/>
              </w:rPr>
              <w:t xml:space="preserve"> </w:t>
            </w:r>
            <w:r w:rsidR="0079105E" w:rsidRPr="00126338">
              <w:rPr>
                <w:rFonts w:eastAsia="MS Gothic"/>
                <w:iCs/>
                <w:color w:val="000000" w:themeColor="text1"/>
              </w:rPr>
              <w:t>As will be seen we believe this</w:t>
            </w:r>
            <w:r w:rsidR="002E68DC" w:rsidRPr="00126338">
              <w:rPr>
                <w:rFonts w:eastAsia="MS Gothic"/>
                <w:iCs/>
                <w:color w:val="000000" w:themeColor="text1"/>
              </w:rPr>
              <w:t xml:space="preserve"> will still put the relevant companies above the 1% threshold. </w:t>
            </w:r>
            <w:r w:rsidR="00CE48B6" w:rsidRPr="00126338">
              <w:rPr>
                <w:rFonts w:eastAsia="MS Gothic"/>
                <w:iCs/>
                <w:color w:val="000000" w:themeColor="text1"/>
              </w:rPr>
              <w:t>However the TRA should take into account the continued benefit from earlier subsidies in the course of the full investigation.</w:t>
            </w:r>
          </w:p>
          <w:p w14:paraId="51AC34E9" w14:textId="77777777" w:rsidR="00A0101F" w:rsidRPr="00126338" w:rsidRDefault="001B4D0C" w:rsidP="001B4D0C">
            <w:pPr>
              <w:pBdr>
                <w:top w:val="nil"/>
                <w:left w:val="nil"/>
                <w:bottom w:val="nil"/>
                <w:right w:val="nil"/>
                <w:between w:val="nil"/>
              </w:pBdr>
              <w:spacing w:after="0" w:line="276" w:lineRule="auto"/>
              <w:contextualSpacing/>
              <w:rPr>
                <w:rFonts w:eastAsia="MS Gothic"/>
                <w:color w:val="000000" w:themeColor="text1"/>
                <w:szCs w:val="24"/>
              </w:rPr>
            </w:pPr>
            <w:proofErr w:type="spellStart"/>
            <w:r w:rsidRPr="00126338">
              <w:rPr>
                <w:rFonts w:eastAsia="MS Gothic"/>
                <w:color w:val="000000" w:themeColor="text1"/>
                <w:szCs w:val="24"/>
              </w:rPr>
              <w:t>Airelimestone</w:t>
            </w:r>
            <w:proofErr w:type="spellEnd"/>
            <w:r w:rsidRPr="00126338">
              <w:rPr>
                <w:rFonts w:eastAsia="MS Gothic"/>
                <w:color w:val="000000" w:themeColor="text1"/>
                <w:szCs w:val="24"/>
              </w:rPr>
              <w:t xml:space="preserve"> </w:t>
            </w:r>
          </w:p>
          <w:p w14:paraId="69C0D6FE" w14:textId="77777777" w:rsidR="00A0101F" w:rsidRPr="00126338" w:rsidRDefault="00A0101F" w:rsidP="00A0101F">
            <w:pPr>
              <w:rPr>
                <w:rFonts w:ascii="Aptos Narrow" w:eastAsia="Times New Roman" w:hAnsi="Aptos Narrow" w:cs="Times New Roman"/>
                <w:color w:val="000000" w:themeColor="text1"/>
                <w:sz w:val="22"/>
                <w:lang w:eastAsia="en-GB"/>
              </w:rPr>
            </w:pPr>
            <w:r w:rsidRPr="00126338">
              <w:rPr>
                <w:rFonts w:ascii="Aptos Narrow" w:hAnsi="Aptos Narrow"/>
                <w:color w:val="000000" w:themeColor="text1"/>
                <w:sz w:val="22"/>
              </w:rPr>
              <w:t xml:space="preserve">€       150,400.00 </w:t>
            </w:r>
          </w:p>
          <w:p w14:paraId="4DCDC663" w14:textId="77777777" w:rsidR="00D40CF8" w:rsidRPr="00126338" w:rsidRDefault="001B4D0C" w:rsidP="001B4D0C">
            <w:pPr>
              <w:pBdr>
                <w:top w:val="nil"/>
                <w:left w:val="nil"/>
                <w:bottom w:val="nil"/>
                <w:right w:val="nil"/>
                <w:between w:val="nil"/>
              </w:pBdr>
              <w:tabs>
                <w:tab w:val="left" w:pos="1530"/>
              </w:tabs>
              <w:spacing w:after="0" w:line="276" w:lineRule="auto"/>
              <w:contextualSpacing/>
              <w:rPr>
                <w:rFonts w:eastAsia="MS Gothic"/>
                <w:color w:val="000000" w:themeColor="text1"/>
                <w:szCs w:val="24"/>
              </w:rPr>
            </w:pPr>
            <w:proofErr w:type="spellStart"/>
            <w:r w:rsidRPr="00126338">
              <w:rPr>
                <w:rFonts w:eastAsia="MS Gothic"/>
                <w:color w:val="000000" w:themeColor="text1"/>
                <w:szCs w:val="24"/>
              </w:rPr>
              <w:t>Dimpomar</w:t>
            </w:r>
            <w:proofErr w:type="spellEnd"/>
            <w:r w:rsidRPr="00126338">
              <w:rPr>
                <w:rFonts w:eastAsia="MS Gothic"/>
                <w:color w:val="000000" w:themeColor="text1"/>
                <w:szCs w:val="24"/>
              </w:rPr>
              <w:tab/>
            </w:r>
          </w:p>
          <w:p w14:paraId="53B3C5FB" w14:textId="77777777" w:rsidR="00D40CF8" w:rsidRPr="00126338" w:rsidRDefault="00D40CF8" w:rsidP="00D40CF8">
            <w:pPr>
              <w:rPr>
                <w:rFonts w:ascii="Aptos Narrow" w:eastAsia="Times New Roman" w:hAnsi="Aptos Narrow" w:cs="Times New Roman"/>
                <w:color w:val="000000" w:themeColor="text1"/>
                <w:sz w:val="22"/>
                <w:lang w:eastAsia="en-GB"/>
              </w:rPr>
            </w:pPr>
            <w:r w:rsidRPr="00126338">
              <w:rPr>
                <w:rFonts w:ascii="Aptos Narrow" w:hAnsi="Aptos Narrow"/>
                <w:color w:val="000000" w:themeColor="text1"/>
                <w:sz w:val="22"/>
              </w:rPr>
              <w:t xml:space="preserve">€   1,905,030.00 </w:t>
            </w:r>
          </w:p>
          <w:p w14:paraId="4F3CF39D" w14:textId="77777777" w:rsidR="00D40CF8" w:rsidRPr="00126338" w:rsidRDefault="001B4D0C" w:rsidP="001B4D0C">
            <w:pPr>
              <w:pBdr>
                <w:top w:val="nil"/>
                <w:left w:val="nil"/>
                <w:bottom w:val="nil"/>
                <w:right w:val="nil"/>
                <w:between w:val="nil"/>
              </w:pBdr>
              <w:spacing w:after="0" w:line="276" w:lineRule="auto"/>
              <w:contextualSpacing/>
              <w:rPr>
                <w:rFonts w:eastAsia="MS Gothic"/>
                <w:color w:val="000000" w:themeColor="text1"/>
                <w:szCs w:val="24"/>
              </w:rPr>
            </w:pPr>
            <w:proofErr w:type="spellStart"/>
            <w:r w:rsidRPr="00126338">
              <w:rPr>
                <w:rFonts w:eastAsia="MS Gothic"/>
                <w:color w:val="000000" w:themeColor="text1"/>
                <w:szCs w:val="24"/>
              </w:rPr>
              <w:t>Filstone</w:t>
            </w:r>
            <w:proofErr w:type="spellEnd"/>
          </w:p>
          <w:p w14:paraId="002DEF52" w14:textId="77777777" w:rsidR="00D40CF8" w:rsidRPr="00126338" w:rsidRDefault="00D40CF8" w:rsidP="00D40CF8">
            <w:pPr>
              <w:rPr>
                <w:rFonts w:ascii="Aptos Narrow" w:eastAsia="Times New Roman" w:hAnsi="Aptos Narrow" w:cs="Times New Roman"/>
                <w:color w:val="000000" w:themeColor="text1"/>
                <w:sz w:val="22"/>
                <w:lang w:eastAsia="en-GB"/>
              </w:rPr>
            </w:pPr>
            <w:r w:rsidRPr="00126338">
              <w:rPr>
                <w:rFonts w:ascii="Aptos Narrow" w:hAnsi="Aptos Narrow"/>
                <w:color w:val="000000" w:themeColor="text1"/>
                <w:sz w:val="22"/>
              </w:rPr>
              <w:t xml:space="preserve">€   330,000.00 </w:t>
            </w:r>
          </w:p>
          <w:p w14:paraId="63DB0C08" w14:textId="77777777" w:rsidR="00D40CF8" w:rsidRPr="00126338" w:rsidRDefault="001B4D0C" w:rsidP="001B4D0C">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LSI Stone</w:t>
            </w:r>
          </w:p>
          <w:p w14:paraId="4F1072C0" w14:textId="77777777" w:rsidR="00D40CF8" w:rsidRPr="00126338" w:rsidRDefault="00D40CF8" w:rsidP="00D40CF8">
            <w:pPr>
              <w:rPr>
                <w:rFonts w:ascii="Aptos Narrow" w:eastAsia="Times New Roman" w:hAnsi="Aptos Narrow" w:cs="Times New Roman"/>
                <w:color w:val="000000" w:themeColor="text1"/>
                <w:sz w:val="22"/>
                <w:lang w:eastAsia="en-GB"/>
              </w:rPr>
            </w:pPr>
            <w:r w:rsidRPr="00126338">
              <w:rPr>
                <w:rFonts w:ascii="Aptos Narrow" w:hAnsi="Aptos Narrow"/>
                <w:color w:val="000000" w:themeColor="text1"/>
                <w:sz w:val="22"/>
              </w:rPr>
              <w:t xml:space="preserve">€   1,510,000.00 </w:t>
            </w:r>
          </w:p>
          <w:p w14:paraId="1C22C82D" w14:textId="77777777" w:rsidR="00D40CF8" w:rsidRPr="00126338" w:rsidRDefault="001B4D0C" w:rsidP="001B4D0C">
            <w:pPr>
              <w:pBdr>
                <w:top w:val="nil"/>
                <w:left w:val="nil"/>
                <w:bottom w:val="nil"/>
                <w:right w:val="nil"/>
                <w:between w:val="nil"/>
              </w:pBdr>
              <w:spacing w:after="0" w:line="276" w:lineRule="auto"/>
              <w:contextualSpacing/>
              <w:rPr>
                <w:rFonts w:eastAsia="MS Gothic"/>
                <w:color w:val="000000" w:themeColor="text1"/>
                <w:szCs w:val="24"/>
              </w:rPr>
            </w:pPr>
            <w:proofErr w:type="spellStart"/>
            <w:r w:rsidRPr="00126338">
              <w:rPr>
                <w:rFonts w:eastAsia="MS Gothic"/>
                <w:color w:val="000000" w:themeColor="text1"/>
                <w:szCs w:val="24"/>
              </w:rPr>
              <w:t>Marfilpe</w:t>
            </w:r>
            <w:proofErr w:type="spellEnd"/>
          </w:p>
          <w:p w14:paraId="24FB4E5C" w14:textId="77777777" w:rsidR="00D40CF8" w:rsidRPr="00126338" w:rsidRDefault="00D40CF8" w:rsidP="00D40CF8">
            <w:pPr>
              <w:rPr>
                <w:rFonts w:ascii="Aptos Narrow" w:eastAsia="Times New Roman" w:hAnsi="Aptos Narrow" w:cs="Times New Roman"/>
                <w:color w:val="000000" w:themeColor="text1"/>
                <w:sz w:val="22"/>
                <w:lang w:eastAsia="en-GB"/>
              </w:rPr>
            </w:pPr>
            <w:r w:rsidRPr="00126338">
              <w:rPr>
                <w:rFonts w:ascii="Aptos Narrow" w:hAnsi="Aptos Narrow"/>
                <w:color w:val="000000" w:themeColor="text1"/>
                <w:sz w:val="22"/>
              </w:rPr>
              <w:t xml:space="preserve">€   1,010,000.00 </w:t>
            </w:r>
          </w:p>
          <w:p w14:paraId="532CEBFA" w14:textId="77777777" w:rsidR="00D40CF8" w:rsidRPr="00126338" w:rsidRDefault="001B4D0C" w:rsidP="001B4D0C">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MRF Natural Stone</w:t>
            </w:r>
          </w:p>
          <w:p w14:paraId="017EEC68" w14:textId="4037F499" w:rsidR="00D40CF8" w:rsidRPr="00126338" w:rsidRDefault="00D40CF8" w:rsidP="00D40CF8">
            <w:pPr>
              <w:rPr>
                <w:rFonts w:ascii="Aptos Narrow" w:eastAsia="Times New Roman" w:hAnsi="Aptos Narrow" w:cs="Times New Roman"/>
                <w:color w:val="000000" w:themeColor="text1"/>
                <w:sz w:val="22"/>
                <w:lang w:eastAsia="en-GB"/>
              </w:rPr>
            </w:pPr>
            <w:r w:rsidRPr="00126338">
              <w:rPr>
                <w:rFonts w:ascii="Aptos Narrow" w:hAnsi="Aptos Narrow"/>
                <w:color w:val="000000" w:themeColor="text1"/>
                <w:sz w:val="22"/>
              </w:rPr>
              <w:t xml:space="preserve">€   493,310.00 </w:t>
            </w:r>
          </w:p>
          <w:p w14:paraId="40B4BC35" w14:textId="77777777" w:rsidR="00D40CF8" w:rsidRPr="00126338" w:rsidRDefault="001B4D0C" w:rsidP="001B4D0C">
            <w:pPr>
              <w:pBdr>
                <w:top w:val="nil"/>
                <w:left w:val="nil"/>
                <w:bottom w:val="nil"/>
                <w:right w:val="nil"/>
                <w:between w:val="nil"/>
              </w:pBdr>
              <w:spacing w:after="0" w:line="276" w:lineRule="auto"/>
              <w:contextualSpacing/>
              <w:rPr>
                <w:rFonts w:eastAsia="MS Gothic"/>
                <w:color w:val="000000" w:themeColor="text1"/>
                <w:szCs w:val="24"/>
              </w:rPr>
            </w:pPr>
            <w:proofErr w:type="spellStart"/>
            <w:r w:rsidRPr="00126338">
              <w:rPr>
                <w:rFonts w:eastAsia="MS Gothic"/>
                <w:color w:val="000000" w:themeColor="text1"/>
                <w:szCs w:val="24"/>
              </w:rPr>
              <w:t>Pedramoca</w:t>
            </w:r>
            <w:proofErr w:type="spellEnd"/>
          </w:p>
          <w:p w14:paraId="6518CCE0" w14:textId="77777777" w:rsidR="00D40CF8" w:rsidRPr="00126338" w:rsidRDefault="00D40CF8" w:rsidP="00D40CF8">
            <w:pPr>
              <w:rPr>
                <w:rFonts w:ascii="Aptos Narrow" w:eastAsia="Times New Roman" w:hAnsi="Aptos Narrow" w:cs="Times New Roman"/>
                <w:color w:val="000000" w:themeColor="text1"/>
                <w:sz w:val="22"/>
                <w:lang w:eastAsia="en-GB"/>
              </w:rPr>
            </w:pPr>
            <w:r w:rsidRPr="00126338">
              <w:rPr>
                <w:rFonts w:ascii="Aptos Narrow" w:hAnsi="Aptos Narrow"/>
                <w:color w:val="000000" w:themeColor="text1"/>
                <w:sz w:val="22"/>
              </w:rPr>
              <w:t xml:space="preserve">€   93,750.00 </w:t>
            </w:r>
          </w:p>
          <w:p w14:paraId="052C6B28" w14:textId="77777777" w:rsidR="00D40CF8" w:rsidRPr="00126338" w:rsidRDefault="001B4D0C" w:rsidP="001B4D0C">
            <w:pPr>
              <w:pBdr>
                <w:top w:val="nil"/>
                <w:left w:val="nil"/>
                <w:bottom w:val="nil"/>
                <w:right w:val="nil"/>
                <w:between w:val="nil"/>
              </w:pBdr>
              <w:spacing w:after="0" w:line="276" w:lineRule="auto"/>
              <w:contextualSpacing/>
              <w:rPr>
                <w:rFonts w:eastAsia="MS Gothic"/>
                <w:color w:val="000000" w:themeColor="text1"/>
                <w:szCs w:val="24"/>
              </w:rPr>
            </w:pPr>
            <w:proofErr w:type="spellStart"/>
            <w:r w:rsidRPr="00126338">
              <w:rPr>
                <w:rFonts w:eastAsia="MS Gothic"/>
                <w:color w:val="000000" w:themeColor="text1"/>
                <w:szCs w:val="24"/>
              </w:rPr>
              <w:t>Solancis</w:t>
            </w:r>
            <w:proofErr w:type="spellEnd"/>
          </w:p>
          <w:p w14:paraId="6DDA5EF0" w14:textId="77777777" w:rsidR="00D40CF8" w:rsidRPr="00126338" w:rsidRDefault="00D40CF8" w:rsidP="00D40CF8">
            <w:pPr>
              <w:rPr>
                <w:rFonts w:ascii="Aptos Narrow" w:eastAsia="Times New Roman" w:hAnsi="Aptos Narrow" w:cs="Times New Roman"/>
                <w:color w:val="000000" w:themeColor="text1"/>
                <w:sz w:val="22"/>
                <w:lang w:eastAsia="en-GB"/>
              </w:rPr>
            </w:pPr>
            <w:r w:rsidRPr="00126338">
              <w:rPr>
                <w:rFonts w:ascii="Aptos Narrow" w:hAnsi="Aptos Narrow"/>
                <w:color w:val="000000" w:themeColor="text1"/>
                <w:sz w:val="22"/>
              </w:rPr>
              <w:t xml:space="preserve">€   3,717,150.00 </w:t>
            </w:r>
          </w:p>
          <w:p w14:paraId="6933B39A" w14:textId="77777777" w:rsidR="001B4D0C" w:rsidRPr="00126338" w:rsidRDefault="001B4D0C" w:rsidP="001B4D0C">
            <w:pPr>
              <w:pBdr>
                <w:top w:val="nil"/>
                <w:left w:val="nil"/>
                <w:bottom w:val="nil"/>
                <w:right w:val="nil"/>
                <w:between w:val="nil"/>
              </w:pBdr>
              <w:spacing w:after="0" w:line="276" w:lineRule="auto"/>
              <w:contextualSpacing/>
              <w:rPr>
                <w:rFonts w:eastAsia="MS Gothic"/>
                <w:color w:val="000000" w:themeColor="text1"/>
                <w:szCs w:val="24"/>
              </w:rPr>
            </w:pPr>
            <w:proofErr w:type="spellStart"/>
            <w:r w:rsidRPr="00126338">
              <w:rPr>
                <w:rFonts w:eastAsia="MS Gothic"/>
                <w:color w:val="000000" w:themeColor="text1"/>
                <w:szCs w:val="24"/>
              </w:rPr>
              <w:t>Farpedra</w:t>
            </w:r>
            <w:proofErr w:type="spellEnd"/>
          </w:p>
          <w:p w14:paraId="60CF35D8" w14:textId="7123ADDD" w:rsidR="00CE48B6" w:rsidRPr="00126338" w:rsidRDefault="001B4D0C" w:rsidP="007070BD">
            <w:pPr>
              <w:pBdr>
                <w:top w:val="nil"/>
                <w:left w:val="nil"/>
                <w:bottom w:val="nil"/>
                <w:right w:val="nil"/>
                <w:between w:val="nil"/>
              </w:pBdr>
              <w:spacing w:after="0" w:line="276" w:lineRule="auto"/>
              <w:contextualSpacing/>
              <w:rPr>
                <w:rFonts w:eastAsia="MS Gothic"/>
                <w:color w:val="000000" w:themeColor="text1"/>
              </w:rPr>
            </w:pPr>
            <w:r w:rsidRPr="00126338">
              <w:rPr>
                <w:rFonts w:eastAsia="MS Gothic"/>
                <w:color w:val="000000" w:themeColor="text1"/>
                <w:szCs w:val="24"/>
              </w:rPr>
              <w:t>N/A</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126338" w14:paraId="60CF35DC" w14:textId="77777777">
        <w:tc>
          <w:tcPr>
            <w:tcW w:w="4508" w:type="dxa"/>
            <w:tcBorders>
              <w:top w:val="single" w:sz="4" w:space="0" w:color="FFFFFF" w:themeColor="background1"/>
              <w:left w:val="nil"/>
              <w:bottom w:val="nil"/>
              <w:right w:val="single" w:sz="4" w:space="0" w:color="auto"/>
            </w:tcBorders>
          </w:tcPr>
          <w:p w14:paraId="60CF35DA" w14:textId="77777777" w:rsidR="009C6DE4" w:rsidRPr="00126338" w:rsidRDefault="009C6DE4" w:rsidP="008974F1">
            <w:pPr>
              <w:suppressAutoHyphens/>
              <w:autoSpaceDE w:val="0"/>
              <w:autoSpaceDN w:val="0"/>
              <w:adjustRightInd w:val="0"/>
              <w:spacing w:line="22" w:lineRule="atLeast"/>
              <w:rPr>
                <w:color w:val="000000" w:themeColor="text1"/>
                <w:szCs w:val="24"/>
              </w:rPr>
            </w:pPr>
          </w:p>
        </w:tc>
        <w:tc>
          <w:tcPr>
            <w:tcW w:w="4508" w:type="dxa"/>
            <w:tcBorders>
              <w:left w:val="single" w:sz="4" w:space="0" w:color="auto"/>
            </w:tcBorders>
          </w:tcPr>
          <w:p w14:paraId="60CF35DB" w14:textId="773D0E26" w:rsidR="009C6DE4" w:rsidRPr="00126338" w:rsidRDefault="009C6DE4" w:rsidP="008974F1">
            <w:pPr>
              <w:suppressAutoHyphens/>
              <w:autoSpaceDE w:val="0"/>
              <w:autoSpaceDN w:val="0"/>
              <w:adjustRightInd w:val="0"/>
              <w:spacing w:line="22" w:lineRule="atLeast"/>
              <w:rPr>
                <w:color w:val="000000" w:themeColor="text1"/>
                <w:szCs w:val="24"/>
              </w:rPr>
            </w:pPr>
            <w:r w:rsidRPr="00126338">
              <w:rPr>
                <w:color w:val="000000" w:themeColor="text1"/>
                <w:szCs w:val="24"/>
              </w:rPr>
              <w:t>Appendix reference:</w:t>
            </w:r>
            <w:r w:rsidR="007070BD" w:rsidRPr="00126338">
              <w:rPr>
                <w:color w:val="000000" w:themeColor="text1"/>
                <w:szCs w:val="24"/>
              </w:rPr>
              <w:t xml:space="preserve"> </w:t>
            </w:r>
            <w:r w:rsidR="00AE64DE">
              <w:rPr>
                <w:rFonts w:eastAsia="MS Gothic"/>
                <w:b/>
                <w:bCs/>
                <w:i/>
                <w:iCs/>
                <w:color w:val="000000" w:themeColor="text1"/>
              </w:rPr>
              <w:t>SP18</w:t>
            </w:r>
            <w:r w:rsidR="009B31C4">
              <w:rPr>
                <w:rFonts w:eastAsia="MS Gothic"/>
                <w:b/>
                <w:bCs/>
                <w:i/>
                <w:iCs/>
                <w:color w:val="000000" w:themeColor="text1"/>
              </w:rPr>
              <w:t xml:space="preserve"> </w:t>
            </w:r>
            <w:r w:rsidR="00C35948">
              <w:rPr>
                <w:color w:val="000000" w:themeColor="text1"/>
                <w:szCs w:val="24"/>
              </w:rPr>
              <w:t xml:space="preserve">- </w:t>
            </w:r>
            <w:r w:rsidR="007070BD" w:rsidRPr="00126338">
              <w:rPr>
                <w:color w:val="000000" w:themeColor="text1"/>
                <w:szCs w:val="24"/>
              </w:rPr>
              <w:t>Subsidy by Company</w:t>
            </w:r>
            <w:r w:rsidR="008C31B1" w:rsidRPr="00126338">
              <w:rPr>
                <w:color w:val="000000" w:themeColor="text1"/>
                <w:szCs w:val="24"/>
              </w:rPr>
              <w:t xml:space="preserve"> – Sheet Total Subsidy</w:t>
            </w:r>
          </w:p>
        </w:tc>
      </w:tr>
    </w:tbl>
    <w:p w14:paraId="60CF35DD" w14:textId="77777777" w:rsidR="009C6DE4" w:rsidRPr="00126338" w:rsidRDefault="009C6DE4" w:rsidP="008974F1">
      <w:pPr>
        <w:pStyle w:val="ListParagraph"/>
        <w:tabs>
          <w:tab w:val="clear" w:pos="567"/>
        </w:tabs>
        <w:ind w:firstLine="0"/>
        <w:rPr>
          <w:color w:val="000000" w:themeColor="text1"/>
        </w:rPr>
      </w:pPr>
    </w:p>
    <w:p w14:paraId="60CF35DE" w14:textId="77777777" w:rsidR="009C6DE4" w:rsidRPr="00126338" w:rsidRDefault="009C6DE4" w:rsidP="00D16F69">
      <w:pPr>
        <w:pStyle w:val="ListParagraph"/>
        <w:numPr>
          <w:ilvl w:val="3"/>
          <w:numId w:val="20"/>
        </w:numPr>
        <w:rPr>
          <w:color w:val="000000" w:themeColor="text1"/>
        </w:rPr>
      </w:pPr>
      <w:r w:rsidRPr="00126338">
        <w:rPr>
          <w:color w:val="000000" w:themeColor="text1"/>
        </w:rPr>
        <w:t xml:space="preserve">For all subsidy programmes listed above, please explain and provide documentary evidence relating to the </w:t>
      </w:r>
      <w:r w:rsidRPr="00126338">
        <w:rPr>
          <w:color w:val="000000" w:themeColor="text1"/>
          <w:szCs w:val="24"/>
        </w:rPr>
        <w:t xml:space="preserve">amount of the countervailable subsidy that can attributed to the period of investigation, including the </w:t>
      </w:r>
      <w:r w:rsidRPr="00126338">
        <w:rPr>
          <w:color w:val="000000" w:themeColor="text1"/>
        </w:rPr>
        <w:t>calculation methodology you used</w:t>
      </w:r>
      <w:r w:rsidRPr="00126338">
        <w:rPr>
          <w:color w:val="000000" w:themeColor="text1"/>
          <w:szCs w:val="24"/>
        </w:rPr>
        <w:t xml:space="preserve">.  </w:t>
      </w:r>
      <w:r w:rsidRPr="00126338">
        <w:rPr>
          <w:color w:val="000000" w:themeColor="text1"/>
        </w:rPr>
        <w:t xml:space="preserve">You should refer to our guidance on </w:t>
      </w:r>
      <w:hyperlink r:id="rId49" w:anchor="how-we-assess-the-benefit-a-subsidy-provides" w:history="1">
        <w:r w:rsidRPr="00126338">
          <w:rPr>
            <w:rStyle w:val="Hyperlink"/>
            <w:color w:val="000000" w:themeColor="text1"/>
            <w:szCs w:val="24"/>
          </w:rPr>
          <w:t>Determining the amount of the subsidy that can be attributed to the period of investigation</w:t>
        </w:r>
      </w:hyperlink>
      <w:r w:rsidRPr="00126338">
        <w:rPr>
          <w:color w:val="000000" w:themeColor="text1"/>
        </w:rPr>
        <w:t xml:space="preserve"> when completing this section. </w:t>
      </w:r>
    </w:p>
    <w:p w14:paraId="60CF35DF" w14:textId="77777777" w:rsidR="009C6DE4" w:rsidRPr="00126338" w:rsidRDefault="009C6DE4" w:rsidP="008974F1">
      <w:pPr>
        <w:pStyle w:val="Regular"/>
        <w:rPr>
          <w:color w:val="000000" w:themeColor="text1"/>
        </w:rPr>
      </w:pP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5E1" w14:textId="77777777" w:rsidTr="0174AEDD">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8DC0E02" w14:textId="01A5C0B0" w:rsidR="003970EB" w:rsidRPr="00126338" w:rsidRDefault="003970EB" w:rsidP="007070BD">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lastRenderedPageBreak/>
              <w:t>As detailed above, f</w:t>
            </w:r>
            <w:r w:rsidR="00CB1C67" w:rsidRPr="00126338">
              <w:rPr>
                <w:rFonts w:eastAsia="MS Gothic"/>
                <w:color w:val="000000" w:themeColor="text1"/>
                <w:szCs w:val="24"/>
              </w:rPr>
              <w:t>o</w:t>
            </w:r>
            <w:r w:rsidRPr="00126338">
              <w:rPr>
                <w:rFonts w:eastAsia="MS Gothic"/>
                <w:color w:val="000000" w:themeColor="text1"/>
                <w:szCs w:val="24"/>
              </w:rPr>
              <w:t xml:space="preserve">r the purpose of the calculation </w:t>
            </w:r>
            <w:r w:rsidR="00CB1C67" w:rsidRPr="00126338">
              <w:rPr>
                <w:rFonts w:eastAsia="MS Gothic"/>
                <w:color w:val="000000" w:themeColor="text1"/>
                <w:szCs w:val="24"/>
              </w:rPr>
              <w:t xml:space="preserve">in </w:t>
            </w:r>
            <w:r w:rsidR="007D70AF" w:rsidRPr="00126338">
              <w:rPr>
                <w:rFonts w:eastAsia="MS Gothic"/>
                <w:color w:val="000000" w:themeColor="text1"/>
                <w:szCs w:val="24"/>
              </w:rPr>
              <w:t>Subsidy by Company workbook – Sheet POI Subsidy</w:t>
            </w:r>
            <w:r w:rsidR="008C31B1" w:rsidRPr="00126338">
              <w:rPr>
                <w:rFonts w:eastAsia="MS Gothic"/>
                <w:color w:val="000000" w:themeColor="text1"/>
                <w:szCs w:val="24"/>
              </w:rPr>
              <w:t xml:space="preserve"> </w:t>
            </w:r>
            <w:r w:rsidRPr="00126338">
              <w:rPr>
                <w:rFonts w:eastAsia="MS Gothic"/>
                <w:color w:val="000000" w:themeColor="text1"/>
                <w:szCs w:val="24"/>
              </w:rPr>
              <w:t xml:space="preserve">we are only including subsidies that were received during the POI.  Therefore where a subsidy spans multiple years, we have apportioned it equally across all the years.  For example Sustainable Stone By Portugal Agenda was received between 2022 – 2025 – A three year period so we have divided this figure by three. M We consider this to be a conservative figure as it does not take into account the continued benefit from earlier subsidies. </w:t>
            </w:r>
          </w:p>
          <w:p w14:paraId="241F8502" w14:textId="77777777" w:rsidR="003970EB" w:rsidRPr="00126338" w:rsidRDefault="003970EB" w:rsidP="007070BD">
            <w:pPr>
              <w:pBdr>
                <w:top w:val="nil"/>
                <w:left w:val="nil"/>
                <w:bottom w:val="nil"/>
                <w:right w:val="nil"/>
                <w:between w:val="nil"/>
              </w:pBdr>
              <w:spacing w:after="0" w:line="276" w:lineRule="auto"/>
              <w:contextualSpacing/>
              <w:rPr>
                <w:rFonts w:eastAsia="MS Gothic"/>
                <w:color w:val="000000" w:themeColor="text1"/>
                <w:szCs w:val="24"/>
              </w:rPr>
            </w:pPr>
          </w:p>
          <w:p w14:paraId="045D76EC" w14:textId="5D125A50" w:rsidR="007070BD" w:rsidRPr="00126338" w:rsidRDefault="007070BD" w:rsidP="007070BD">
            <w:pPr>
              <w:pBdr>
                <w:top w:val="nil"/>
                <w:left w:val="nil"/>
                <w:bottom w:val="nil"/>
                <w:right w:val="nil"/>
                <w:between w:val="nil"/>
              </w:pBdr>
              <w:spacing w:after="0" w:line="276" w:lineRule="auto"/>
              <w:contextualSpacing/>
              <w:rPr>
                <w:rFonts w:eastAsia="MS Gothic"/>
                <w:color w:val="000000" w:themeColor="text1"/>
                <w:szCs w:val="24"/>
              </w:rPr>
            </w:pPr>
            <w:proofErr w:type="spellStart"/>
            <w:r w:rsidRPr="00126338">
              <w:rPr>
                <w:rFonts w:eastAsia="MS Gothic"/>
                <w:color w:val="000000" w:themeColor="text1"/>
                <w:szCs w:val="24"/>
              </w:rPr>
              <w:t>Airelimestone</w:t>
            </w:r>
            <w:proofErr w:type="spellEnd"/>
            <w:r w:rsidRPr="00126338">
              <w:rPr>
                <w:rFonts w:eastAsia="MS Gothic"/>
                <w:color w:val="000000" w:themeColor="text1"/>
                <w:szCs w:val="24"/>
              </w:rPr>
              <w:t xml:space="preserve"> </w:t>
            </w:r>
          </w:p>
          <w:p w14:paraId="10A7F0B6" w14:textId="77777777" w:rsidR="007070BD" w:rsidRPr="00126338" w:rsidRDefault="007070BD" w:rsidP="007070BD">
            <w:pPr>
              <w:rPr>
                <w:rFonts w:ascii="Aptos Narrow" w:eastAsia="Times New Roman" w:hAnsi="Aptos Narrow" w:cs="Times New Roman"/>
                <w:color w:val="000000" w:themeColor="text1"/>
                <w:sz w:val="22"/>
                <w:lang w:eastAsia="en-GB"/>
              </w:rPr>
            </w:pPr>
            <w:r w:rsidRPr="00126338">
              <w:rPr>
                <w:rFonts w:ascii="Aptos Narrow" w:hAnsi="Aptos Narrow"/>
                <w:color w:val="000000" w:themeColor="text1"/>
                <w:sz w:val="22"/>
              </w:rPr>
              <w:t xml:space="preserve">€       50,133.33 </w:t>
            </w:r>
          </w:p>
          <w:p w14:paraId="15CA39B5" w14:textId="77777777" w:rsidR="007070BD" w:rsidRPr="00126338" w:rsidRDefault="007070BD" w:rsidP="007070BD">
            <w:pPr>
              <w:pBdr>
                <w:top w:val="nil"/>
                <w:left w:val="nil"/>
                <w:bottom w:val="nil"/>
                <w:right w:val="nil"/>
                <w:between w:val="nil"/>
              </w:pBdr>
              <w:tabs>
                <w:tab w:val="left" w:pos="1530"/>
              </w:tabs>
              <w:spacing w:after="0" w:line="276" w:lineRule="auto"/>
              <w:contextualSpacing/>
              <w:rPr>
                <w:rFonts w:eastAsia="MS Gothic"/>
                <w:color w:val="000000" w:themeColor="text1"/>
                <w:szCs w:val="24"/>
              </w:rPr>
            </w:pPr>
            <w:proofErr w:type="spellStart"/>
            <w:r w:rsidRPr="00126338">
              <w:rPr>
                <w:rFonts w:eastAsia="MS Gothic"/>
                <w:color w:val="000000" w:themeColor="text1"/>
                <w:szCs w:val="24"/>
              </w:rPr>
              <w:t>Dimpomar</w:t>
            </w:r>
            <w:proofErr w:type="spellEnd"/>
            <w:r w:rsidRPr="00126338">
              <w:rPr>
                <w:rFonts w:eastAsia="MS Gothic"/>
                <w:color w:val="000000" w:themeColor="text1"/>
                <w:szCs w:val="24"/>
              </w:rPr>
              <w:tab/>
            </w:r>
          </w:p>
          <w:p w14:paraId="0A148217" w14:textId="77777777" w:rsidR="007070BD" w:rsidRPr="00126338" w:rsidRDefault="007070BD" w:rsidP="007070BD">
            <w:pPr>
              <w:rPr>
                <w:rFonts w:ascii="Aptos Narrow" w:eastAsia="Times New Roman" w:hAnsi="Aptos Narrow" w:cs="Times New Roman"/>
                <w:color w:val="000000" w:themeColor="text1"/>
                <w:sz w:val="22"/>
                <w:lang w:eastAsia="en-GB"/>
              </w:rPr>
            </w:pPr>
            <w:r w:rsidRPr="00126338">
              <w:rPr>
                <w:rFonts w:ascii="Aptos Narrow" w:hAnsi="Aptos Narrow"/>
                <w:color w:val="000000" w:themeColor="text1"/>
                <w:sz w:val="22"/>
              </w:rPr>
              <w:t xml:space="preserve">€       694,181.67 </w:t>
            </w:r>
          </w:p>
          <w:p w14:paraId="4FCF5BB6" w14:textId="77777777" w:rsidR="007070BD" w:rsidRPr="00126338" w:rsidRDefault="007070BD" w:rsidP="007070BD">
            <w:pPr>
              <w:pBdr>
                <w:top w:val="nil"/>
                <w:left w:val="nil"/>
                <w:bottom w:val="nil"/>
                <w:right w:val="nil"/>
                <w:between w:val="nil"/>
              </w:pBdr>
              <w:spacing w:after="0" w:line="276" w:lineRule="auto"/>
              <w:contextualSpacing/>
              <w:rPr>
                <w:rFonts w:eastAsia="MS Gothic"/>
                <w:color w:val="000000" w:themeColor="text1"/>
                <w:szCs w:val="24"/>
              </w:rPr>
            </w:pPr>
            <w:proofErr w:type="spellStart"/>
            <w:r w:rsidRPr="00126338">
              <w:rPr>
                <w:rFonts w:eastAsia="MS Gothic"/>
                <w:color w:val="000000" w:themeColor="text1"/>
                <w:szCs w:val="24"/>
              </w:rPr>
              <w:t>Filstone</w:t>
            </w:r>
            <w:proofErr w:type="spellEnd"/>
          </w:p>
          <w:p w14:paraId="60FE2729" w14:textId="77777777" w:rsidR="007070BD" w:rsidRPr="00126338" w:rsidRDefault="007070BD" w:rsidP="007070BD">
            <w:pPr>
              <w:rPr>
                <w:rFonts w:ascii="Aptos Narrow" w:eastAsia="Times New Roman" w:hAnsi="Aptos Narrow" w:cs="Times New Roman"/>
                <w:color w:val="000000" w:themeColor="text1"/>
                <w:sz w:val="22"/>
                <w:lang w:eastAsia="en-GB"/>
              </w:rPr>
            </w:pPr>
            <w:r w:rsidRPr="00126338">
              <w:rPr>
                <w:rFonts w:ascii="Aptos Narrow" w:hAnsi="Aptos Narrow"/>
                <w:color w:val="000000" w:themeColor="text1"/>
                <w:sz w:val="22"/>
              </w:rPr>
              <w:t xml:space="preserve">€   110,000.00 </w:t>
            </w:r>
          </w:p>
          <w:p w14:paraId="11314C21" w14:textId="77777777" w:rsidR="007070BD" w:rsidRPr="00126338" w:rsidRDefault="007070BD" w:rsidP="007070BD">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LSI Stone</w:t>
            </w:r>
          </w:p>
          <w:p w14:paraId="2B42479C" w14:textId="77777777" w:rsidR="007070BD" w:rsidRPr="00126338" w:rsidRDefault="007070BD" w:rsidP="007070BD">
            <w:pPr>
              <w:rPr>
                <w:rFonts w:ascii="Aptos Narrow" w:eastAsia="Times New Roman" w:hAnsi="Aptos Narrow" w:cs="Times New Roman"/>
                <w:color w:val="000000" w:themeColor="text1"/>
                <w:sz w:val="22"/>
                <w:lang w:eastAsia="en-GB"/>
              </w:rPr>
            </w:pPr>
            <w:r w:rsidRPr="00126338">
              <w:rPr>
                <w:rFonts w:ascii="Aptos Narrow" w:hAnsi="Aptos Narrow"/>
                <w:color w:val="000000" w:themeColor="text1"/>
                <w:sz w:val="22"/>
              </w:rPr>
              <w:t xml:space="preserve">€       503,333.33 </w:t>
            </w:r>
          </w:p>
          <w:p w14:paraId="28C1F94D" w14:textId="77777777" w:rsidR="007070BD" w:rsidRPr="00126338" w:rsidRDefault="007070BD" w:rsidP="007070BD">
            <w:pPr>
              <w:pBdr>
                <w:top w:val="nil"/>
                <w:left w:val="nil"/>
                <w:bottom w:val="nil"/>
                <w:right w:val="nil"/>
                <w:between w:val="nil"/>
              </w:pBdr>
              <w:spacing w:after="0" w:line="276" w:lineRule="auto"/>
              <w:contextualSpacing/>
              <w:rPr>
                <w:rFonts w:eastAsia="MS Gothic"/>
                <w:color w:val="000000" w:themeColor="text1"/>
                <w:szCs w:val="24"/>
              </w:rPr>
            </w:pPr>
            <w:proofErr w:type="spellStart"/>
            <w:r w:rsidRPr="00126338">
              <w:rPr>
                <w:rFonts w:eastAsia="MS Gothic"/>
                <w:color w:val="000000" w:themeColor="text1"/>
                <w:szCs w:val="24"/>
              </w:rPr>
              <w:t>Marfilpe</w:t>
            </w:r>
            <w:proofErr w:type="spellEnd"/>
          </w:p>
          <w:p w14:paraId="3485B958" w14:textId="77777777" w:rsidR="007070BD" w:rsidRPr="00126338" w:rsidRDefault="007070BD" w:rsidP="007070BD">
            <w:pPr>
              <w:rPr>
                <w:rFonts w:ascii="Aptos Narrow" w:eastAsia="Times New Roman" w:hAnsi="Aptos Narrow" w:cs="Times New Roman"/>
                <w:color w:val="000000" w:themeColor="text1"/>
                <w:sz w:val="22"/>
                <w:lang w:eastAsia="en-GB"/>
              </w:rPr>
            </w:pPr>
            <w:r w:rsidRPr="00126338">
              <w:rPr>
                <w:rFonts w:ascii="Aptos Narrow" w:hAnsi="Aptos Narrow"/>
                <w:color w:val="000000" w:themeColor="text1"/>
                <w:sz w:val="22"/>
              </w:rPr>
              <w:t xml:space="preserve">€       336,666.67 </w:t>
            </w:r>
          </w:p>
          <w:p w14:paraId="09242B8E" w14:textId="77777777" w:rsidR="007070BD" w:rsidRPr="00126338" w:rsidRDefault="007070BD" w:rsidP="007070BD">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MRF Natural Stone</w:t>
            </w:r>
          </w:p>
          <w:p w14:paraId="4BA79E1B" w14:textId="77777777" w:rsidR="007070BD" w:rsidRPr="00126338" w:rsidRDefault="007070BD" w:rsidP="007070BD">
            <w:pPr>
              <w:rPr>
                <w:rFonts w:ascii="Aptos Narrow" w:eastAsia="Times New Roman" w:hAnsi="Aptos Narrow" w:cs="Times New Roman"/>
                <w:color w:val="000000" w:themeColor="text1"/>
                <w:sz w:val="22"/>
                <w:lang w:eastAsia="en-GB"/>
              </w:rPr>
            </w:pPr>
            <w:r w:rsidRPr="00126338">
              <w:rPr>
                <w:rFonts w:ascii="Aptos Narrow" w:hAnsi="Aptos Narrow"/>
                <w:color w:val="000000" w:themeColor="text1"/>
                <w:sz w:val="22"/>
              </w:rPr>
              <w:t xml:space="preserve">€              297,770.00 </w:t>
            </w:r>
          </w:p>
          <w:p w14:paraId="7869627F" w14:textId="77777777" w:rsidR="007070BD" w:rsidRPr="00126338" w:rsidRDefault="007070BD" w:rsidP="007070BD">
            <w:pPr>
              <w:pBdr>
                <w:top w:val="nil"/>
                <w:left w:val="nil"/>
                <w:bottom w:val="nil"/>
                <w:right w:val="nil"/>
                <w:between w:val="nil"/>
              </w:pBdr>
              <w:spacing w:after="0" w:line="276" w:lineRule="auto"/>
              <w:contextualSpacing/>
              <w:rPr>
                <w:rFonts w:eastAsia="MS Gothic"/>
                <w:color w:val="000000" w:themeColor="text1"/>
                <w:szCs w:val="24"/>
              </w:rPr>
            </w:pPr>
            <w:proofErr w:type="spellStart"/>
            <w:r w:rsidRPr="00126338">
              <w:rPr>
                <w:rFonts w:eastAsia="MS Gothic"/>
                <w:color w:val="000000" w:themeColor="text1"/>
                <w:szCs w:val="24"/>
              </w:rPr>
              <w:t>Pedramoca</w:t>
            </w:r>
            <w:proofErr w:type="spellEnd"/>
          </w:p>
          <w:p w14:paraId="7DF4A987" w14:textId="77777777" w:rsidR="007070BD" w:rsidRPr="00126338" w:rsidRDefault="007070BD" w:rsidP="007070BD">
            <w:pPr>
              <w:rPr>
                <w:rFonts w:ascii="Aptos Narrow" w:eastAsia="Times New Roman" w:hAnsi="Aptos Narrow" w:cs="Times New Roman"/>
                <w:color w:val="000000" w:themeColor="text1"/>
                <w:sz w:val="22"/>
                <w:lang w:eastAsia="en-GB"/>
              </w:rPr>
            </w:pPr>
            <w:r w:rsidRPr="00126338">
              <w:rPr>
                <w:rFonts w:ascii="Aptos Narrow" w:hAnsi="Aptos Narrow"/>
                <w:color w:val="000000" w:themeColor="text1"/>
                <w:sz w:val="22"/>
              </w:rPr>
              <w:t xml:space="preserve">€   31,250.00 </w:t>
            </w:r>
          </w:p>
          <w:p w14:paraId="2E18A8F0" w14:textId="77777777" w:rsidR="007070BD" w:rsidRPr="00126338" w:rsidRDefault="007070BD" w:rsidP="007070BD">
            <w:pPr>
              <w:pBdr>
                <w:top w:val="nil"/>
                <w:left w:val="nil"/>
                <w:bottom w:val="nil"/>
                <w:right w:val="nil"/>
                <w:between w:val="nil"/>
              </w:pBdr>
              <w:spacing w:after="0" w:line="276" w:lineRule="auto"/>
              <w:contextualSpacing/>
              <w:rPr>
                <w:rFonts w:eastAsia="MS Gothic"/>
                <w:color w:val="000000" w:themeColor="text1"/>
                <w:szCs w:val="24"/>
              </w:rPr>
            </w:pPr>
            <w:proofErr w:type="spellStart"/>
            <w:r w:rsidRPr="00126338">
              <w:rPr>
                <w:rFonts w:eastAsia="MS Gothic"/>
                <w:color w:val="000000" w:themeColor="text1"/>
                <w:szCs w:val="24"/>
              </w:rPr>
              <w:t>Solancis</w:t>
            </w:r>
            <w:proofErr w:type="spellEnd"/>
          </w:p>
          <w:p w14:paraId="0315D3A3" w14:textId="77777777" w:rsidR="007070BD" w:rsidRPr="00126338" w:rsidRDefault="007070BD" w:rsidP="007070BD">
            <w:pPr>
              <w:rPr>
                <w:rFonts w:ascii="Aptos Narrow" w:eastAsia="Times New Roman" w:hAnsi="Aptos Narrow" w:cs="Times New Roman"/>
                <w:color w:val="000000" w:themeColor="text1"/>
                <w:sz w:val="22"/>
                <w:lang w:eastAsia="en-GB"/>
              </w:rPr>
            </w:pPr>
            <w:r w:rsidRPr="00126338">
              <w:rPr>
                <w:rFonts w:ascii="Aptos Narrow" w:hAnsi="Aptos Narrow"/>
                <w:color w:val="000000" w:themeColor="text1"/>
                <w:sz w:val="22"/>
              </w:rPr>
              <w:t xml:space="preserve">€   1,239,050.00 </w:t>
            </w:r>
          </w:p>
          <w:p w14:paraId="7764BC86" w14:textId="77777777" w:rsidR="007070BD" w:rsidRPr="00126338" w:rsidRDefault="007070BD" w:rsidP="007070BD">
            <w:pPr>
              <w:pBdr>
                <w:top w:val="nil"/>
                <w:left w:val="nil"/>
                <w:bottom w:val="nil"/>
                <w:right w:val="nil"/>
                <w:between w:val="nil"/>
              </w:pBdr>
              <w:spacing w:after="0" w:line="276" w:lineRule="auto"/>
              <w:contextualSpacing/>
              <w:rPr>
                <w:rFonts w:eastAsia="MS Gothic"/>
                <w:color w:val="000000" w:themeColor="text1"/>
                <w:szCs w:val="24"/>
              </w:rPr>
            </w:pPr>
            <w:proofErr w:type="spellStart"/>
            <w:r w:rsidRPr="00126338">
              <w:rPr>
                <w:rFonts w:eastAsia="MS Gothic"/>
                <w:color w:val="000000" w:themeColor="text1"/>
                <w:szCs w:val="24"/>
              </w:rPr>
              <w:t>Farpedra</w:t>
            </w:r>
            <w:proofErr w:type="spellEnd"/>
          </w:p>
          <w:p w14:paraId="6EA1563E" w14:textId="77777777" w:rsidR="007070BD" w:rsidRPr="00126338" w:rsidRDefault="007070BD" w:rsidP="007070BD">
            <w:pPr>
              <w:pBdr>
                <w:top w:val="nil"/>
                <w:left w:val="nil"/>
                <w:bottom w:val="nil"/>
                <w:right w:val="nil"/>
                <w:between w:val="nil"/>
              </w:pBdr>
              <w:spacing w:after="0" w:line="276" w:lineRule="auto"/>
              <w:contextualSpacing/>
              <w:rPr>
                <w:rFonts w:eastAsia="MS Gothic"/>
                <w:color w:val="000000" w:themeColor="text1"/>
                <w:szCs w:val="24"/>
              </w:rPr>
            </w:pPr>
            <w:r w:rsidRPr="00126338">
              <w:rPr>
                <w:rFonts w:eastAsia="MS Gothic"/>
                <w:color w:val="000000" w:themeColor="text1"/>
                <w:szCs w:val="24"/>
              </w:rPr>
              <w:t>N/A</w:t>
            </w:r>
          </w:p>
          <w:p w14:paraId="67153BD0" w14:textId="77777777" w:rsidR="007070BD" w:rsidRPr="00126338" w:rsidRDefault="007070BD" w:rsidP="0174AEDD">
            <w:pPr>
              <w:pBdr>
                <w:top w:val="nil"/>
                <w:left w:val="nil"/>
                <w:bottom w:val="nil"/>
                <w:right w:val="nil"/>
                <w:between w:val="nil"/>
              </w:pBdr>
              <w:spacing w:after="0" w:line="276" w:lineRule="auto"/>
              <w:contextualSpacing/>
              <w:rPr>
                <w:rFonts w:eastAsia="MS Gothic"/>
                <w:i/>
                <w:iCs/>
                <w:color w:val="000000" w:themeColor="text1"/>
              </w:rPr>
            </w:pPr>
          </w:p>
          <w:p w14:paraId="24770091" w14:textId="77777777" w:rsidR="007070BD" w:rsidRPr="00126338" w:rsidRDefault="007070BD" w:rsidP="0174AEDD">
            <w:pPr>
              <w:pBdr>
                <w:top w:val="nil"/>
                <w:left w:val="nil"/>
                <w:bottom w:val="nil"/>
                <w:right w:val="nil"/>
                <w:between w:val="nil"/>
              </w:pBdr>
              <w:spacing w:after="0" w:line="276" w:lineRule="auto"/>
              <w:contextualSpacing/>
              <w:rPr>
                <w:rFonts w:eastAsia="MS Gothic"/>
                <w:i/>
                <w:iCs/>
                <w:color w:val="000000" w:themeColor="text1"/>
              </w:rPr>
            </w:pPr>
          </w:p>
          <w:p w14:paraId="60CF35E0" w14:textId="68DC3FCA" w:rsidR="00256875" w:rsidRPr="00126338" w:rsidRDefault="00256875" w:rsidP="003970EB">
            <w:pPr>
              <w:pBdr>
                <w:top w:val="nil"/>
                <w:left w:val="nil"/>
                <w:bottom w:val="nil"/>
                <w:right w:val="nil"/>
                <w:between w:val="nil"/>
              </w:pBdr>
              <w:spacing w:after="0" w:line="276" w:lineRule="auto"/>
              <w:contextualSpacing/>
              <w:rPr>
                <w:rFonts w:eastAsia="MS Gothic"/>
                <w:i/>
                <w:iCs/>
                <w:color w:val="000000" w:themeColor="text1"/>
              </w:rPr>
            </w:pP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126338" w14:paraId="60CF35E4" w14:textId="77777777">
        <w:tc>
          <w:tcPr>
            <w:tcW w:w="4508" w:type="dxa"/>
            <w:tcBorders>
              <w:top w:val="single" w:sz="4" w:space="0" w:color="FFFFFF" w:themeColor="background1"/>
              <w:left w:val="nil"/>
              <w:bottom w:val="nil"/>
              <w:right w:val="single" w:sz="4" w:space="0" w:color="auto"/>
            </w:tcBorders>
          </w:tcPr>
          <w:p w14:paraId="60CF35E2" w14:textId="77777777" w:rsidR="009C6DE4" w:rsidRPr="00126338" w:rsidRDefault="009C6DE4" w:rsidP="008974F1">
            <w:pPr>
              <w:suppressAutoHyphens/>
              <w:autoSpaceDE w:val="0"/>
              <w:autoSpaceDN w:val="0"/>
              <w:adjustRightInd w:val="0"/>
              <w:spacing w:line="22" w:lineRule="atLeast"/>
              <w:rPr>
                <w:color w:val="000000" w:themeColor="text1"/>
                <w:szCs w:val="24"/>
              </w:rPr>
            </w:pPr>
          </w:p>
        </w:tc>
        <w:tc>
          <w:tcPr>
            <w:tcW w:w="4508" w:type="dxa"/>
            <w:tcBorders>
              <w:left w:val="single" w:sz="4" w:space="0" w:color="auto"/>
            </w:tcBorders>
          </w:tcPr>
          <w:p w14:paraId="60CF35E3" w14:textId="32D4295E" w:rsidR="009C6DE4" w:rsidRPr="00126338" w:rsidRDefault="009C6DE4" w:rsidP="008974F1">
            <w:pPr>
              <w:suppressAutoHyphens/>
              <w:autoSpaceDE w:val="0"/>
              <w:autoSpaceDN w:val="0"/>
              <w:adjustRightInd w:val="0"/>
              <w:spacing w:line="22" w:lineRule="atLeast"/>
              <w:rPr>
                <w:color w:val="000000" w:themeColor="text1"/>
                <w:szCs w:val="24"/>
              </w:rPr>
            </w:pPr>
            <w:r w:rsidRPr="00126338">
              <w:rPr>
                <w:color w:val="000000" w:themeColor="text1"/>
                <w:szCs w:val="24"/>
              </w:rPr>
              <w:t>Appendix reference:</w:t>
            </w:r>
            <w:r w:rsidR="00CB1C67" w:rsidRPr="00126338">
              <w:rPr>
                <w:color w:val="000000" w:themeColor="text1"/>
                <w:szCs w:val="24"/>
              </w:rPr>
              <w:t xml:space="preserve"> </w:t>
            </w:r>
            <w:r w:rsidR="00AE64DE">
              <w:rPr>
                <w:color w:val="000000" w:themeColor="text1"/>
                <w:szCs w:val="24"/>
              </w:rPr>
              <w:t>SP18</w:t>
            </w:r>
            <w:r w:rsidR="0072363E">
              <w:rPr>
                <w:color w:val="000000" w:themeColor="text1"/>
                <w:szCs w:val="24"/>
              </w:rPr>
              <w:t xml:space="preserve"> - </w:t>
            </w:r>
            <w:r w:rsidR="008C31B1" w:rsidRPr="00126338">
              <w:rPr>
                <w:color w:val="000000" w:themeColor="text1"/>
                <w:szCs w:val="24"/>
              </w:rPr>
              <w:t>Subsidy By Company – Sheet POI Subsidy</w:t>
            </w:r>
          </w:p>
        </w:tc>
      </w:tr>
    </w:tbl>
    <w:p w14:paraId="60CF35E5" w14:textId="77777777" w:rsidR="009C6DE4" w:rsidRPr="00126338" w:rsidRDefault="009C6DE4" w:rsidP="008974F1">
      <w:pPr>
        <w:pStyle w:val="ListParagraph"/>
        <w:tabs>
          <w:tab w:val="clear" w:pos="567"/>
        </w:tabs>
        <w:ind w:firstLine="0"/>
        <w:rPr>
          <w:color w:val="000000" w:themeColor="text1"/>
        </w:rPr>
      </w:pPr>
    </w:p>
    <w:p w14:paraId="60CF35E6" w14:textId="77777777" w:rsidR="009C6DE4" w:rsidRPr="00126338" w:rsidRDefault="009C6DE4" w:rsidP="00D16F69">
      <w:pPr>
        <w:pStyle w:val="ListParagraph"/>
        <w:numPr>
          <w:ilvl w:val="3"/>
          <w:numId w:val="20"/>
        </w:numPr>
        <w:rPr>
          <w:color w:val="000000" w:themeColor="text1"/>
        </w:rPr>
      </w:pPr>
      <w:r w:rsidRPr="00126338">
        <w:rPr>
          <w:color w:val="000000" w:themeColor="text1"/>
        </w:rPr>
        <w:t>For all subsidy programmes listed above, please explain and provide documentary evidence relating to the goods the</w:t>
      </w:r>
      <w:r w:rsidRPr="00126338">
        <w:rPr>
          <w:color w:val="000000" w:themeColor="text1"/>
          <w:szCs w:val="24"/>
        </w:rPr>
        <w:t xml:space="preserve"> countervailable subsidy that can be </w:t>
      </w:r>
      <w:r w:rsidRPr="00126338">
        <w:rPr>
          <w:color w:val="000000" w:themeColor="text1"/>
        </w:rPr>
        <w:t>attributed</w:t>
      </w:r>
      <w:r w:rsidRPr="00126338">
        <w:rPr>
          <w:color w:val="000000" w:themeColor="text1"/>
          <w:szCs w:val="24"/>
        </w:rPr>
        <w:t xml:space="preserve"> to during the period of investigation, including any </w:t>
      </w:r>
      <w:r w:rsidRPr="00126338">
        <w:rPr>
          <w:color w:val="000000" w:themeColor="text1"/>
        </w:rPr>
        <w:t>calculation methodologies used</w:t>
      </w:r>
      <w:r w:rsidRPr="00126338">
        <w:rPr>
          <w:color w:val="000000" w:themeColor="text1"/>
          <w:szCs w:val="24"/>
        </w:rPr>
        <w:t xml:space="preserve">.  </w:t>
      </w:r>
      <w:r w:rsidRPr="00126338">
        <w:rPr>
          <w:color w:val="000000" w:themeColor="text1"/>
        </w:rPr>
        <w:t xml:space="preserve">You should refer to our guidance on </w:t>
      </w:r>
      <w:hyperlink r:id="rId50" w:anchor="how-we-assess-the-benefit-a-subsidy-provides" w:history="1">
        <w:r w:rsidRPr="00126338">
          <w:rPr>
            <w:rStyle w:val="Hyperlink"/>
            <w:color w:val="000000" w:themeColor="text1"/>
            <w:szCs w:val="24"/>
          </w:rPr>
          <w:t>Determining the amount of the subsidy that can be attributed to the period of investigation</w:t>
        </w:r>
      </w:hyperlink>
      <w:r w:rsidRPr="00126338">
        <w:rPr>
          <w:color w:val="000000" w:themeColor="text1"/>
        </w:rPr>
        <w:t xml:space="preserve"> when </w:t>
      </w:r>
      <w:r w:rsidRPr="00126338">
        <w:rPr>
          <w:color w:val="000000" w:themeColor="text1"/>
        </w:rPr>
        <w:lastRenderedPageBreak/>
        <w:t>completing this section. We will be specifically looking at whether the subsidy is linked to the export of certain goods, the sale of certain goods, or to sales to a certain market.</w:t>
      </w:r>
    </w:p>
    <w:p w14:paraId="60CF35E7" w14:textId="77777777" w:rsidR="009C6DE4" w:rsidRPr="00126338" w:rsidRDefault="009C6DE4" w:rsidP="008974F1">
      <w:pPr>
        <w:pBdr>
          <w:top w:val="nil"/>
          <w:left w:val="nil"/>
          <w:bottom w:val="nil"/>
          <w:right w:val="nil"/>
          <w:between w:val="nil"/>
        </w:pBdr>
        <w:spacing w:after="0" w:line="276" w:lineRule="auto"/>
        <w:ind w:firstLine="284"/>
        <w:rPr>
          <w:color w:val="000000" w:themeColor="text1"/>
        </w:rPr>
      </w:pP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5E9" w14:textId="77777777" w:rsidTr="35977D91">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23C97DD" w14:textId="4B747323" w:rsidR="00D04647" w:rsidRPr="00126338" w:rsidRDefault="00FA24CC" w:rsidP="35977D91">
            <w:pPr>
              <w:pBdr>
                <w:top w:val="nil"/>
                <w:left w:val="nil"/>
                <w:bottom w:val="nil"/>
                <w:right w:val="nil"/>
                <w:between w:val="nil"/>
              </w:pBdr>
              <w:spacing w:after="0" w:line="276" w:lineRule="auto"/>
              <w:contextualSpacing/>
              <w:rPr>
                <w:rFonts w:eastAsia="MS Gothic"/>
                <w:b/>
                <w:bCs/>
                <w:i/>
                <w:iCs/>
                <w:color w:val="000000" w:themeColor="text1"/>
              </w:rPr>
            </w:pPr>
            <w:r w:rsidRPr="00126338">
              <w:rPr>
                <w:rFonts w:eastAsia="MS Gothic"/>
                <w:b/>
                <w:bCs/>
                <w:i/>
                <w:iCs/>
                <w:color w:val="000000" w:themeColor="text1"/>
              </w:rPr>
              <w:t xml:space="preserve">Proposed Methodology </w:t>
            </w:r>
          </w:p>
          <w:p w14:paraId="2DBCDC7A" w14:textId="77777777" w:rsidR="00F65742" w:rsidRDefault="00F65742" w:rsidP="00F65742">
            <w:pPr>
              <w:pBdr>
                <w:top w:val="nil"/>
                <w:left w:val="nil"/>
                <w:bottom w:val="nil"/>
                <w:right w:val="nil"/>
                <w:between w:val="nil"/>
              </w:pBdr>
              <w:spacing w:after="0" w:line="276" w:lineRule="auto"/>
              <w:contextualSpacing/>
              <w:rPr>
                <w:rFonts w:eastAsia="Arial"/>
                <w:color w:val="000000" w:themeColor="text1"/>
                <w:szCs w:val="24"/>
              </w:rPr>
            </w:pPr>
            <w:r w:rsidRPr="00126338">
              <w:rPr>
                <w:rFonts w:eastAsia="MS Gothic"/>
                <w:i/>
                <w:iCs/>
                <w:color w:val="000000" w:themeColor="text1"/>
              </w:rPr>
              <w:t xml:space="preserve">Without access to the </w:t>
            </w:r>
            <w:proofErr w:type="spellStart"/>
            <w:r w:rsidRPr="00126338">
              <w:rPr>
                <w:rFonts w:eastAsia="MS Gothic"/>
                <w:i/>
                <w:iCs/>
                <w:color w:val="000000" w:themeColor="text1"/>
              </w:rPr>
              <w:t>companies</w:t>
            </w:r>
            <w:proofErr w:type="spellEnd"/>
            <w:r w:rsidRPr="00126338">
              <w:rPr>
                <w:rFonts w:eastAsia="MS Gothic"/>
                <w:i/>
                <w:iCs/>
                <w:color w:val="000000" w:themeColor="text1"/>
              </w:rPr>
              <w:t xml:space="preserve"> financial accounts we cannot determine exactly </w:t>
            </w:r>
            <w:r w:rsidRPr="00126338">
              <w:rPr>
                <w:rFonts w:eastAsia="Arial"/>
                <w:color w:val="000000" w:themeColor="text1"/>
                <w:szCs w:val="24"/>
              </w:rPr>
              <w:t xml:space="preserve">which goods the countervailable subsidy can be allocated to during the POI.  However, since these companies solely produce Natural Stone and the subsidies are specifically target marketing and production of natural stone, we believe that if we calculate the total subsidy attributable to the POI as a percentage of estimated turnover this will function as a reasonable proxy for the amount of subsidy attributable to the good identified </w:t>
            </w:r>
            <w:r>
              <w:rPr>
                <w:rFonts w:eastAsia="Arial"/>
                <w:color w:val="000000" w:themeColor="text1"/>
                <w:szCs w:val="24"/>
              </w:rPr>
              <w:t>in</w:t>
            </w:r>
            <w:r w:rsidRPr="00126338">
              <w:rPr>
                <w:rFonts w:eastAsia="Arial"/>
                <w:color w:val="000000" w:themeColor="text1"/>
                <w:szCs w:val="24"/>
              </w:rPr>
              <w:t xml:space="preserve"> this application.</w:t>
            </w:r>
          </w:p>
          <w:p w14:paraId="12D1C0B6" w14:textId="77777777" w:rsidR="00001619" w:rsidRPr="00126338" w:rsidRDefault="00001619" w:rsidP="00F65742">
            <w:pPr>
              <w:pBdr>
                <w:top w:val="nil"/>
                <w:left w:val="nil"/>
                <w:bottom w:val="nil"/>
                <w:right w:val="nil"/>
                <w:between w:val="nil"/>
              </w:pBdr>
              <w:spacing w:after="0" w:line="276" w:lineRule="auto"/>
              <w:contextualSpacing/>
              <w:rPr>
                <w:rFonts w:eastAsia="MS Gothic"/>
                <w:i/>
                <w:iCs/>
                <w:color w:val="000000" w:themeColor="text1"/>
              </w:rPr>
            </w:pPr>
          </w:p>
          <w:p w14:paraId="5345BD69" w14:textId="55C1F3AC" w:rsidR="00C376D6" w:rsidRDefault="005976FF" w:rsidP="00C376D6">
            <w:pPr>
              <w:pBdr>
                <w:top w:val="nil"/>
                <w:left w:val="nil"/>
                <w:bottom w:val="nil"/>
                <w:right w:val="nil"/>
                <w:between w:val="nil"/>
              </w:pBdr>
              <w:spacing w:after="0" w:line="276" w:lineRule="auto"/>
              <w:contextualSpacing/>
              <w:rPr>
                <w:rFonts w:eastAsia="MS Gothic"/>
                <w:i/>
                <w:iCs/>
                <w:color w:val="000000" w:themeColor="text1"/>
              </w:rPr>
            </w:pPr>
            <w:r>
              <w:rPr>
                <w:rFonts w:eastAsia="MS Gothic"/>
                <w:i/>
                <w:iCs/>
                <w:color w:val="000000" w:themeColor="text1"/>
              </w:rPr>
              <w:t>Unfortunately, w</w:t>
            </w:r>
            <w:r w:rsidR="00C376D6">
              <w:rPr>
                <w:rFonts w:eastAsia="MS Gothic"/>
                <w:i/>
                <w:iCs/>
                <w:color w:val="000000" w:themeColor="text1"/>
              </w:rPr>
              <w:t>e do not have access to</w:t>
            </w:r>
            <w:r w:rsidR="00FA5407">
              <w:rPr>
                <w:rFonts w:eastAsia="MS Gothic"/>
                <w:i/>
                <w:iCs/>
                <w:color w:val="000000" w:themeColor="text1"/>
              </w:rPr>
              <w:t xml:space="preserve"> the </w:t>
            </w:r>
            <w:proofErr w:type="spellStart"/>
            <w:r w:rsidR="00FA5407">
              <w:rPr>
                <w:rFonts w:eastAsia="MS Gothic"/>
                <w:i/>
                <w:iCs/>
                <w:color w:val="000000" w:themeColor="text1"/>
              </w:rPr>
              <w:t>companies</w:t>
            </w:r>
            <w:proofErr w:type="spellEnd"/>
            <w:r w:rsidR="00FA5407">
              <w:rPr>
                <w:rFonts w:eastAsia="MS Gothic"/>
                <w:i/>
                <w:iCs/>
                <w:color w:val="000000" w:themeColor="text1"/>
              </w:rPr>
              <w:t xml:space="preserve"> financial accounts</w:t>
            </w:r>
            <w:r w:rsidR="00C376D6">
              <w:rPr>
                <w:rFonts w:eastAsia="MS Gothic"/>
                <w:i/>
                <w:iCs/>
                <w:color w:val="000000" w:themeColor="text1"/>
              </w:rPr>
              <w:t xml:space="preserve"> </w:t>
            </w:r>
            <w:r>
              <w:rPr>
                <w:rFonts w:eastAsia="MS Gothic"/>
                <w:i/>
                <w:iCs/>
                <w:color w:val="000000" w:themeColor="text1"/>
              </w:rPr>
              <w:t>for two main reasons</w:t>
            </w:r>
            <w:r w:rsidR="00C376D6">
              <w:rPr>
                <w:rFonts w:eastAsia="MS Gothic"/>
                <w:i/>
                <w:iCs/>
                <w:color w:val="000000" w:themeColor="text1"/>
              </w:rPr>
              <w:t>;</w:t>
            </w:r>
          </w:p>
          <w:p w14:paraId="46EB2AD2" w14:textId="2A1DDEBB" w:rsidR="00C376D6" w:rsidRPr="005976FF" w:rsidRDefault="00C376D6" w:rsidP="00D16F69">
            <w:pPr>
              <w:pStyle w:val="ListParagraph"/>
              <w:numPr>
                <w:ilvl w:val="6"/>
                <w:numId w:val="20"/>
              </w:numPr>
              <w:spacing w:after="0"/>
              <w:rPr>
                <w:rFonts w:eastAsia="MS Gothic"/>
                <w:i/>
                <w:iCs/>
                <w:color w:val="000000" w:themeColor="text1"/>
              </w:rPr>
            </w:pPr>
            <w:r w:rsidRPr="005976FF">
              <w:rPr>
                <w:rFonts w:eastAsia="MS Gothic"/>
                <w:i/>
                <w:iCs/>
                <w:color w:val="000000" w:themeColor="text1"/>
              </w:rPr>
              <w:t>Most of these firms are private, family-owned SMEs</w:t>
            </w:r>
            <w:r w:rsidR="00ED2855" w:rsidRPr="005976FF">
              <w:rPr>
                <w:rFonts w:eastAsia="MS Gothic"/>
                <w:i/>
                <w:iCs/>
                <w:color w:val="000000" w:themeColor="text1"/>
              </w:rPr>
              <w:t xml:space="preserve"> - </w:t>
            </w:r>
            <w:r w:rsidRPr="005976FF">
              <w:rPr>
                <w:rFonts w:eastAsia="MS Gothic"/>
                <w:i/>
                <w:iCs/>
                <w:color w:val="000000" w:themeColor="text1"/>
              </w:rPr>
              <w:t>They are not listed on a stock exchange, so they have no obligation to publish annual reports online like public companies do.</w:t>
            </w:r>
          </w:p>
          <w:p w14:paraId="46D68C56" w14:textId="28783491" w:rsidR="00C376D6" w:rsidRPr="005976FF" w:rsidRDefault="00C376D6" w:rsidP="00D16F69">
            <w:pPr>
              <w:pStyle w:val="ListParagraph"/>
              <w:numPr>
                <w:ilvl w:val="6"/>
                <w:numId w:val="20"/>
              </w:numPr>
              <w:spacing w:after="0"/>
              <w:rPr>
                <w:rFonts w:eastAsia="MS Gothic"/>
                <w:i/>
                <w:iCs/>
                <w:color w:val="000000" w:themeColor="text1"/>
              </w:rPr>
            </w:pPr>
            <w:r w:rsidRPr="005976FF">
              <w:rPr>
                <w:rFonts w:eastAsia="MS Gothic"/>
                <w:i/>
                <w:iCs/>
                <w:color w:val="000000" w:themeColor="text1"/>
              </w:rPr>
              <w:t>Accounts are filed with the Portuguese commercial registry (</w:t>
            </w:r>
            <w:proofErr w:type="spellStart"/>
            <w:r w:rsidRPr="005976FF">
              <w:rPr>
                <w:rFonts w:eastAsia="MS Gothic"/>
                <w:i/>
                <w:iCs/>
                <w:color w:val="000000" w:themeColor="text1"/>
              </w:rPr>
              <w:t>Conservatória</w:t>
            </w:r>
            <w:proofErr w:type="spellEnd"/>
            <w:r w:rsidRPr="005976FF">
              <w:rPr>
                <w:rFonts w:eastAsia="MS Gothic"/>
                <w:i/>
                <w:iCs/>
                <w:color w:val="000000" w:themeColor="text1"/>
              </w:rPr>
              <w:t xml:space="preserve"> do </w:t>
            </w:r>
            <w:proofErr w:type="spellStart"/>
            <w:r w:rsidRPr="005976FF">
              <w:rPr>
                <w:rFonts w:eastAsia="MS Gothic"/>
                <w:i/>
                <w:iCs/>
                <w:color w:val="000000" w:themeColor="text1"/>
              </w:rPr>
              <w:t>Registo</w:t>
            </w:r>
            <w:proofErr w:type="spellEnd"/>
            <w:r w:rsidRPr="005976FF">
              <w:rPr>
                <w:rFonts w:eastAsia="MS Gothic"/>
                <w:i/>
                <w:iCs/>
                <w:color w:val="000000" w:themeColor="text1"/>
              </w:rPr>
              <w:t xml:space="preserve"> </w:t>
            </w:r>
            <w:proofErr w:type="spellStart"/>
            <w:r w:rsidRPr="005976FF">
              <w:rPr>
                <w:rFonts w:eastAsia="MS Gothic"/>
                <w:i/>
                <w:iCs/>
                <w:color w:val="000000" w:themeColor="text1"/>
              </w:rPr>
              <w:t>Comercial</w:t>
            </w:r>
            <w:proofErr w:type="spellEnd"/>
            <w:r w:rsidRPr="005976FF">
              <w:rPr>
                <w:rFonts w:eastAsia="MS Gothic"/>
                <w:i/>
                <w:iCs/>
                <w:color w:val="000000" w:themeColor="text1"/>
              </w:rPr>
              <w:t>)</w:t>
            </w:r>
            <w:r w:rsidR="003019E1">
              <w:rPr>
                <w:rFonts w:eastAsia="MS Gothic"/>
                <w:i/>
                <w:iCs/>
                <w:color w:val="000000" w:themeColor="text1"/>
              </w:rPr>
              <w:t xml:space="preserve"> – We are unable to access these </w:t>
            </w:r>
            <w:r w:rsidR="008A4554">
              <w:rPr>
                <w:rFonts w:eastAsia="MS Gothic"/>
                <w:i/>
                <w:iCs/>
                <w:color w:val="000000" w:themeColor="text1"/>
              </w:rPr>
              <w:t>as this is a paid subscription service</w:t>
            </w:r>
            <w:r w:rsidR="00CF2770">
              <w:rPr>
                <w:rFonts w:eastAsia="MS Gothic"/>
                <w:i/>
                <w:iCs/>
                <w:color w:val="000000" w:themeColor="text1"/>
              </w:rPr>
              <w:t xml:space="preserve">, </w:t>
            </w:r>
            <w:r w:rsidR="008A4554">
              <w:rPr>
                <w:rFonts w:eastAsia="MS Gothic"/>
                <w:i/>
                <w:iCs/>
                <w:color w:val="000000" w:themeColor="text1"/>
              </w:rPr>
              <w:t>not publicly accessible</w:t>
            </w:r>
            <w:r w:rsidR="00CF2770">
              <w:rPr>
                <w:rFonts w:eastAsia="MS Gothic"/>
                <w:i/>
                <w:iCs/>
                <w:color w:val="000000" w:themeColor="text1"/>
              </w:rPr>
              <w:t xml:space="preserve"> and we are unsure at what information we will find</w:t>
            </w:r>
          </w:p>
          <w:p w14:paraId="4CC9D335" w14:textId="371BF496" w:rsidR="006575F4" w:rsidRDefault="007D2367" w:rsidP="35977D91">
            <w:pPr>
              <w:pBdr>
                <w:top w:val="nil"/>
                <w:left w:val="nil"/>
                <w:bottom w:val="nil"/>
                <w:right w:val="nil"/>
                <w:between w:val="nil"/>
              </w:pBdr>
              <w:spacing w:after="0" w:line="276" w:lineRule="auto"/>
              <w:contextualSpacing/>
              <w:rPr>
                <w:rFonts w:eastAsia="MS Gothic"/>
                <w:i/>
                <w:iCs/>
                <w:color w:val="000000" w:themeColor="text1"/>
              </w:rPr>
            </w:pPr>
            <w:r>
              <w:rPr>
                <w:rFonts w:eastAsia="MS Gothic"/>
                <w:i/>
                <w:iCs/>
                <w:color w:val="000000" w:themeColor="text1"/>
              </w:rPr>
              <w:t xml:space="preserve">As a result, in the </w:t>
            </w:r>
            <w:r w:rsidR="0057282B">
              <w:rPr>
                <w:rFonts w:eastAsia="MS Gothic"/>
                <w:i/>
                <w:iCs/>
                <w:color w:val="000000" w:themeColor="text1"/>
              </w:rPr>
              <w:t>calculation that follows</w:t>
            </w:r>
            <w:r w:rsidR="00612309">
              <w:rPr>
                <w:rFonts w:eastAsia="MS Gothic"/>
                <w:i/>
                <w:iCs/>
                <w:color w:val="000000" w:themeColor="text1"/>
              </w:rPr>
              <w:t xml:space="preserve"> </w:t>
            </w:r>
            <w:r w:rsidR="00CC38BE">
              <w:rPr>
                <w:rFonts w:eastAsia="MS Gothic"/>
                <w:i/>
                <w:iCs/>
                <w:color w:val="000000" w:themeColor="text1"/>
              </w:rPr>
              <w:t xml:space="preserve">we will be basing the turnover of </w:t>
            </w:r>
            <w:r w:rsidR="00A93B00">
              <w:rPr>
                <w:rFonts w:eastAsia="MS Gothic"/>
                <w:i/>
                <w:iCs/>
                <w:color w:val="000000" w:themeColor="text1"/>
              </w:rPr>
              <w:t xml:space="preserve">companies that are a similar size to LSI on </w:t>
            </w:r>
            <w:r w:rsidR="00A91074">
              <w:rPr>
                <w:rFonts w:eastAsia="MS Gothic"/>
                <w:i/>
                <w:iCs/>
                <w:color w:val="000000" w:themeColor="text1"/>
              </w:rPr>
              <w:t>a re</w:t>
            </w:r>
            <w:r w:rsidR="004C6AEC">
              <w:rPr>
                <w:rFonts w:eastAsia="MS Gothic"/>
                <w:i/>
                <w:iCs/>
                <w:color w:val="000000" w:themeColor="text1"/>
              </w:rPr>
              <w:t xml:space="preserve">port of LSI 2019 turnover from an academic paper </w:t>
            </w:r>
            <w:r w:rsidR="004C6AEC" w:rsidRPr="00B934F7">
              <w:rPr>
                <w:rFonts w:eastAsia="MS Gothic"/>
                <w:i/>
                <w:iCs/>
                <w:color w:val="000000" w:themeColor="text1"/>
              </w:rPr>
              <w:t>call</w:t>
            </w:r>
            <w:r w:rsidR="00DD7B68" w:rsidRPr="00B934F7">
              <w:rPr>
                <w:rFonts w:eastAsia="MS Gothic"/>
                <w:i/>
                <w:iCs/>
                <w:color w:val="000000" w:themeColor="text1"/>
              </w:rPr>
              <w:t>ed</w:t>
            </w:r>
            <w:r w:rsidR="007F034D" w:rsidRPr="00B934F7">
              <w:rPr>
                <w:rFonts w:eastAsia="MS Gothic"/>
                <w:i/>
                <w:iCs/>
                <w:color w:val="000000" w:themeColor="text1"/>
              </w:rPr>
              <w:t xml:space="preserve"> ‘INCREASING INTERNATIONAL FOOTPRINT OF A NATURAL STONE’</w:t>
            </w:r>
            <w:r w:rsidR="00EB4168">
              <w:rPr>
                <w:rFonts w:eastAsia="MS Gothic"/>
                <w:i/>
                <w:iCs/>
                <w:color w:val="000000" w:themeColor="text1"/>
              </w:rPr>
              <w:t xml:space="preserve"> See A3 Page 16</w:t>
            </w:r>
            <w:r w:rsidR="000F17D8" w:rsidRPr="00B934F7">
              <w:rPr>
                <w:rFonts w:eastAsia="MS Gothic"/>
                <w:i/>
                <w:iCs/>
                <w:color w:val="000000" w:themeColor="text1"/>
              </w:rPr>
              <w:t>.  W</w:t>
            </w:r>
            <w:r w:rsidR="00CC38BE" w:rsidRPr="00B934F7">
              <w:rPr>
                <w:rFonts w:eastAsia="MS Gothic"/>
                <w:i/>
                <w:iCs/>
                <w:color w:val="000000" w:themeColor="text1"/>
              </w:rPr>
              <w:t>e have</w:t>
            </w:r>
            <w:r w:rsidR="00CC38BE">
              <w:rPr>
                <w:rFonts w:eastAsia="MS Gothic"/>
                <w:i/>
                <w:iCs/>
                <w:color w:val="000000" w:themeColor="text1"/>
              </w:rPr>
              <w:t xml:space="preserve"> adjusted</w:t>
            </w:r>
            <w:r w:rsidR="000F17D8">
              <w:rPr>
                <w:rFonts w:eastAsia="MS Gothic"/>
                <w:i/>
                <w:iCs/>
                <w:color w:val="000000" w:themeColor="text1"/>
              </w:rPr>
              <w:t xml:space="preserve"> this figure</w:t>
            </w:r>
            <w:r w:rsidR="00CC38BE">
              <w:rPr>
                <w:rFonts w:eastAsia="MS Gothic"/>
                <w:i/>
                <w:iCs/>
                <w:color w:val="000000" w:themeColor="text1"/>
              </w:rPr>
              <w:t xml:space="preserve"> in line with what we feel the typical </w:t>
            </w:r>
            <w:r w:rsidR="006C64AA">
              <w:rPr>
                <w:rFonts w:eastAsia="MS Gothic"/>
                <w:i/>
                <w:iCs/>
                <w:color w:val="000000" w:themeColor="text1"/>
              </w:rPr>
              <w:t xml:space="preserve">growth is for the industry based on </w:t>
            </w:r>
            <w:r w:rsidR="007719E9">
              <w:rPr>
                <w:rFonts w:eastAsia="MS Gothic"/>
                <w:i/>
                <w:iCs/>
                <w:color w:val="000000" w:themeColor="text1"/>
              </w:rPr>
              <w:t>our</w:t>
            </w:r>
            <w:r w:rsidR="006C64AA">
              <w:rPr>
                <w:rFonts w:eastAsia="MS Gothic"/>
                <w:i/>
                <w:iCs/>
                <w:color w:val="000000" w:themeColor="text1"/>
              </w:rPr>
              <w:t xml:space="preserve"> growth patterns </w:t>
            </w:r>
            <w:r w:rsidR="00C306A4">
              <w:rPr>
                <w:rFonts w:eastAsia="MS Gothic"/>
                <w:i/>
                <w:iCs/>
                <w:color w:val="000000" w:themeColor="text1"/>
              </w:rPr>
              <w:t>prior to the dramatic increase in Portuguese imports.</w:t>
            </w:r>
            <w:r w:rsidR="00CD6FDC">
              <w:rPr>
                <w:rFonts w:eastAsia="MS Gothic"/>
                <w:i/>
                <w:iCs/>
                <w:color w:val="000000" w:themeColor="text1"/>
              </w:rPr>
              <w:t xml:space="preserve">  This is detailed in </w:t>
            </w:r>
            <w:r w:rsidR="006E7BEE">
              <w:rPr>
                <w:rFonts w:eastAsia="MS Gothic"/>
                <w:i/>
                <w:iCs/>
                <w:color w:val="000000" w:themeColor="text1"/>
              </w:rPr>
              <w:t xml:space="preserve">Subsidy By Company Workbook </w:t>
            </w:r>
            <w:r w:rsidR="00CD6FDC">
              <w:rPr>
                <w:rFonts w:eastAsia="MS Gothic"/>
                <w:i/>
                <w:iCs/>
                <w:color w:val="000000" w:themeColor="text1"/>
              </w:rPr>
              <w:t>Sheet</w:t>
            </w:r>
            <w:r w:rsidR="006E7BEE">
              <w:rPr>
                <w:rFonts w:eastAsia="MS Gothic"/>
                <w:i/>
                <w:iCs/>
                <w:color w:val="000000" w:themeColor="text1"/>
              </w:rPr>
              <w:t xml:space="preserve"> Turnover Estimate</w:t>
            </w:r>
            <w:r w:rsidR="00906A02">
              <w:rPr>
                <w:rFonts w:eastAsia="MS Gothic"/>
                <w:i/>
                <w:iCs/>
                <w:color w:val="000000" w:themeColor="text1"/>
              </w:rPr>
              <w:t>.</w:t>
            </w:r>
            <w:r w:rsidR="002C7D19">
              <w:rPr>
                <w:rFonts w:eastAsia="MS Gothic"/>
                <w:i/>
                <w:iCs/>
                <w:color w:val="000000" w:themeColor="text1"/>
              </w:rPr>
              <w:t xml:space="preserve"> For companies that are smaller than LSI we do not have a reasonable estimate so have </w:t>
            </w:r>
            <w:r w:rsidR="00584493">
              <w:rPr>
                <w:rFonts w:eastAsia="MS Gothic"/>
                <w:i/>
                <w:iCs/>
                <w:color w:val="000000" w:themeColor="text1"/>
              </w:rPr>
              <w:t>left them out of this calculation.</w:t>
            </w:r>
          </w:p>
          <w:p w14:paraId="1A719943" w14:textId="77777777" w:rsidR="00906A02" w:rsidRDefault="00906A02" w:rsidP="35977D91">
            <w:pPr>
              <w:pBdr>
                <w:top w:val="nil"/>
                <w:left w:val="nil"/>
                <w:bottom w:val="nil"/>
                <w:right w:val="nil"/>
                <w:between w:val="nil"/>
              </w:pBdr>
              <w:spacing w:after="0" w:line="276" w:lineRule="auto"/>
              <w:contextualSpacing/>
              <w:rPr>
                <w:rFonts w:eastAsia="MS Gothic"/>
                <w:i/>
                <w:iCs/>
                <w:color w:val="000000" w:themeColor="text1"/>
              </w:rPr>
            </w:pPr>
          </w:p>
          <w:p w14:paraId="1B1BA82B" w14:textId="31A0197E" w:rsidR="00906A02" w:rsidRDefault="0098556A" w:rsidP="35977D91">
            <w:pPr>
              <w:pBdr>
                <w:top w:val="nil"/>
                <w:left w:val="nil"/>
                <w:bottom w:val="nil"/>
                <w:right w:val="nil"/>
                <w:between w:val="nil"/>
              </w:pBdr>
              <w:spacing w:after="0" w:line="276" w:lineRule="auto"/>
              <w:contextualSpacing/>
              <w:rPr>
                <w:rFonts w:eastAsia="MS Gothic"/>
                <w:i/>
                <w:iCs/>
                <w:color w:val="000000" w:themeColor="text1"/>
              </w:rPr>
            </w:pPr>
            <w:r>
              <w:rPr>
                <w:rFonts w:eastAsia="MS Gothic"/>
                <w:i/>
                <w:iCs/>
                <w:color w:val="000000" w:themeColor="text1"/>
              </w:rPr>
              <w:t>Although we understand this may not be full representative of the actual turnover of these companies, we believe this is the best information we have available to us</w:t>
            </w:r>
            <w:r w:rsidR="00C556AF">
              <w:rPr>
                <w:rFonts w:eastAsia="MS Gothic"/>
                <w:i/>
                <w:iCs/>
                <w:color w:val="000000" w:themeColor="text1"/>
              </w:rPr>
              <w:t xml:space="preserve">.  </w:t>
            </w:r>
            <w:r w:rsidR="00180A5E">
              <w:rPr>
                <w:rFonts w:eastAsia="MS Gothic"/>
                <w:i/>
                <w:iCs/>
                <w:color w:val="000000" w:themeColor="text1"/>
              </w:rPr>
              <w:t xml:space="preserve">We also believe that LSI represent a fairly typical </w:t>
            </w:r>
            <w:r w:rsidR="002136AA">
              <w:rPr>
                <w:rFonts w:eastAsia="MS Gothic"/>
                <w:i/>
                <w:iCs/>
                <w:color w:val="000000" w:themeColor="text1"/>
              </w:rPr>
              <w:t>Portuguese producer of</w:t>
            </w:r>
            <w:r w:rsidR="004D7DDB">
              <w:rPr>
                <w:rFonts w:eastAsia="MS Gothic"/>
                <w:i/>
                <w:iCs/>
                <w:color w:val="000000" w:themeColor="text1"/>
              </w:rPr>
              <w:t xml:space="preserve"> the</w:t>
            </w:r>
            <w:r w:rsidR="002136AA">
              <w:rPr>
                <w:rFonts w:eastAsia="MS Gothic"/>
                <w:i/>
                <w:iCs/>
                <w:color w:val="000000" w:themeColor="text1"/>
              </w:rPr>
              <w:t xml:space="preserve"> good</w:t>
            </w:r>
            <w:r w:rsidR="004D7DDB">
              <w:rPr>
                <w:rFonts w:eastAsia="MS Gothic"/>
                <w:i/>
                <w:iCs/>
                <w:color w:val="000000" w:themeColor="text1"/>
              </w:rPr>
              <w:t>s</w:t>
            </w:r>
            <w:r w:rsidR="002136AA">
              <w:rPr>
                <w:rFonts w:eastAsia="MS Gothic"/>
                <w:i/>
                <w:iCs/>
                <w:color w:val="000000" w:themeColor="text1"/>
              </w:rPr>
              <w:t xml:space="preserve"> identified in the application</w:t>
            </w:r>
            <w:r w:rsidR="00D16B18">
              <w:rPr>
                <w:rFonts w:eastAsia="MS Gothic"/>
                <w:i/>
                <w:iCs/>
                <w:color w:val="000000" w:themeColor="text1"/>
              </w:rPr>
              <w:t xml:space="preserve">.  Therefore </w:t>
            </w:r>
            <w:r w:rsidR="008E2D2B">
              <w:rPr>
                <w:rFonts w:eastAsia="MS Gothic"/>
                <w:i/>
                <w:iCs/>
                <w:color w:val="000000" w:themeColor="text1"/>
              </w:rPr>
              <w:t xml:space="preserve">`the estimated turnover will hopefully be </w:t>
            </w:r>
            <w:r w:rsidR="0010797D">
              <w:rPr>
                <w:rFonts w:eastAsia="MS Gothic"/>
                <w:i/>
                <w:iCs/>
                <w:color w:val="000000" w:themeColor="text1"/>
              </w:rPr>
              <w:t xml:space="preserve">a close estimation. </w:t>
            </w:r>
          </w:p>
          <w:p w14:paraId="73949F1C" w14:textId="77777777" w:rsidR="00922CA4" w:rsidRDefault="00922CA4" w:rsidP="35977D91">
            <w:pPr>
              <w:pBdr>
                <w:top w:val="nil"/>
                <w:left w:val="nil"/>
                <w:bottom w:val="nil"/>
                <w:right w:val="nil"/>
                <w:between w:val="nil"/>
              </w:pBdr>
              <w:spacing w:after="0" w:line="276" w:lineRule="auto"/>
              <w:contextualSpacing/>
              <w:rPr>
                <w:rFonts w:eastAsia="MS Gothic"/>
                <w:i/>
                <w:iCs/>
                <w:color w:val="000000" w:themeColor="text1"/>
              </w:rPr>
            </w:pPr>
          </w:p>
          <w:p w14:paraId="137C0802" w14:textId="7BB91C80" w:rsidR="00922CA4" w:rsidRDefault="005A076A" w:rsidP="35977D91">
            <w:pPr>
              <w:pBdr>
                <w:top w:val="nil"/>
                <w:left w:val="nil"/>
                <w:bottom w:val="nil"/>
                <w:right w:val="nil"/>
                <w:between w:val="nil"/>
              </w:pBdr>
              <w:spacing w:after="0" w:line="276" w:lineRule="auto"/>
              <w:contextualSpacing/>
              <w:rPr>
                <w:rFonts w:eastAsia="MS Gothic"/>
                <w:i/>
                <w:iCs/>
                <w:color w:val="000000" w:themeColor="text1"/>
              </w:rPr>
            </w:pPr>
            <w:r>
              <w:rPr>
                <w:rFonts w:eastAsia="MS Gothic"/>
                <w:i/>
                <w:iCs/>
                <w:color w:val="000000" w:themeColor="text1"/>
              </w:rPr>
              <w:t>As can be seen in</w:t>
            </w:r>
            <w:r w:rsidR="00E65244">
              <w:rPr>
                <w:rFonts w:eastAsia="MS Gothic"/>
                <w:i/>
                <w:iCs/>
                <w:color w:val="000000" w:themeColor="text1"/>
              </w:rPr>
              <w:t xml:space="preserve"> SP18</w:t>
            </w:r>
            <w:r>
              <w:rPr>
                <w:rFonts w:eastAsia="MS Gothic"/>
                <w:i/>
                <w:iCs/>
                <w:color w:val="000000" w:themeColor="text1"/>
              </w:rPr>
              <w:t xml:space="preserve"> Subsidy by Company workbook POI Subsidy Sheet.  We have conservatively estimated that the amount of subsidy received by companies with a similar turnover to LSI Stone is in the region of 5% - Above the 1% threshold.  </w:t>
            </w:r>
          </w:p>
          <w:p w14:paraId="4845B523" w14:textId="77777777" w:rsidR="00693D76" w:rsidRDefault="00693D76" w:rsidP="35977D91">
            <w:pPr>
              <w:pBdr>
                <w:top w:val="nil"/>
                <w:left w:val="nil"/>
                <w:bottom w:val="nil"/>
                <w:right w:val="nil"/>
                <w:between w:val="nil"/>
              </w:pBdr>
              <w:spacing w:after="0" w:line="276" w:lineRule="auto"/>
              <w:contextualSpacing/>
              <w:rPr>
                <w:rFonts w:eastAsia="MS Gothic"/>
                <w:i/>
                <w:iCs/>
                <w:color w:val="000000" w:themeColor="text1"/>
              </w:rPr>
            </w:pPr>
          </w:p>
          <w:p w14:paraId="5FC0C3CF" w14:textId="6BE76C83" w:rsidR="00693D76" w:rsidRDefault="00693D76" w:rsidP="35977D91">
            <w:pPr>
              <w:pBdr>
                <w:top w:val="nil"/>
                <w:left w:val="nil"/>
                <w:bottom w:val="nil"/>
                <w:right w:val="nil"/>
                <w:between w:val="nil"/>
              </w:pBdr>
              <w:spacing w:after="0" w:line="276" w:lineRule="auto"/>
              <w:contextualSpacing/>
              <w:rPr>
                <w:rFonts w:eastAsia="MS Gothic"/>
                <w:i/>
                <w:iCs/>
                <w:color w:val="000000" w:themeColor="text1"/>
              </w:rPr>
            </w:pPr>
            <w:r>
              <w:rPr>
                <w:rFonts w:eastAsia="MS Gothic"/>
                <w:i/>
                <w:iCs/>
                <w:color w:val="000000" w:themeColor="text1"/>
              </w:rPr>
              <w:t xml:space="preserve">Once the continued benefit of earlier subsidies is taken int account and the benefit for smaller companies that we are not able to </w:t>
            </w:r>
            <w:r w:rsidR="00B251EC">
              <w:rPr>
                <w:rFonts w:eastAsia="MS Gothic"/>
                <w:i/>
                <w:iCs/>
                <w:color w:val="000000" w:themeColor="text1"/>
              </w:rPr>
              <w:t xml:space="preserve">estimate the turnover for, we believe the percentage will be much higher. </w:t>
            </w:r>
          </w:p>
          <w:p w14:paraId="16C20EC2" w14:textId="77777777" w:rsidR="00F65742" w:rsidRPr="00126338" w:rsidRDefault="00F65742" w:rsidP="35977D91">
            <w:pPr>
              <w:pBdr>
                <w:top w:val="nil"/>
                <w:left w:val="nil"/>
                <w:bottom w:val="nil"/>
                <w:right w:val="nil"/>
                <w:between w:val="nil"/>
              </w:pBdr>
              <w:spacing w:after="0" w:line="276" w:lineRule="auto"/>
              <w:contextualSpacing/>
              <w:rPr>
                <w:rFonts w:eastAsia="MS Gothic"/>
                <w:i/>
                <w:iCs/>
                <w:color w:val="000000" w:themeColor="text1"/>
              </w:rPr>
            </w:pPr>
          </w:p>
          <w:p w14:paraId="42CF53EE" w14:textId="61C08EAB" w:rsidR="006575F4" w:rsidRPr="00126338" w:rsidRDefault="00D04647" w:rsidP="35977D91">
            <w:pPr>
              <w:pBdr>
                <w:top w:val="nil"/>
                <w:left w:val="nil"/>
                <w:bottom w:val="nil"/>
                <w:right w:val="nil"/>
                <w:between w:val="nil"/>
              </w:pBdr>
              <w:spacing w:after="0" w:line="276" w:lineRule="auto"/>
              <w:contextualSpacing/>
              <w:rPr>
                <w:rFonts w:eastAsia="MS Gothic"/>
                <w:b/>
                <w:bCs/>
                <w:i/>
                <w:iCs/>
                <w:color w:val="000000" w:themeColor="text1"/>
              </w:rPr>
            </w:pPr>
            <w:r w:rsidRPr="00126338">
              <w:rPr>
                <w:rFonts w:eastAsia="MS Gothic"/>
                <w:b/>
                <w:bCs/>
                <w:i/>
                <w:iCs/>
                <w:color w:val="000000" w:themeColor="text1"/>
              </w:rPr>
              <w:t xml:space="preserve">Alternative Methodology </w:t>
            </w:r>
          </w:p>
          <w:p w14:paraId="742AF7B5" w14:textId="091D739C" w:rsidR="0012140B" w:rsidRPr="00126338" w:rsidRDefault="009634DD" w:rsidP="35977D91">
            <w:pPr>
              <w:pBdr>
                <w:top w:val="nil"/>
                <w:left w:val="nil"/>
                <w:bottom w:val="nil"/>
                <w:right w:val="nil"/>
                <w:between w:val="nil"/>
              </w:pBdr>
              <w:spacing w:after="0" w:line="276" w:lineRule="auto"/>
              <w:contextualSpacing/>
              <w:rPr>
                <w:rFonts w:eastAsia="MS Gothic"/>
                <w:i/>
                <w:iCs/>
                <w:color w:val="000000" w:themeColor="text1"/>
              </w:rPr>
            </w:pPr>
            <w:r>
              <w:rPr>
                <w:rFonts w:eastAsia="MS Gothic"/>
                <w:i/>
                <w:iCs/>
                <w:color w:val="000000" w:themeColor="text1"/>
              </w:rPr>
              <w:t xml:space="preserve">As an alternative methodology </w:t>
            </w:r>
            <w:r w:rsidR="000D1C09">
              <w:rPr>
                <w:rFonts w:eastAsia="MS Gothic"/>
                <w:i/>
                <w:iCs/>
                <w:color w:val="000000" w:themeColor="text1"/>
              </w:rPr>
              <w:t>w</w:t>
            </w:r>
            <w:r w:rsidR="00F10BA5" w:rsidRPr="00126338">
              <w:rPr>
                <w:rFonts w:eastAsia="MS Gothic"/>
                <w:i/>
                <w:iCs/>
                <w:color w:val="000000" w:themeColor="text1"/>
              </w:rPr>
              <w:t>e c</w:t>
            </w:r>
            <w:r w:rsidR="000D1C09">
              <w:rPr>
                <w:rFonts w:eastAsia="MS Gothic"/>
                <w:i/>
                <w:iCs/>
                <w:color w:val="000000" w:themeColor="text1"/>
              </w:rPr>
              <w:t>ould also</w:t>
            </w:r>
            <w:r w:rsidR="00F10BA5" w:rsidRPr="00126338">
              <w:rPr>
                <w:rFonts w:eastAsia="MS Gothic"/>
                <w:i/>
                <w:iCs/>
                <w:color w:val="000000" w:themeColor="text1"/>
              </w:rPr>
              <w:t xml:space="preserve"> compare the likely </w:t>
            </w:r>
            <w:r w:rsidR="00484C4C" w:rsidRPr="00126338">
              <w:rPr>
                <w:rFonts w:eastAsia="MS Gothic"/>
                <w:i/>
                <w:iCs/>
                <w:color w:val="000000" w:themeColor="text1"/>
              </w:rPr>
              <w:t xml:space="preserve">cost reduction if </w:t>
            </w:r>
            <w:r w:rsidR="007A2A6E" w:rsidRPr="00126338">
              <w:rPr>
                <w:rFonts w:eastAsia="MS Gothic"/>
                <w:i/>
                <w:iCs/>
                <w:color w:val="000000" w:themeColor="text1"/>
              </w:rPr>
              <w:t xml:space="preserve">our costs for the same </w:t>
            </w:r>
            <w:r w:rsidR="001A7998" w:rsidRPr="00126338">
              <w:rPr>
                <w:rFonts w:eastAsia="MS Gothic"/>
                <w:i/>
                <w:iCs/>
                <w:color w:val="000000" w:themeColor="text1"/>
              </w:rPr>
              <w:t xml:space="preserve">expenditures were </w:t>
            </w:r>
            <w:r w:rsidR="00CB5840" w:rsidRPr="00126338">
              <w:rPr>
                <w:rFonts w:eastAsia="MS Gothic"/>
                <w:i/>
                <w:iCs/>
                <w:color w:val="000000" w:themeColor="text1"/>
              </w:rPr>
              <w:t xml:space="preserve">reduced.  </w:t>
            </w:r>
          </w:p>
          <w:p w14:paraId="37B7B911" w14:textId="445AB661" w:rsidR="005636D9" w:rsidRPr="00126338" w:rsidRDefault="0010517C" w:rsidP="35977D91">
            <w:pPr>
              <w:pBdr>
                <w:top w:val="nil"/>
                <w:left w:val="nil"/>
                <w:bottom w:val="nil"/>
                <w:right w:val="nil"/>
                <w:between w:val="nil"/>
              </w:pBdr>
              <w:spacing w:after="0" w:line="276" w:lineRule="auto"/>
              <w:contextualSpacing/>
              <w:rPr>
                <w:rFonts w:eastAsia="MS Gothic"/>
                <w:i/>
                <w:iCs/>
                <w:color w:val="000000" w:themeColor="text1"/>
              </w:rPr>
            </w:pPr>
            <w:r w:rsidRPr="00126338">
              <w:rPr>
                <w:rFonts w:eastAsia="MS Gothic"/>
                <w:i/>
                <w:iCs/>
                <w:color w:val="000000" w:themeColor="text1"/>
              </w:rPr>
              <w:t xml:space="preserve">The financing and </w:t>
            </w:r>
            <w:r w:rsidR="00E94D7C" w:rsidRPr="00126338">
              <w:rPr>
                <w:rFonts w:eastAsia="MS Gothic"/>
                <w:i/>
                <w:iCs/>
                <w:color w:val="000000" w:themeColor="text1"/>
              </w:rPr>
              <w:t xml:space="preserve">repayment costs </w:t>
            </w:r>
            <w:r w:rsidR="0004118F" w:rsidRPr="00126338">
              <w:rPr>
                <w:rFonts w:eastAsia="MS Gothic"/>
                <w:i/>
                <w:iCs/>
                <w:color w:val="000000" w:themeColor="text1"/>
              </w:rPr>
              <w:t xml:space="preserve">on </w:t>
            </w:r>
            <w:r w:rsidR="00C34701" w:rsidRPr="00126338">
              <w:rPr>
                <w:rFonts w:eastAsia="MS Gothic"/>
                <w:i/>
                <w:iCs/>
                <w:color w:val="000000" w:themeColor="text1"/>
              </w:rPr>
              <w:t xml:space="preserve">new </w:t>
            </w:r>
            <w:r w:rsidR="0004118F" w:rsidRPr="00126338">
              <w:rPr>
                <w:rFonts w:eastAsia="MS Gothic"/>
                <w:i/>
                <w:iCs/>
                <w:color w:val="000000" w:themeColor="text1"/>
              </w:rPr>
              <w:t xml:space="preserve">plant is </w:t>
            </w:r>
            <w:r w:rsidR="009C0A4F" w:rsidRPr="00126338">
              <w:rPr>
                <w:rFonts w:eastAsia="MS Gothic"/>
                <w:i/>
                <w:iCs/>
                <w:color w:val="000000" w:themeColor="text1"/>
              </w:rPr>
              <w:t>between 10%</w:t>
            </w:r>
            <w:r w:rsidR="000E18BE" w:rsidRPr="00126338">
              <w:rPr>
                <w:rFonts w:eastAsia="MS Gothic"/>
                <w:i/>
                <w:iCs/>
                <w:color w:val="000000" w:themeColor="text1"/>
              </w:rPr>
              <w:t xml:space="preserve"> of the </w:t>
            </w:r>
            <w:r w:rsidR="00023CA8" w:rsidRPr="00126338">
              <w:rPr>
                <w:rFonts w:eastAsia="MS Gothic"/>
                <w:i/>
                <w:iCs/>
                <w:color w:val="000000" w:themeColor="text1"/>
              </w:rPr>
              <w:t>overall production expenditure</w:t>
            </w:r>
            <w:r w:rsidR="00273D14" w:rsidRPr="00126338">
              <w:rPr>
                <w:rFonts w:eastAsia="MS Gothic"/>
                <w:i/>
                <w:iCs/>
                <w:color w:val="000000" w:themeColor="text1"/>
              </w:rPr>
              <w:t xml:space="preserve"> in the mine and factor</w:t>
            </w:r>
            <w:r w:rsidR="003151D4" w:rsidRPr="00126338">
              <w:rPr>
                <w:rFonts w:eastAsia="MS Gothic"/>
                <w:i/>
                <w:iCs/>
                <w:color w:val="000000" w:themeColor="text1"/>
              </w:rPr>
              <w:t xml:space="preserve">y, typically </w:t>
            </w:r>
            <w:r w:rsidR="004C73C2" w:rsidRPr="00126338">
              <w:rPr>
                <w:rFonts w:eastAsia="MS Gothic"/>
                <w:i/>
                <w:iCs/>
                <w:color w:val="000000" w:themeColor="text1"/>
              </w:rPr>
              <w:t xml:space="preserve">about </w:t>
            </w:r>
            <w:r w:rsidR="00BD1977">
              <w:rPr>
                <w:rFonts w:eastAsia="MS Gothic"/>
                <w:i/>
                <w:iCs/>
                <w:color w:val="000000" w:themeColor="text1"/>
              </w:rPr>
              <w:t>Redacted due to commercially sensitive information</w:t>
            </w:r>
            <w:r w:rsidR="004C73C2" w:rsidRPr="00126338">
              <w:rPr>
                <w:rFonts w:eastAsia="MS Gothic"/>
                <w:i/>
                <w:iCs/>
                <w:color w:val="000000" w:themeColor="text1"/>
              </w:rPr>
              <w:t>.</w:t>
            </w:r>
            <w:r w:rsidR="00997E42" w:rsidRPr="00126338">
              <w:rPr>
                <w:rFonts w:eastAsia="MS Gothic"/>
                <w:i/>
                <w:iCs/>
                <w:color w:val="000000" w:themeColor="text1"/>
              </w:rPr>
              <w:t xml:space="preserve">  We also spend about </w:t>
            </w:r>
            <w:r w:rsidR="00BD1977">
              <w:rPr>
                <w:rFonts w:eastAsia="MS Gothic"/>
                <w:i/>
                <w:iCs/>
                <w:color w:val="000000" w:themeColor="text1"/>
              </w:rPr>
              <w:t>Redacted due to commercially sensitive information</w:t>
            </w:r>
            <w:r w:rsidR="00BD1977" w:rsidRPr="00126338">
              <w:rPr>
                <w:rFonts w:eastAsia="MS Gothic"/>
                <w:i/>
                <w:iCs/>
                <w:color w:val="000000" w:themeColor="text1"/>
              </w:rPr>
              <w:t xml:space="preserve"> </w:t>
            </w:r>
            <w:r w:rsidR="00997E42" w:rsidRPr="00126338">
              <w:rPr>
                <w:rFonts w:eastAsia="MS Gothic"/>
                <w:i/>
                <w:iCs/>
                <w:color w:val="000000" w:themeColor="text1"/>
              </w:rPr>
              <w:t>on computer</w:t>
            </w:r>
            <w:r w:rsidR="00887EBC" w:rsidRPr="00126338">
              <w:rPr>
                <w:rFonts w:eastAsia="MS Gothic"/>
                <w:i/>
                <w:iCs/>
                <w:color w:val="000000" w:themeColor="text1"/>
              </w:rPr>
              <w:t>isation</w:t>
            </w:r>
            <w:r w:rsidR="001172F1" w:rsidRPr="00126338">
              <w:rPr>
                <w:rFonts w:eastAsia="MS Gothic"/>
                <w:i/>
                <w:iCs/>
                <w:color w:val="000000" w:themeColor="text1"/>
              </w:rPr>
              <w:t xml:space="preserve">, new </w:t>
            </w:r>
            <w:r w:rsidR="00175C1F" w:rsidRPr="00126338">
              <w:rPr>
                <w:rFonts w:eastAsia="MS Gothic"/>
                <w:i/>
                <w:iCs/>
                <w:color w:val="000000" w:themeColor="text1"/>
              </w:rPr>
              <w:t>I</w:t>
            </w:r>
            <w:r w:rsidR="004E0249" w:rsidRPr="00126338">
              <w:rPr>
                <w:rFonts w:eastAsia="MS Gothic"/>
                <w:i/>
                <w:iCs/>
                <w:color w:val="000000" w:themeColor="text1"/>
              </w:rPr>
              <w:t xml:space="preserve">T </w:t>
            </w:r>
            <w:r w:rsidR="001172F1" w:rsidRPr="00126338">
              <w:rPr>
                <w:rFonts w:eastAsia="MS Gothic"/>
                <w:i/>
                <w:iCs/>
                <w:color w:val="000000" w:themeColor="text1"/>
              </w:rPr>
              <w:t>projects</w:t>
            </w:r>
            <w:r w:rsidR="00887EBC" w:rsidRPr="00126338">
              <w:rPr>
                <w:rFonts w:eastAsia="MS Gothic"/>
                <w:i/>
                <w:iCs/>
                <w:color w:val="000000" w:themeColor="text1"/>
              </w:rPr>
              <w:t xml:space="preserve"> and trainin</w:t>
            </w:r>
            <w:r w:rsidR="001A694D" w:rsidRPr="00126338">
              <w:rPr>
                <w:rFonts w:eastAsia="MS Gothic"/>
                <w:i/>
                <w:iCs/>
                <w:color w:val="000000" w:themeColor="text1"/>
              </w:rPr>
              <w:t xml:space="preserve">g.  </w:t>
            </w:r>
          </w:p>
          <w:p w14:paraId="75EF59A1" w14:textId="34A8314C" w:rsidR="00FE1897" w:rsidRPr="00126338" w:rsidRDefault="005636D9" w:rsidP="35977D91">
            <w:pPr>
              <w:pBdr>
                <w:top w:val="nil"/>
                <w:left w:val="nil"/>
                <w:bottom w:val="nil"/>
                <w:right w:val="nil"/>
                <w:between w:val="nil"/>
              </w:pBdr>
              <w:spacing w:after="0" w:line="276" w:lineRule="auto"/>
              <w:contextualSpacing/>
              <w:rPr>
                <w:rFonts w:eastAsia="MS Gothic"/>
                <w:i/>
                <w:iCs/>
                <w:color w:val="000000" w:themeColor="text1"/>
              </w:rPr>
            </w:pPr>
            <w:r w:rsidRPr="00126338">
              <w:rPr>
                <w:rFonts w:eastAsia="MS Gothic"/>
                <w:i/>
                <w:iCs/>
                <w:color w:val="000000" w:themeColor="text1"/>
              </w:rPr>
              <w:t>The elect</w:t>
            </w:r>
            <w:r w:rsidR="00995DA9" w:rsidRPr="00126338">
              <w:rPr>
                <w:rFonts w:eastAsia="MS Gothic"/>
                <w:i/>
                <w:iCs/>
                <w:color w:val="000000" w:themeColor="text1"/>
              </w:rPr>
              <w:t xml:space="preserve">rical </w:t>
            </w:r>
            <w:r w:rsidR="00227504" w:rsidRPr="00126338">
              <w:rPr>
                <w:rFonts w:eastAsia="MS Gothic"/>
                <w:i/>
                <w:iCs/>
                <w:color w:val="000000" w:themeColor="text1"/>
              </w:rPr>
              <w:t xml:space="preserve">/ power </w:t>
            </w:r>
            <w:r w:rsidR="00234B73" w:rsidRPr="00126338">
              <w:rPr>
                <w:rFonts w:eastAsia="MS Gothic"/>
                <w:i/>
                <w:iCs/>
                <w:color w:val="000000" w:themeColor="text1"/>
              </w:rPr>
              <w:t xml:space="preserve">costs for the mine and factory are significant, and we </w:t>
            </w:r>
            <w:r w:rsidR="00191A09">
              <w:rPr>
                <w:rFonts w:eastAsia="MS Gothic"/>
                <w:i/>
                <w:iCs/>
                <w:color w:val="000000" w:themeColor="text1"/>
              </w:rPr>
              <w:t xml:space="preserve">have </w:t>
            </w:r>
            <w:r w:rsidR="00E05E5B" w:rsidRPr="00126338">
              <w:rPr>
                <w:rFonts w:eastAsia="MS Gothic"/>
                <w:i/>
                <w:iCs/>
                <w:color w:val="000000" w:themeColor="text1"/>
              </w:rPr>
              <w:t xml:space="preserve">£500,000 of </w:t>
            </w:r>
            <w:r w:rsidR="00DE4E1D" w:rsidRPr="00126338">
              <w:rPr>
                <w:rFonts w:eastAsia="MS Gothic"/>
                <w:i/>
                <w:iCs/>
                <w:color w:val="000000" w:themeColor="text1"/>
              </w:rPr>
              <w:t xml:space="preserve">solar panels </w:t>
            </w:r>
            <w:r w:rsidR="00555439" w:rsidRPr="00126338">
              <w:rPr>
                <w:rFonts w:eastAsia="MS Gothic"/>
                <w:i/>
                <w:iCs/>
                <w:color w:val="000000" w:themeColor="text1"/>
              </w:rPr>
              <w:t xml:space="preserve">at the factory, but we </w:t>
            </w:r>
            <w:r w:rsidR="009D5E3F" w:rsidRPr="00126338">
              <w:rPr>
                <w:rFonts w:eastAsia="MS Gothic"/>
                <w:i/>
                <w:iCs/>
                <w:color w:val="000000" w:themeColor="text1"/>
              </w:rPr>
              <w:t xml:space="preserve">did not have the financial resources to join </w:t>
            </w:r>
            <w:r w:rsidR="00F6513D" w:rsidRPr="00126338">
              <w:rPr>
                <w:rFonts w:eastAsia="MS Gothic"/>
                <w:i/>
                <w:iCs/>
                <w:color w:val="000000" w:themeColor="text1"/>
              </w:rPr>
              <w:t xml:space="preserve">our </w:t>
            </w:r>
            <w:r w:rsidR="00251613" w:rsidRPr="00126338">
              <w:rPr>
                <w:rFonts w:eastAsia="MS Gothic"/>
                <w:i/>
                <w:iCs/>
                <w:color w:val="000000" w:themeColor="text1"/>
              </w:rPr>
              <w:t>landlords in this investment</w:t>
            </w:r>
            <w:r w:rsidR="00F6513D" w:rsidRPr="00126338">
              <w:rPr>
                <w:rFonts w:eastAsia="MS Gothic"/>
                <w:i/>
                <w:iCs/>
                <w:color w:val="000000" w:themeColor="text1"/>
              </w:rPr>
              <w:t xml:space="preserve">, and </w:t>
            </w:r>
            <w:r w:rsidR="00DD53CA" w:rsidRPr="00126338">
              <w:rPr>
                <w:rFonts w:eastAsia="MS Gothic"/>
                <w:i/>
                <w:iCs/>
                <w:color w:val="000000" w:themeColor="text1"/>
              </w:rPr>
              <w:t xml:space="preserve">now </w:t>
            </w:r>
            <w:r w:rsidR="00251613" w:rsidRPr="00126338">
              <w:rPr>
                <w:rFonts w:eastAsia="MS Gothic"/>
                <w:i/>
                <w:iCs/>
                <w:color w:val="000000" w:themeColor="text1"/>
              </w:rPr>
              <w:t xml:space="preserve">just </w:t>
            </w:r>
            <w:r w:rsidR="00DD53CA" w:rsidRPr="00126338">
              <w:rPr>
                <w:rFonts w:eastAsia="MS Gothic"/>
                <w:i/>
                <w:iCs/>
                <w:color w:val="000000" w:themeColor="text1"/>
              </w:rPr>
              <w:t>purchase the electricity</w:t>
            </w:r>
            <w:r w:rsidR="00D65C47" w:rsidRPr="00126338">
              <w:rPr>
                <w:rFonts w:eastAsia="MS Gothic"/>
                <w:i/>
                <w:iCs/>
                <w:color w:val="000000" w:themeColor="text1"/>
              </w:rPr>
              <w:t xml:space="preserve"> produced.  </w:t>
            </w:r>
            <w:r w:rsidR="009A07F1" w:rsidRPr="00126338">
              <w:rPr>
                <w:rFonts w:eastAsia="MS Gothic"/>
                <w:i/>
                <w:iCs/>
                <w:color w:val="000000" w:themeColor="text1"/>
              </w:rPr>
              <w:t>The</w:t>
            </w:r>
            <w:r w:rsidR="00251613" w:rsidRPr="00126338">
              <w:rPr>
                <w:rFonts w:eastAsia="MS Gothic"/>
                <w:i/>
                <w:iCs/>
                <w:color w:val="000000" w:themeColor="text1"/>
              </w:rPr>
              <w:t xml:space="preserve"> overall </w:t>
            </w:r>
            <w:r w:rsidR="00A21C6C" w:rsidRPr="00126338">
              <w:rPr>
                <w:rFonts w:eastAsia="MS Gothic"/>
                <w:i/>
                <w:iCs/>
                <w:color w:val="000000" w:themeColor="text1"/>
              </w:rPr>
              <w:t xml:space="preserve">power costs are </w:t>
            </w:r>
            <w:r w:rsidR="00DC1717" w:rsidRPr="00126338">
              <w:rPr>
                <w:rFonts w:eastAsia="MS Gothic"/>
                <w:i/>
                <w:iCs/>
                <w:color w:val="000000" w:themeColor="text1"/>
              </w:rPr>
              <w:t xml:space="preserve">about </w:t>
            </w:r>
            <w:r w:rsidR="00BD1977">
              <w:rPr>
                <w:rFonts w:eastAsia="MS Gothic"/>
                <w:i/>
                <w:iCs/>
                <w:color w:val="000000" w:themeColor="text1"/>
              </w:rPr>
              <w:t>Redacted due to commercially sensitive information</w:t>
            </w:r>
            <w:r w:rsidR="00DC1717" w:rsidRPr="00126338">
              <w:rPr>
                <w:rFonts w:eastAsia="MS Gothic"/>
                <w:i/>
                <w:iCs/>
                <w:color w:val="000000" w:themeColor="text1"/>
              </w:rPr>
              <w:t xml:space="preserve">, which could </w:t>
            </w:r>
            <w:r w:rsidR="000B7295" w:rsidRPr="00126338">
              <w:rPr>
                <w:rFonts w:eastAsia="MS Gothic"/>
                <w:i/>
                <w:iCs/>
                <w:color w:val="000000" w:themeColor="text1"/>
              </w:rPr>
              <w:t xml:space="preserve">be </w:t>
            </w:r>
            <w:r w:rsidR="00433043" w:rsidRPr="00126338">
              <w:rPr>
                <w:rFonts w:eastAsia="MS Gothic"/>
                <w:i/>
                <w:iCs/>
                <w:color w:val="000000" w:themeColor="text1"/>
              </w:rPr>
              <w:t>massively reduced</w:t>
            </w:r>
            <w:r w:rsidR="004C51C0" w:rsidRPr="00126338">
              <w:rPr>
                <w:rFonts w:eastAsia="MS Gothic"/>
                <w:i/>
                <w:iCs/>
                <w:color w:val="000000" w:themeColor="text1"/>
              </w:rPr>
              <w:t xml:space="preserve">, or turned into </w:t>
            </w:r>
            <w:r w:rsidR="009F04F9" w:rsidRPr="00126338">
              <w:rPr>
                <w:rFonts w:eastAsia="MS Gothic"/>
                <w:i/>
                <w:iCs/>
                <w:color w:val="000000" w:themeColor="text1"/>
              </w:rPr>
              <w:t>a revenue</w:t>
            </w:r>
            <w:r w:rsidR="007613AA" w:rsidRPr="00126338">
              <w:rPr>
                <w:rFonts w:eastAsia="MS Gothic"/>
                <w:i/>
                <w:iCs/>
                <w:color w:val="000000" w:themeColor="text1"/>
              </w:rPr>
              <w:t>,</w:t>
            </w:r>
            <w:r w:rsidR="00433043" w:rsidRPr="00126338">
              <w:rPr>
                <w:rFonts w:eastAsia="MS Gothic"/>
                <w:i/>
                <w:iCs/>
                <w:color w:val="000000" w:themeColor="text1"/>
              </w:rPr>
              <w:t xml:space="preserve"> if we could afford more </w:t>
            </w:r>
            <w:r w:rsidR="00CB271F" w:rsidRPr="00126338">
              <w:rPr>
                <w:rFonts w:eastAsia="MS Gothic"/>
                <w:i/>
                <w:iCs/>
                <w:color w:val="000000" w:themeColor="text1"/>
              </w:rPr>
              <w:t xml:space="preserve">solar panels.  </w:t>
            </w:r>
          </w:p>
          <w:p w14:paraId="5D272D21" w14:textId="1297E0C5" w:rsidR="00D1673D" w:rsidRPr="00126338" w:rsidRDefault="00FE1897" w:rsidP="35977D91">
            <w:pPr>
              <w:pBdr>
                <w:top w:val="nil"/>
                <w:left w:val="nil"/>
                <w:bottom w:val="nil"/>
                <w:right w:val="nil"/>
                <w:between w:val="nil"/>
              </w:pBdr>
              <w:spacing w:after="0" w:line="276" w:lineRule="auto"/>
              <w:contextualSpacing/>
              <w:rPr>
                <w:rFonts w:eastAsia="MS Gothic"/>
                <w:i/>
                <w:iCs/>
                <w:color w:val="000000" w:themeColor="text1"/>
              </w:rPr>
            </w:pPr>
            <w:r w:rsidRPr="00126338">
              <w:rPr>
                <w:rFonts w:eastAsia="MS Gothic"/>
                <w:i/>
                <w:iCs/>
                <w:color w:val="000000" w:themeColor="text1"/>
              </w:rPr>
              <w:t xml:space="preserve">We have been forced to scale back the marketing costs </w:t>
            </w:r>
            <w:r w:rsidR="00AA370B" w:rsidRPr="00126338">
              <w:rPr>
                <w:rFonts w:eastAsia="MS Gothic"/>
                <w:i/>
                <w:iCs/>
                <w:color w:val="000000" w:themeColor="text1"/>
              </w:rPr>
              <w:t xml:space="preserve">that peaked at </w:t>
            </w:r>
            <w:r w:rsidR="00E86A6C">
              <w:rPr>
                <w:rFonts w:eastAsia="MS Gothic"/>
                <w:i/>
                <w:iCs/>
                <w:color w:val="000000" w:themeColor="text1"/>
              </w:rPr>
              <w:t>Redacted due to commercially sensitive information</w:t>
            </w:r>
            <w:r w:rsidR="00AA370B" w:rsidRPr="00126338">
              <w:rPr>
                <w:rFonts w:eastAsia="MS Gothic"/>
                <w:i/>
                <w:iCs/>
                <w:color w:val="000000" w:themeColor="text1"/>
              </w:rPr>
              <w:t xml:space="preserve">.  </w:t>
            </w:r>
            <w:r w:rsidR="005459A9" w:rsidRPr="00126338">
              <w:rPr>
                <w:rFonts w:eastAsia="MS Gothic"/>
                <w:i/>
                <w:iCs/>
                <w:color w:val="000000" w:themeColor="text1"/>
              </w:rPr>
              <w:t xml:space="preserve">The </w:t>
            </w:r>
            <w:r w:rsidR="00F572E9" w:rsidRPr="00126338">
              <w:rPr>
                <w:rFonts w:eastAsia="MS Gothic"/>
                <w:i/>
                <w:iCs/>
                <w:color w:val="000000" w:themeColor="text1"/>
              </w:rPr>
              <w:t>Portuguese</w:t>
            </w:r>
            <w:r w:rsidR="005459A9" w:rsidRPr="00126338">
              <w:rPr>
                <w:rFonts w:eastAsia="MS Gothic"/>
                <w:i/>
                <w:iCs/>
                <w:color w:val="000000" w:themeColor="text1"/>
              </w:rPr>
              <w:t xml:space="preserve"> com</w:t>
            </w:r>
            <w:r w:rsidR="00F572E9" w:rsidRPr="00126338">
              <w:rPr>
                <w:rFonts w:eastAsia="MS Gothic"/>
                <w:i/>
                <w:iCs/>
                <w:color w:val="000000" w:themeColor="text1"/>
              </w:rPr>
              <w:t xml:space="preserve">panies are spending considerably more than our budgeted </w:t>
            </w:r>
            <w:r w:rsidR="00E86A6C">
              <w:rPr>
                <w:rFonts w:eastAsia="MS Gothic"/>
                <w:i/>
                <w:iCs/>
                <w:color w:val="000000" w:themeColor="text1"/>
              </w:rPr>
              <w:t>Redacted due to commercially sensitive information</w:t>
            </w:r>
            <w:r w:rsidR="00662042" w:rsidRPr="00126338">
              <w:rPr>
                <w:rFonts w:eastAsia="MS Gothic"/>
                <w:i/>
                <w:iCs/>
                <w:color w:val="000000" w:themeColor="text1"/>
              </w:rPr>
              <w:t xml:space="preserve">, that will probably need to be </w:t>
            </w:r>
            <w:r w:rsidR="00D43E1B" w:rsidRPr="00126338">
              <w:rPr>
                <w:rFonts w:eastAsia="MS Gothic"/>
                <w:i/>
                <w:iCs/>
                <w:color w:val="000000" w:themeColor="text1"/>
              </w:rPr>
              <w:t>further reduced next year.  Our competito</w:t>
            </w:r>
            <w:r w:rsidR="00D5166F" w:rsidRPr="00126338">
              <w:rPr>
                <w:rFonts w:eastAsia="MS Gothic"/>
                <w:i/>
                <w:iCs/>
                <w:color w:val="000000" w:themeColor="text1"/>
              </w:rPr>
              <w:t xml:space="preserve">r </w:t>
            </w:r>
            <w:r w:rsidR="001D4CEB" w:rsidRPr="00126338">
              <w:rPr>
                <w:rFonts w:eastAsia="MS Gothic"/>
                <w:i/>
                <w:iCs/>
                <w:color w:val="000000" w:themeColor="text1"/>
              </w:rPr>
              <w:t xml:space="preserve">SF certainly spent considerably less than us. </w:t>
            </w:r>
          </w:p>
          <w:p w14:paraId="60CF35E8" w14:textId="16938770" w:rsidR="00C25ABD" w:rsidRPr="00126338" w:rsidRDefault="009B1294" w:rsidP="35977D91">
            <w:pPr>
              <w:pBdr>
                <w:top w:val="nil"/>
                <w:left w:val="nil"/>
                <w:bottom w:val="nil"/>
                <w:right w:val="nil"/>
                <w:between w:val="nil"/>
              </w:pBdr>
              <w:spacing w:after="0" w:line="276" w:lineRule="auto"/>
              <w:contextualSpacing/>
              <w:rPr>
                <w:rFonts w:eastAsia="MS Gothic"/>
                <w:i/>
                <w:iCs/>
                <w:color w:val="000000" w:themeColor="text1"/>
              </w:rPr>
            </w:pPr>
            <w:r w:rsidRPr="00126338">
              <w:rPr>
                <w:rFonts w:eastAsia="MS Gothic"/>
                <w:i/>
                <w:iCs/>
                <w:color w:val="000000" w:themeColor="text1"/>
              </w:rPr>
              <w:t>Overall,</w:t>
            </w:r>
            <w:r w:rsidR="004E0249" w:rsidRPr="00126338">
              <w:rPr>
                <w:rFonts w:eastAsia="MS Gothic"/>
                <w:i/>
                <w:iCs/>
                <w:color w:val="000000" w:themeColor="text1"/>
              </w:rPr>
              <w:t xml:space="preserve"> </w:t>
            </w:r>
            <w:r w:rsidR="00950AF6" w:rsidRPr="00126338">
              <w:rPr>
                <w:rFonts w:eastAsia="MS Gothic"/>
                <w:i/>
                <w:iCs/>
                <w:color w:val="000000" w:themeColor="text1"/>
              </w:rPr>
              <w:t xml:space="preserve">we believe that </w:t>
            </w:r>
            <w:r w:rsidR="00AD2A22" w:rsidRPr="00126338">
              <w:rPr>
                <w:rFonts w:eastAsia="MS Gothic"/>
                <w:i/>
                <w:iCs/>
                <w:color w:val="000000" w:themeColor="text1"/>
              </w:rPr>
              <w:t xml:space="preserve">if we had received similar </w:t>
            </w:r>
            <w:r w:rsidR="004006E1" w:rsidRPr="00126338">
              <w:rPr>
                <w:rFonts w:eastAsia="MS Gothic"/>
                <w:i/>
                <w:iCs/>
                <w:color w:val="000000" w:themeColor="text1"/>
              </w:rPr>
              <w:t>grant</w:t>
            </w:r>
            <w:r w:rsidR="00A8492E" w:rsidRPr="00126338">
              <w:rPr>
                <w:rFonts w:eastAsia="MS Gothic"/>
                <w:i/>
                <w:iCs/>
                <w:color w:val="000000" w:themeColor="text1"/>
              </w:rPr>
              <w:t>s</w:t>
            </w:r>
            <w:r w:rsidR="004006E1" w:rsidRPr="00126338">
              <w:rPr>
                <w:rFonts w:eastAsia="MS Gothic"/>
                <w:i/>
                <w:iCs/>
                <w:color w:val="000000" w:themeColor="text1"/>
              </w:rPr>
              <w:t xml:space="preserve">, </w:t>
            </w:r>
            <w:r w:rsidR="00AD7B74" w:rsidRPr="00126338">
              <w:rPr>
                <w:rFonts w:eastAsia="MS Gothic"/>
                <w:i/>
                <w:iCs/>
                <w:color w:val="000000" w:themeColor="text1"/>
              </w:rPr>
              <w:t xml:space="preserve">our costs </w:t>
            </w:r>
            <w:r w:rsidR="003E5179" w:rsidRPr="00126338">
              <w:rPr>
                <w:rFonts w:eastAsia="MS Gothic"/>
                <w:i/>
                <w:iCs/>
                <w:color w:val="000000" w:themeColor="text1"/>
              </w:rPr>
              <w:t>c</w:t>
            </w:r>
            <w:r w:rsidR="00AD7B74" w:rsidRPr="00126338">
              <w:rPr>
                <w:rFonts w:eastAsia="MS Gothic"/>
                <w:i/>
                <w:iCs/>
                <w:color w:val="000000" w:themeColor="text1"/>
              </w:rPr>
              <w:t xml:space="preserve">ould have reduced by </w:t>
            </w:r>
            <w:r w:rsidR="00BD1977">
              <w:rPr>
                <w:rFonts w:eastAsia="MS Gothic"/>
                <w:i/>
                <w:iCs/>
                <w:color w:val="000000" w:themeColor="text1"/>
              </w:rPr>
              <w:t>Redacted due to commercially sensitive information</w:t>
            </w:r>
            <w:r w:rsidR="00BD1977" w:rsidRPr="00126338">
              <w:rPr>
                <w:rFonts w:eastAsia="MS Gothic"/>
                <w:i/>
                <w:iCs/>
                <w:color w:val="000000" w:themeColor="text1"/>
              </w:rPr>
              <w:t xml:space="preserve"> </w:t>
            </w:r>
            <w:r w:rsidR="00AD7B74" w:rsidRPr="00126338">
              <w:rPr>
                <w:rFonts w:eastAsia="MS Gothic"/>
                <w:i/>
                <w:iCs/>
                <w:color w:val="000000" w:themeColor="text1"/>
              </w:rPr>
              <w:t>over 20%</w:t>
            </w:r>
            <w:r w:rsidR="00444A94" w:rsidRPr="00126338">
              <w:rPr>
                <w:rFonts w:eastAsia="MS Gothic"/>
                <w:i/>
                <w:iCs/>
                <w:color w:val="000000" w:themeColor="text1"/>
              </w:rPr>
              <w:t xml:space="preserve"> </w:t>
            </w:r>
            <w:r w:rsidR="00607E8E" w:rsidRPr="00126338">
              <w:rPr>
                <w:rFonts w:eastAsia="MS Gothic"/>
                <w:i/>
                <w:iCs/>
                <w:color w:val="000000" w:themeColor="text1"/>
              </w:rPr>
              <w:t>of our direct and administration costs</w:t>
            </w:r>
            <w:r w:rsidR="007B13E4" w:rsidRPr="00126338">
              <w:rPr>
                <w:rFonts w:eastAsia="MS Gothic"/>
                <w:i/>
                <w:iCs/>
                <w:color w:val="000000" w:themeColor="text1"/>
              </w:rPr>
              <w:t>.  T</w:t>
            </w:r>
            <w:r w:rsidR="00444A94" w:rsidRPr="00126338">
              <w:rPr>
                <w:rFonts w:eastAsia="MS Gothic"/>
                <w:i/>
                <w:iCs/>
                <w:color w:val="000000" w:themeColor="text1"/>
              </w:rPr>
              <w:t xml:space="preserve">he </w:t>
            </w:r>
            <w:r w:rsidR="00B63059" w:rsidRPr="00126338">
              <w:rPr>
                <w:rFonts w:eastAsia="MS Gothic"/>
                <w:i/>
                <w:iCs/>
                <w:color w:val="000000" w:themeColor="text1"/>
              </w:rPr>
              <w:t xml:space="preserve">resulting </w:t>
            </w:r>
            <w:r w:rsidR="00444A94" w:rsidRPr="00126338">
              <w:rPr>
                <w:rFonts w:eastAsia="MS Gothic"/>
                <w:i/>
                <w:iCs/>
                <w:color w:val="000000" w:themeColor="text1"/>
              </w:rPr>
              <w:t>sales</w:t>
            </w:r>
            <w:r w:rsidR="00923364" w:rsidRPr="00126338">
              <w:rPr>
                <w:rFonts w:eastAsia="MS Gothic"/>
                <w:i/>
                <w:iCs/>
                <w:color w:val="000000" w:themeColor="text1"/>
              </w:rPr>
              <w:t xml:space="preserve">, </w:t>
            </w:r>
            <w:r w:rsidR="00FC6D17" w:rsidRPr="00126338">
              <w:rPr>
                <w:rFonts w:eastAsia="MS Gothic"/>
                <w:i/>
                <w:iCs/>
                <w:color w:val="000000" w:themeColor="text1"/>
              </w:rPr>
              <w:t>efficiency</w:t>
            </w:r>
            <w:r w:rsidR="00444A94" w:rsidRPr="00126338">
              <w:rPr>
                <w:rFonts w:eastAsia="MS Gothic"/>
                <w:i/>
                <w:iCs/>
                <w:color w:val="000000" w:themeColor="text1"/>
              </w:rPr>
              <w:t xml:space="preserve"> </w:t>
            </w:r>
            <w:r w:rsidR="007468F6" w:rsidRPr="00126338">
              <w:rPr>
                <w:rFonts w:eastAsia="MS Gothic"/>
                <w:i/>
                <w:iCs/>
                <w:color w:val="000000" w:themeColor="text1"/>
              </w:rPr>
              <w:t xml:space="preserve">and output </w:t>
            </w:r>
            <w:r w:rsidR="00D2645C" w:rsidRPr="00126338">
              <w:rPr>
                <w:rFonts w:eastAsia="MS Gothic"/>
                <w:i/>
                <w:iCs/>
                <w:color w:val="000000" w:themeColor="text1"/>
              </w:rPr>
              <w:t xml:space="preserve">improvements </w:t>
            </w:r>
            <w:r w:rsidR="007468F6" w:rsidRPr="00126338">
              <w:rPr>
                <w:rFonts w:eastAsia="MS Gothic"/>
                <w:i/>
                <w:iCs/>
                <w:color w:val="000000" w:themeColor="text1"/>
              </w:rPr>
              <w:t>would have pro</w:t>
            </w:r>
            <w:r w:rsidR="00830A8C" w:rsidRPr="00126338">
              <w:rPr>
                <w:rFonts w:eastAsia="MS Gothic"/>
                <w:i/>
                <w:iCs/>
                <w:color w:val="000000" w:themeColor="text1"/>
              </w:rPr>
              <w:t xml:space="preserve">bably increased by a </w:t>
            </w:r>
            <w:r w:rsidR="00113F47" w:rsidRPr="00126338">
              <w:rPr>
                <w:rFonts w:eastAsia="MS Gothic"/>
                <w:i/>
                <w:iCs/>
                <w:color w:val="000000" w:themeColor="text1"/>
              </w:rPr>
              <w:t xml:space="preserve">least a </w:t>
            </w:r>
            <w:r w:rsidR="00830A8C" w:rsidRPr="00126338">
              <w:rPr>
                <w:rFonts w:eastAsia="MS Gothic"/>
                <w:i/>
                <w:iCs/>
                <w:color w:val="000000" w:themeColor="text1"/>
              </w:rPr>
              <w:t>similar figure</w:t>
            </w:r>
            <w:r w:rsidR="00113F47" w:rsidRPr="00126338">
              <w:rPr>
                <w:rFonts w:eastAsia="MS Gothic"/>
                <w:i/>
                <w:iCs/>
                <w:color w:val="000000" w:themeColor="text1"/>
              </w:rPr>
              <w:t>, year on year</w:t>
            </w:r>
            <w:r w:rsidR="00830A8C" w:rsidRPr="00126338">
              <w:rPr>
                <w:rFonts w:eastAsia="MS Gothic"/>
                <w:i/>
                <w:iCs/>
                <w:color w:val="000000" w:themeColor="text1"/>
              </w:rPr>
              <w:t xml:space="preserve">.  </w:t>
            </w:r>
            <w:r w:rsidR="00D2645C" w:rsidRPr="00126338">
              <w:rPr>
                <w:rFonts w:eastAsia="MS Gothic"/>
                <w:i/>
                <w:iCs/>
                <w:color w:val="000000" w:themeColor="text1"/>
              </w:rPr>
              <w:t xml:space="preserve">This would have resulted in a </w:t>
            </w:r>
            <w:r w:rsidR="009C0C71" w:rsidRPr="00126338">
              <w:rPr>
                <w:rFonts w:eastAsia="MS Gothic"/>
                <w:i/>
                <w:iCs/>
                <w:color w:val="000000" w:themeColor="text1"/>
              </w:rPr>
              <w:t>t</w:t>
            </w:r>
            <w:r w:rsidR="004F52E9" w:rsidRPr="00126338">
              <w:rPr>
                <w:rFonts w:eastAsia="MS Gothic"/>
                <w:i/>
                <w:iCs/>
                <w:color w:val="000000" w:themeColor="text1"/>
              </w:rPr>
              <w:t xml:space="preserve">urnover close to </w:t>
            </w:r>
            <w:r w:rsidR="00BD1977">
              <w:rPr>
                <w:rFonts w:eastAsia="MS Gothic"/>
                <w:i/>
                <w:iCs/>
                <w:color w:val="000000" w:themeColor="text1"/>
              </w:rPr>
              <w:t>Redacted due to commercially sensitive information</w:t>
            </w:r>
            <w:r w:rsidR="00BD1977" w:rsidRPr="00126338">
              <w:rPr>
                <w:rFonts w:eastAsia="MS Gothic"/>
                <w:i/>
                <w:iCs/>
                <w:color w:val="000000" w:themeColor="text1"/>
              </w:rPr>
              <w:t xml:space="preserve"> </w:t>
            </w:r>
            <w:r w:rsidR="00EE3794" w:rsidRPr="00126338">
              <w:rPr>
                <w:rFonts w:eastAsia="MS Gothic"/>
                <w:i/>
                <w:iCs/>
                <w:color w:val="000000" w:themeColor="text1"/>
              </w:rPr>
              <w:t xml:space="preserve">if the </w:t>
            </w:r>
            <w:r w:rsidR="00121863" w:rsidRPr="00126338">
              <w:rPr>
                <w:rFonts w:eastAsia="MS Gothic"/>
                <w:i/>
                <w:iCs/>
                <w:color w:val="000000" w:themeColor="text1"/>
              </w:rPr>
              <w:t xml:space="preserve">trajectory up to 2016 had continued.  </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126338" w14:paraId="60CF35EC" w14:textId="77777777">
        <w:tc>
          <w:tcPr>
            <w:tcW w:w="4508" w:type="dxa"/>
            <w:tcBorders>
              <w:top w:val="single" w:sz="4" w:space="0" w:color="FFFFFF" w:themeColor="background1"/>
              <w:left w:val="nil"/>
              <w:bottom w:val="nil"/>
              <w:right w:val="single" w:sz="4" w:space="0" w:color="auto"/>
            </w:tcBorders>
          </w:tcPr>
          <w:p w14:paraId="60CF35EA" w14:textId="77777777" w:rsidR="009C6DE4" w:rsidRPr="00126338" w:rsidRDefault="009C6DE4" w:rsidP="008974F1">
            <w:pPr>
              <w:suppressAutoHyphens/>
              <w:autoSpaceDE w:val="0"/>
              <w:autoSpaceDN w:val="0"/>
              <w:adjustRightInd w:val="0"/>
              <w:spacing w:line="22" w:lineRule="atLeast"/>
              <w:rPr>
                <w:color w:val="000000" w:themeColor="text1"/>
                <w:szCs w:val="24"/>
              </w:rPr>
            </w:pPr>
          </w:p>
        </w:tc>
        <w:tc>
          <w:tcPr>
            <w:tcW w:w="4508" w:type="dxa"/>
            <w:tcBorders>
              <w:left w:val="single" w:sz="4" w:space="0" w:color="auto"/>
            </w:tcBorders>
          </w:tcPr>
          <w:p w14:paraId="60CF35EB" w14:textId="34481B6C" w:rsidR="009C6DE4" w:rsidRPr="00126338" w:rsidRDefault="009C6DE4" w:rsidP="008974F1">
            <w:pPr>
              <w:suppressAutoHyphens/>
              <w:autoSpaceDE w:val="0"/>
              <w:autoSpaceDN w:val="0"/>
              <w:adjustRightInd w:val="0"/>
              <w:spacing w:line="22" w:lineRule="atLeast"/>
              <w:rPr>
                <w:color w:val="000000" w:themeColor="text1"/>
                <w:szCs w:val="24"/>
              </w:rPr>
            </w:pPr>
            <w:r w:rsidRPr="00126338">
              <w:rPr>
                <w:color w:val="000000" w:themeColor="text1"/>
                <w:szCs w:val="24"/>
              </w:rPr>
              <w:t>Appendix reference:</w:t>
            </w:r>
            <w:r w:rsidR="00BA3FC4">
              <w:rPr>
                <w:color w:val="000000" w:themeColor="text1"/>
                <w:szCs w:val="24"/>
              </w:rPr>
              <w:t xml:space="preserve"> </w:t>
            </w:r>
            <w:r w:rsidR="00AE64DE">
              <w:rPr>
                <w:color w:val="000000" w:themeColor="text1"/>
                <w:szCs w:val="24"/>
              </w:rPr>
              <w:t>SP18</w:t>
            </w:r>
            <w:r w:rsidR="00112048">
              <w:rPr>
                <w:color w:val="000000" w:themeColor="text1"/>
                <w:szCs w:val="24"/>
              </w:rPr>
              <w:t xml:space="preserve"> - </w:t>
            </w:r>
            <w:r w:rsidR="00BA3FC4">
              <w:rPr>
                <w:color w:val="000000" w:themeColor="text1"/>
                <w:szCs w:val="24"/>
              </w:rPr>
              <w:t xml:space="preserve">Subsidy </w:t>
            </w:r>
            <w:r w:rsidR="00C7784C">
              <w:rPr>
                <w:color w:val="000000" w:themeColor="text1"/>
                <w:szCs w:val="24"/>
              </w:rPr>
              <w:t>by</w:t>
            </w:r>
            <w:r w:rsidR="00BA3FC4">
              <w:rPr>
                <w:color w:val="000000" w:themeColor="text1"/>
                <w:szCs w:val="24"/>
              </w:rPr>
              <w:t xml:space="preserve"> Company Workbook</w:t>
            </w:r>
            <w:r w:rsidR="00112048">
              <w:rPr>
                <w:color w:val="000000" w:themeColor="text1"/>
                <w:szCs w:val="24"/>
              </w:rPr>
              <w:t>,</w:t>
            </w:r>
            <w:r w:rsidR="0020775D">
              <w:rPr>
                <w:color w:val="000000" w:themeColor="text1"/>
                <w:szCs w:val="24"/>
              </w:rPr>
              <w:t xml:space="preserve"> &amp; </w:t>
            </w:r>
            <w:r w:rsidR="00EA27EE">
              <w:rPr>
                <w:color w:val="000000" w:themeColor="text1"/>
                <w:szCs w:val="24"/>
              </w:rPr>
              <w:t xml:space="preserve">A3 - </w:t>
            </w:r>
            <w:r w:rsidR="00B934F7" w:rsidRPr="00B934F7">
              <w:rPr>
                <w:color w:val="000000" w:themeColor="text1"/>
                <w:szCs w:val="24"/>
              </w:rPr>
              <w:t>2020-21_fall_40977_sara-sao-joao-cp  ---  PAGE 16 - LSI TURNOVER</w:t>
            </w:r>
          </w:p>
        </w:tc>
      </w:tr>
    </w:tbl>
    <w:p w14:paraId="60CF35ED" w14:textId="77777777" w:rsidR="009C6DE4" w:rsidRPr="00126338" w:rsidRDefault="009C6DE4" w:rsidP="008974F1">
      <w:pPr>
        <w:rPr>
          <w:color w:val="000000" w:themeColor="text1"/>
        </w:rPr>
      </w:pPr>
      <w:r w:rsidRPr="00126338">
        <w:rPr>
          <w:color w:val="000000" w:themeColor="text1"/>
        </w:rPr>
        <w:br w:type="page"/>
      </w:r>
    </w:p>
    <w:p w14:paraId="60CF35EE" w14:textId="77777777" w:rsidR="009C6DE4" w:rsidRPr="00126338" w:rsidRDefault="009C6DE4" w:rsidP="008974F1">
      <w:pPr>
        <w:pStyle w:val="SectionTitle"/>
        <w:jc w:val="left"/>
        <w:rPr>
          <w:color w:val="000000" w:themeColor="text1"/>
          <w:sz w:val="28"/>
          <w:szCs w:val="28"/>
        </w:rPr>
      </w:pPr>
      <w:bookmarkStart w:id="978" w:name="_Toc10807869"/>
      <w:bookmarkStart w:id="979" w:name="_Toc42587778"/>
      <w:r w:rsidRPr="00126338">
        <w:rPr>
          <w:color w:val="000000" w:themeColor="text1"/>
        </w:rPr>
        <w:lastRenderedPageBreak/>
        <w:t>Injury</w:t>
      </w:r>
      <w:bookmarkEnd w:id="978"/>
      <w:r w:rsidRPr="00126338">
        <w:rPr>
          <w:color w:val="000000" w:themeColor="text1"/>
        </w:rPr>
        <w:t xml:space="preserve"> </w:t>
      </w:r>
      <w:bookmarkEnd w:id="979"/>
      <w:r w:rsidRPr="00126338" w:rsidDel="00170E78">
        <w:rPr>
          <w:color w:val="000000" w:themeColor="text1"/>
        </w:rPr>
        <w:t xml:space="preserve"> </w:t>
      </w:r>
    </w:p>
    <w:p w14:paraId="60CF35EF" w14:textId="77777777" w:rsidR="009C6DE4" w:rsidRPr="00126338" w:rsidRDefault="009C6DE4" w:rsidP="008974F1">
      <w:pPr>
        <w:pStyle w:val="Regular"/>
        <w:rPr>
          <w:color w:val="000000" w:themeColor="text1"/>
        </w:rPr>
      </w:pPr>
      <w:r w:rsidRPr="00126338">
        <w:rPr>
          <w:color w:val="000000" w:themeColor="text1"/>
        </w:rPr>
        <w:t xml:space="preserve">This section is about injury which the imports may be causing to the UK industry for the goods. </w:t>
      </w:r>
    </w:p>
    <w:p w14:paraId="60CF35F0" w14:textId="77777777" w:rsidR="009C6DE4" w:rsidRPr="00126338" w:rsidRDefault="009C6DE4" w:rsidP="008974F1">
      <w:pPr>
        <w:pStyle w:val="Regular"/>
        <w:rPr>
          <w:color w:val="000000" w:themeColor="text1"/>
        </w:rPr>
      </w:pPr>
      <w:r w:rsidRPr="00126338">
        <w:rPr>
          <w:color w:val="000000" w:themeColor="text1"/>
        </w:rPr>
        <w:t xml:space="preserve">Injury as defined by the Act can refer to: </w:t>
      </w:r>
    </w:p>
    <w:p w14:paraId="60CF35F1"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Material injury, or the threat of material injury to the industry, or</w:t>
      </w:r>
    </w:p>
    <w:p w14:paraId="60CF35F2"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 xml:space="preserve">Material retardation of the establishment of the industry. </w:t>
      </w:r>
    </w:p>
    <w:p w14:paraId="60CF35F3" w14:textId="77777777" w:rsidR="009C6DE4" w:rsidRPr="00126338" w:rsidRDefault="009C6DE4" w:rsidP="008974F1">
      <w:pPr>
        <w:pStyle w:val="Regular"/>
        <w:rPr>
          <w:color w:val="000000" w:themeColor="text1"/>
        </w:rPr>
      </w:pPr>
      <w:r w:rsidRPr="00126338">
        <w:rPr>
          <w:color w:val="000000" w:themeColor="text1"/>
        </w:rPr>
        <w:t xml:space="preserve">If your industry has suffered or is suffering material injury, all companies/associations involved in this application must complete the section G1 separately. This section should also be completed to represent the entire UK industry. Label each completed section clearly showing who it relates to.  </w:t>
      </w:r>
    </w:p>
    <w:p w14:paraId="60CF35F4" w14:textId="77777777" w:rsidR="009C6DE4" w:rsidRPr="00126338" w:rsidRDefault="009C6DE4" w:rsidP="008974F1">
      <w:pPr>
        <w:pStyle w:val="Regular"/>
        <w:rPr>
          <w:color w:val="000000" w:themeColor="text1"/>
        </w:rPr>
      </w:pPr>
      <w:r w:rsidRPr="00126338">
        <w:rPr>
          <w:color w:val="000000" w:themeColor="text1"/>
        </w:rPr>
        <w:t xml:space="preserve">If your industry is threatened with material injury but there is no injury yet, all companies/associations involved in this application must complete the section G1 separately. This section should also be completed to represent the entire UK industry. Label each completed section clearly showing who it relates to.  </w:t>
      </w:r>
    </w:p>
    <w:p w14:paraId="60CF35F5" w14:textId="77777777" w:rsidR="009C6DE4" w:rsidRPr="00126338" w:rsidRDefault="009C6DE4" w:rsidP="008974F1">
      <w:pPr>
        <w:pStyle w:val="Regular"/>
        <w:rPr>
          <w:color w:val="000000" w:themeColor="text1"/>
        </w:rPr>
      </w:pPr>
      <w:r w:rsidRPr="00126338">
        <w:rPr>
          <w:color w:val="000000" w:themeColor="text1"/>
        </w:rPr>
        <w:t xml:space="preserve">If your industry is nascent and is being or has been materially retarded, please contact us at </w:t>
      </w:r>
      <w:hyperlink r:id="rId51" w:history="1">
        <w:r w:rsidRPr="00126338">
          <w:rPr>
            <w:rStyle w:val="Hyperlink"/>
            <w:color w:val="000000" w:themeColor="text1"/>
            <w:szCs w:val="24"/>
          </w:rPr>
          <w:t>contact@traderemedies.gov.uk</w:t>
        </w:r>
      </w:hyperlink>
      <w:r w:rsidRPr="00126338">
        <w:rPr>
          <w:color w:val="000000" w:themeColor="text1"/>
        </w:rPr>
        <w:t xml:space="preserve">. </w:t>
      </w:r>
    </w:p>
    <w:p w14:paraId="60CF35F6" w14:textId="77777777" w:rsidR="009C6DE4" w:rsidRPr="00126338" w:rsidRDefault="009C6DE4" w:rsidP="008974F1">
      <w:pPr>
        <w:pStyle w:val="HeadingLevel1"/>
        <w:spacing w:before="120"/>
        <w:rPr>
          <w:color w:val="000000" w:themeColor="text1"/>
        </w:rPr>
      </w:pPr>
      <w:r w:rsidRPr="00126338">
        <w:rPr>
          <w:color w:val="000000" w:themeColor="text1"/>
        </w:rPr>
        <w:t>Material Injury</w:t>
      </w:r>
    </w:p>
    <w:p w14:paraId="60CF35F7" w14:textId="77777777" w:rsidR="009C6DE4" w:rsidRPr="00126338" w:rsidRDefault="009C6DE4" w:rsidP="008974F1">
      <w:pPr>
        <w:pStyle w:val="Regular"/>
        <w:rPr>
          <w:color w:val="000000" w:themeColor="text1"/>
        </w:rPr>
      </w:pPr>
      <w:r w:rsidRPr="00126338">
        <w:rPr>
          <w:color w:val="000000" w:themeColor="text1"/>
        </w:rPr>
        <w:t>Material injury is determined through a number of injury indicators. Not all the injury factors need to indicate material injury, but all the factors need to be considered in order to establish material injury. These include, but are not limited to:</w:t>
      </w:r>
    </w:p>
    <w:p w14:paraId="60CF35F8"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Actual and potential decline in: sales, profit, output, market share, productivity, return on investments, or use of capacity;</w:t>
      </w:r>
    </w:p>
    <w:p w14:paraId="60CF35F9"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Factors affecting domestic prices of the goods;</w:t>
      </w:r>
    </w:p>
    <w:p w14:paraId="60CF35FA"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The magnitude of the margin of dumping and/or the amount of subsidy; and</w:t>
      </w:r>
    </w:p>
    <w:p w14:paraId="60CF35FB"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Actual and potential negative effects on: cash flow, inventories, employment, wages, growth, ability to raise capital, or investments.</w:t>
      </w:r>
    </w:p>
    <w:p w14:paraId="60CF35FC" w14:textId="77777777" w:rsidR="009C6DE4" w:rsidRPr="00126338" w:rsidRDefault="009C6DE4" w:rsidP="008974F1">
      <w:pPr>
        <w:rPr>
          <w:color w:val="000000" w:themeColor="text1"/>
        </w:rPr>
      </w:pPr>
    </w:p>
    <w:p w14:paraId="60CF35FD" w14:textId="77777777" w:rsidR="009C6DE4" w:rsidRPr="00126338" w:rsidRDefault="009C6DE4" w:rsidP="00D16F69">
      <w:pPr>
        <w:pStyle w:val="ListParagraph"/>
        <w:numPr>
          <w:ilvl w:val="3"/>
          <w:numId w:val="21"/>
        </w:numPr>
        <w:rPr>
          <w:color w:val="000000" w:themeColor="text1"/>
        </w:rPr>
      </w:pPr>
      <w:r w:rsidRPr="00126338">
        <w:rPr>
          <w:color w:val="000000" w:themeColor="text1"/>
        </w:rPr>
        <w:t xml:space="preserve">Please describe, with appropriate figures, how the UK industry for these goods has performed in terms of each of the above injury indicators for the POI, and injury period. </w:t>
      </w:r>
    </w:p>
    <w:p w14:paraId="60CF35FE"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 xml:space="preserve">Explain how you have calculated the figures and substantiate your figures with evidence. </w:t>
      </w:r>
    </w:p>
    <w:p w14:paraId="60CF35FF"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lastRenderedPageBreak/>
        <w:t xml:space="preserve">Provide evidence for each indicator. </w:t>
      </w:r>
    </w:p>
    <w:p w14:paraId="60CF3600"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 xml:space="preserve">If you don’t know the exact figures for other UK producers, provide an estimate based on reasonable assumptions. </w:t>
      </w:r>
    </w:p>
    <w:p w14:paraId="60CF3601"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 xml:space="preserve">State the methodology and assumptions that you used. </w:t>
      </w:r>
    </w:p>
    <w:p w14:paraId="60CF3602" w14:textId="77777777" w:rsidR="009C6DE4" w:rsidRPr="00126338" w:rsidRDefault="009C6DE4" w:rsidP="008974F1">
      <w:pPr>
        <w:pBdr>
          <w:top w:val="nil"/>
          <w:left w:val="nil"/>
          <w:bottom w:val="nil"/>
          <w:right w:val="nil"/>
          <w:between w:val="nil"/>
        </w:pBdr>
        <w:spacing w:after="0" w:line="240" w:lineRule="auto"/>
        <w:rPr>
          <w:color w:val="000000" w:themeColor="text1"/>
        </w:rPr>
      </w:pPr>
    </w:p>
    <w:tbl>
      <w:tblPr>
        <w:tblW w:w="9016" w:type="dxa"/>
        <w:tblLook w:val="04A0" w:firstRow="1" w:lastRow="0" w:firstColumn="1" w:lastColumn="0" w:noHBand="0" w:noVBand="1"/>
      </w:tblPr>
      <w:tblGrid>
        <w:gridCol w:w="9016"/>
      </w:tblGrid>
      <w:tr w:rsidR="009C6DE4" w:rsidRPr="00126338" w14:paraId="60CF3605" w14:textId="77777777" w:rsidTr="0072549F">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0FDCB" w14:textId="716D1197" w:rsidR="003B5FC1" w:rsidRPr="00AA677C" w:rsidRDefault="00AA677C" w:rsidP="004249DF">
            <w:pPr>
              <w:spacing w:after="0"/>
              <w:rPr>
                <w:rFonts w:eastAsia="MS Gothic"/>
                <w:i/>
                <w:iCs/>
                <w:color w:val="000000" w:themeColor="text1"/>
                <w:szCs w:val="24"/>
              </w:rPr>
            </w:pPr>
            <w:r>
              <w:rPr>
                <w:rFonts w:eastAsia="MS Gothic"/>
                <w:i/>
                <w:iCs/>
                <w:color w:val="000000" w:themeColor="text1"/>
                <w:szCs w:val="24"/>
              </w:rPr>
              <w:t>The below period of four years</w:t>
            </w:r>
            <w:r w:rsidR="007D67EE">
              <w:rPr>
                <w:rFonts w:eastAsia="MS Gothic"/>
                <w:i/>
                <w:iCs/>
                <w:color w:val="000000" w:themeColor="text1"/>
                <w:szCs w:val="24"/>
              </w:rPr>
              <w:t xml:space="preserve"> does not show the full decline in sales, profit, market share and return on investments.  The impact from the subsidised Portuguese imports starts in 2017 shortly after the state aid began. </w:t>
            </w:r>
          </w:p>
          <w:p w14:paraId="332F663E" w14:textId="517A626F" w:rsidR="002F283E" w:rsidRDefault="004106A3" w:rsidP="004249DF">
            <w:pPr>
              <w:spacing w:after="0"/>
              <w:rPr>
                <w:rFonts w:eastAsia="MS Gothic"/>
                <w:i/>
                <w:iCs/>
                <w:color w:val="000000" w:themeColor="text1"/>
                <w:szCs w:val="24"/>
              </w:rPr>
            </w:pPr>
            <w:r>
              <w:rPr>
                <w:rFonts w:eastAsia="MS Gothic"/>
                <w:i/>
                <w:iCs/>
                <w:color w:val="000000" w:themeColor="text1"/>
                <w:szCs w:val="24"/>
              </w:rPr>
              <w:t>The work that we were completing in 2021 and 2022 had been priced in the pre-covid period, therefore negatively impacting on our profit</w:t>
            </w:r>
            <w:r w:rsidR="003C2F6A">
              <w:rPr>
                <w:rFonts w:eastAsia="MS Gothic"/>
                <w:i/>
                <w:iCs/>
                <w:color w:val="000000" w:themeColor="text1"/>
                <w:szCs w:val="24"/>
              </w:rPr>
              <w:t xml:space="preserve"> due to higher inflation rates</w:t>
            </w:r>
            <w:r w:rsidR="0063184C">
              <w:rPr>
                <w:rFonts w:eastAsia="MS Gothic"/>
                <w:i/>
                <w:iCs/>
                <w:color w:val="000000" w:themeColor="text1"/>
                <w:szCs w:val="24"/>
              </w:rPr>
              <w:t>.  This short four</w:t>
            </w:r>
            <w:r w:rsidR="00170E6C">
              <w:rPr>
                <w:rFonts w:eastAsia="MS Gothic"/>
                <w:i/>
                <w:iCs/>
                <w:color w:val="000000" w:themeColor="text1"/>
                <w:szCs w:val="24"/>
              </w:rPr>
              <w:t>-</w:t>
            </w:r>
            <w:r w:rsidR="0063184C">
              <w:rPr>
                <w:rFonts w:eastAsia="MS Gothic"/>
                <w:i/>
                <w:iCs/>
                <w:color w:val="000000" w:themeColor="text1"/>
                <w:szCs w:val="24"/>
              </w:rPr>
              <w:t>year snapshot can look misleading and more data over previous years</w:t>
            </w:r>
            <w:r w:rsidR="003E7BC7">
              <w:rPr>
                <w:rFonts w:eastAsia="MS Gothic"/>
                <w:i/>
                <w:iCs/>
                <w:color w:val="000000" w:themeColor="text1"/>
                <w:szCs w:val="24"/>
              </w:rPr>
              <w:t xml:space="preserve"> should be considered. </w:t>
            </w:r>
          </w:p>
          <w:p w14:paraId="2A1D435B" w14:textId="281E023D" w:rsidR="0046284A" w:rsidRDefault="00CE36D3" w:rsidP="004249DF">
            <w:pPr>
              <w:spacing w:after="0"/>
              <w:rPr>
                <w:rFonts w:eastAsia="MS Gothic"/>
                <w:i/>
                <w:iCs/>
                <w:color w:val="000000" w:themeColor="text1"/>
                <w:szCs w:val="24"/>
              </w:rPr>
            </w:pPr>
            <w:r>
              <w:rPr>
                <w:rFonts w:eastAsia="MS Gothic"/>
                <w:i/>
                <w:iCs/>
                <w:color w:val="000000" w:themeColor="text1"/>
                <w:szCs w:val="24"/>
              </w:rPr>
              <w:t>We</w:t>
            </w:r>
            <w:r w:rsidR="00C30B81">
              <w:rPr>
                <w:rFonts w:eastAsia="MS Gothic"/>
                <w:i/>
                <w:iCs/>
                <w:color w:val="000000" w:themeColor="text1"/>
                <w:szCs w:val="24"/>
              </w:rPr>
              <w:t xml:space="preserve"> have tried to obtain as much </w:t>
            </w:r>
            <w:r w:rsidR="002E1F49">
              <w:rPr>
                <w:rFonts w:eastAsia="MS Gothic"/>
                <w:i/>
                <w:iCs/>
                <w:color w:val="000000" w:themeColor="text1"/>
                <w:szCs w:val="24"/>
              </w:rPr>
              <w:t>data</w:t>
            </w:r>
            <w:r w:rsidR="00C30B81">
              <w:rPr>
                <w:rFonts w:eastAsia="MS Gothic"/>
                <w:i/>
                <w:iCs/>
                <w:color w:val="000000" w:themeColor="text1"/>
                <w:szCs w:val="24"/>
              </w:rPr>
              <w:t xml:space="preserve"> as possible but </w:t>
            </w:r>
            <w:r w:rsidR="00D11BAC">
              <w:rPr>
                <w:rFonts w:eastAsia="MS Gothic"/>
                <w:i/>
                <w:iCs/>
                <w:color w:val="000000" w:themeColor="text1"/>
                <w:szCs w:val="24"/>
              </w:rPr>
              <w:t xml:space="preserve">our competitors </w:t>
            </w:r>
            <w:r w:rsidR="002E1F49">
              <w:rPr>
                <w:rFonts w:eastAsia="MS Gothic"/>
                <w:i/>
                <w:iCs/>
                <w:color w:val="000000" w:themeColor="text1"/>
                <w:szCs w:val="24"/>
              </w:rPr>
              <w:t xml:space="preserve">and customers that deal with our competitor </w:t>
            </w:r>
            <w:r w:rsidR="00D11BAC">
              <w:rPr>
                <w:rFonts w:eastAsia="MS Gothic"/>
                <w:i/>
                <w:iCs/>
                <w:color w:val="000000" w:themeColor="text1"/>
                <w:szCs w:val="24"/>
              </w:rPr>
              <w:t>are not willing to hand over sensitive information</w:t>
            </w:r>
            <w:r w:rsidR="00D65BA9">
              <w:rPr>
                <w:rFonts w:eastAsia="MS Gothic"/>
                <w:i/>
                <w:iCs/>
                <w:color w:val="000000" w:themeColor="text1"/>
                <w:szCs w:val="24"/>
              </w:rPr>
              <w:t xml:space="preserve"> to us</w:t>
            </w:r>
            <w:r w:rsidR="002E1F49">
              <w:rPr>
                <w:rFonts w:eastAsia="MS Gothic"/>
                <w:i/>
                <w:iCs/>
                <w:color w:val="000000" w:themeColor="text1"/>
                <w:szCs w:val="24"/>
              </w:rPr>
              <w:t>.</w:t>
            </w:r>
          </w:p>
          <w:p w14:paraId="719E1637" w14:textId="28C40566" w:rsidR="000D104F" w:rsidRDefault="000D104F" w:rsidP="004249DF">
            <w:pPr>
              <w:spacing w:after="0"/>
              <w:rPr>
                <w:rFonts w:eastAsia="MS Gothic"/>
                <w:i/>
                <w:iCs/>
                <w:color w:val="000000" w:themeColor="text1"/>
                <w:szCs w:val="24"/>
              </w:rPr>
            </w:pPr>
            <w:r>
              <w:rPr>
                <w:rFonts w:eastAsia="MS Gothic"/>
                <w:i/>
                <w:iCs/>
                <w:color w:val="000000" w:themeColor="text1"/>
                <w:szCs w:val="24"/>
              </w:rPr>
              <w:t>We were unable to start this claim in 2017 due to the fact we were still in the EU and a tariff would not have been possible at this time.</w:t>
            </w:r>
            <w:r w:rsidR="00140C03">
              <w:rPr>
                <w:rFonts w:eastAsia="MS Gothic"/>
                <w:i/>
                <w:iCs/>
                <w:color w:val="000000" w:themeColor="text1"/>
                <w:szCs w:val="24"/>
              </w:rPr>
              <w:t xml:space="preserve">  The COVID crisis of 2020/2021 distorted their figures and we were not in a position to put an application in during this period.</w:t>
            </w:r>
          </w:p>
          <w:p w14:paraId="6A7FB2E7" w14:textId="3F1F69EC" w:rsidR="008C2199" w:rsidRDefault="00B01B8D" w:rsidP="004249DF">
            <w:pPr>
              <w:spacing w:after="0"/>
              <w:rPr>
                <w:rFonts w:eastAsia="MS Gothic"/>
                <w:i/>
                <w:iCs/>
                <w:color w:val="000000" w:themeColor="text1"/>
                <w:szCs w:val="24"/>
              </w:rPr>
            </w:pPr>
            <w:r>
              <w:rPr>
                <w:rFonts w:eastAsia="MS Gothic"/>
                <w:i/>
                <w:iCs/>
                <w:color w:val="000000" w:themeColor="text1"/>
                <w:szCs w:val="24"/>
              </w:rPr>
              <w:t xml:space="preserve"> </w:t>
            </w:r>
          </w:p>
          <w:p w14:paraId="1709430E" w14:textId="2945B493" w:rsidR="003F2E22" w:rsidRPr="00AA677C" w:rsidRDefault="00244F05" w:rsidP="004249DF">
            <w:pPr>
              <w:spacing w:after="0"/>
              <w:rPr>
                <w:rFonts w:eastAsia="MS Gothic"/>
                <w:i/>
                <w:iCs/>
                <w:color w:val="000000" w:themeColor="text1"/>
                <w:szCs w:val="24"/>
              </w:rPr>
            </w:pPr>
            <w:r>
              <w:rPr>
                <w:rFonts w:eastAsia="MS Gothic"/>
                <w:i/>
                <w:iCs/>
                <w:color w:val="000000" w:themeColor="text1"/>
                <w:szCs w:val="24"/>
              </w:rPr>
              <w:t>The data</w:t>
            </w:r>
            <w:r w:rsidR="007A7480">
              <w:rPr>
                <w:rFonts w:eastAsia="MS Gothic"/>
                <w:i/>
                <w:iCs/>
                <w:color w:val="000000" w:themeColor="text1"/>
                <w:szCs w:val="24"/>
              </w:rPr>
              <w:t xml:space="preserve"> in the below tables have been changed to ranges to protect commercially sensitive information</w:t>
            </w:r>
          </w:p>
          <w:p w14:paraId="0D91B821" w14:textId="48E66517" w:rsidR="00421DAD" w:rsidRDefault="004C60C7" w:rsidP="004249DF">
            <w:pPr>
              <w:spacing w:after="0"/>
              <w:rPr>
                <w:rFonts w:eastAsia="MS Gothic"/>
                <w:b/>
                <w:bCs/>
                <w:i/>
                <w:iCs/>
                <w:color w:val="000000" w:themeColor="text1"/>
                <w:szCs w:val="24"/>
              </w:rPr>
            </w:pPr>
            <w:r w:rsidRPr="004C60C7">
              <w:rPr>
                <w:rFonts w:eastAsia="MS Gothic"/>
                <w:b/>
                <w:bCs/>
                <w:i/>
                <w:iCs/>
                <w:color w:val="000000" w:themeColor="text1"/>
                <w:szCs w:val="24"/>
              </w:rPr>
              <w:t>Sales</w:t>
            </w:r>
          </w:p>
          <w:p w14:paraId="6B04F158" w14:textId="77777777" w:rsidR="003121B8" w:rsidRDefault="003121B8" w:rsidP="003121B8">
            <w:pPr>
              <w:spacing w:after="0"/>
              <w:rPr>
                <w:rFonts w:eastAsia="MS Gothic"/>
                <w:i/>
                <w:iCs/>
                <w:color w:val="000000" w:themeColor="text1"/>
                <w:szCs w:val="24"/>
              </w:rPr>
            </w:pPr>
            <w:r>
              <w:rPr>
                <w:rFonts w:eastAsia="MS Gothic"/>
                <w:i/>
                <w:iCs/>
                <w:color w:val="000000" w:themeColor="text1"/>
                <w:szCs w:val="24"/>
              </w:rPr>
              <w:t>Source Data – A14</w:t>
            </w:r>
          </w:p>
          <w:tbl>
            <w:tblPr>
              <w:tblW w:w="8780" w:type="dxa"/>
              <w:tblLook w:val="04A0" w:firstRow="1" w:lastRow="0" w:firstColumn="1" w:lastColumn="0" w:noHBand="0" w:noVBand="1"/>
            </w:tblPr>
            <w:tblGrid>
              <w:gridCol w:w="1061"/>
              <w:gridCol w:w="857"/>
              <w:gridCol w:w="857"/>
              <w:gridCol w:w="857"/>
              <w:gridCol w:w="858"/>
              <w:gridCol w:w="858"/>
              <w:gridCol w:w="858"/>
              <w:gridCol w:w="858"/>
              <w:gridCol w:w="858"/>
              <w:gridCol w:w="858"/>
            </w:tblGrid>
            <w:tr w:rsidR="003121B8" w:rsidRPr="008A3089" w14:paraId="5A2B00D3" w14:textId="77777777" w:rsidTr="004C3805">
              <w:trPr>
                <w:trHeight w:val="615"/>
              </w:trPr>
              <w:tc>
                <w:tcPr>
                  <w:tcW w:w="1114" w:type="dxa"/>
                  <w:tcBorders>
                    <w:top w:val="single" w:sz="8" w:space="0" w:color="auto"/>
                    <w:left w:val="single" w:sz="8" w:space="0" w:color="auto"/>
                    <w:bottom w:val="nil"/>
                    <w:right w:val="nil"/>
                  </w:tcBorders>
                  <w:shd w:val="clear" w:color="000000" w:fill="156082"/>
                  <w:noWrap/>
                  <w:vAlign w:val="bottom"/>
                  <w:hideMark/>
                </w:tcPr>
                <w:p w14:paraId="37ABA32C" w14:textId="77777777" w:rsidR="003121B8" w:rsidRPr="00506502" w:rsidRDefault="003121B8" w:rsidP="003121B8">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w:t>
                  </w:r>
                </w:p>
              </w:tc>
              <w:tc>
                <w:tcPr>
                  <w:tcW w:w="851" w:type="dxa"/>
                  <w:tcBorders>
                    <w:top w:val="single" w:sz="8" w:space="0" w:color="auto"/>
                    <w:left w:val="single" w:sz="8" w:space="0" w:color="auto"/>
                    <w:bottom w:val="single" w:sz="8" w:space="0" w:color="auto"/>
                    <w:right w:val="single" w:sz="8" w:space="0" w:color="auto"/>
                  </w:tcBorders>
                  <w:shd w:val="clear" w:color="000000" w:fill="156082"/>
                  <w:vAlign w:val="bottom"/>
                  <w:hideMark/>
                </w:tcPr>
                <w:p w14:paraId="4E9F9F88" w14:textId="77777777" w:rsidR="003121B8" w:rsidRPr="00506502" w:rsidRDefault="003121B8" w:rsidP="003121B8">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1/4/2016 - 31/3/2017</w:t>
                  </w:r>
                </w:p>
              </w:tc>
              <w:tc>
                <w:tcPr>
                  <w:tcW w:w="851" w:type="dxa"/>
                  <w:tcBorders>
                    <w:top w:val="single" w:sz="8" w:space="0" w:color="auto"/>
                    <w:left w:val="nil"/>
                    <w:bottom w:val="single" w:sz="8" w:space="0" w:color="auto"/>
                    <w:right w:val="single" w:sz="8" w:space="0" w:color="auto"/>
                  </w:tcBorders>
                  <w:shd w:val="clear" w:color="000000" w:fill="156082"/>
                  <w:vAlign w:val="bottom"/>
                  <w:hideMark/>
                </w:tcPr>
                <w:p w14:paraId="5CB8085C" w14:textId="77777777" w:rsidR="003121B8" w:rsidRPr="00506502" w:rsidRDefault="003121B8" w:rsidP="003121B8">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1/4/2017 - 31/3/2018</w:t>
                  </w:r>
                </w:p>
              </w:tc>
              <w:tc>
                <w:tcPr>
                  <w:tcW w:w="852" w:type="dxa"/>
                  <w:tcBorders>
                    <w:top w:val="single" w:sz="8" w:space="0" w:color="auto"/>
                    <w:left w:val="nil"/>
                    <w:bottom w:val="single" w:sz="8" w:space="0" w:color="auto"/>
                    <w:right w:val="single" w:sz="8" w:space="0" w:color="auto"/>
                  </w:tcBorders>
                  <w:shd w:val="clear" w:color="000000" w:fill="156082"/>
                  <w:vAlign w:val="bottom"/>
                  <w:hideMark/>
                </w:tcPr>
                <w:p w14:paraId="1B25971A" w14:textId="77777777" w:rsidR="003121B8" w:rsidRPr="00506502" w:rsidRDefault="003121B8" w:rsidP="003121B8">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1/4/2018 - 31/3/2019</w:t>
                  </w:r>
                </w:p>
              </w:tc>
              <w:tc>
                <w:tcPr>
                  <w:tcW w:w="852" w:type="dxa"/>
                  <w:tcBorders>
                    <w:top w:val="single" w:sz="8" w:space="0" w:color="auto"/>
                    <w:left w:val="nil"/>
                    <w:bottom w:val="single" w:sz="8" w:space="0" w:color="auto"/>
                    <w:right w:val="single" w:sz="8" w:space="0" w:color="auto"/>
                  </w:tcBorders>
                  <w:shd w:val="clear" w:color="000000" w:fill="156082"/>
                  <w:vAlign w:val="bottom"/>
                  <w:hideMark/>
                </w:tcPr>
                <w:p w14:paraId="0C228695" w14:textId="77777777" w:rsidR="003121B8" w:rsidRPr="00506502" w:rsidRDefault="003121B8" w:rsidP="003121B8">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1/4/2019 - 31/3/2020</w:t>
                  </w:r>
                </w:p>
              </w:tc>
              <w:tc>
                <w:tcPr>
                  <w:tcW w:w="852" w:type="dxa"/>
                  <w:tcBorders>
                    <w:top w:val="single" w:sz="8" w:space="0" w:color="auto"/>
                    <w:left w:val="nil"/>
                    <w:bottom w:val="single" w:sz="8" w:space="0" w:color="auto"/>
                    <w:right w:val="single" w:sz="8" w:space="0" w:color="auto"/>
                  </w:tcBorders>
                  <w:shd w:val="clear" w:color="000000" w:fill="156082"/>
                  <w:vAlign w:val="bottom"/>
                  <w:hideMark/>
                </w:tcPr>
                <w:p w14:paraId="2391B635" w14:textId="77777777" w:rsidR="003121B8" w:rsidRPr="00506502" w:rsidRDefault="003121B8" w:rsidP="003121B8">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1/4/2020 - 31/3/2021</w:t>
                  </w:r>
                </w:p>
              </w:tc>
              <w:tc>
                <w:tcPr>
                  <w:tcW w:w="852" w:type="dxa"/>
                  <w:tcBorders>
                    <w:top w:val="single" w:sz="8" w:space="0" w:color="auto"/>
                    <w:left w:val="nil"/>
                    <w:bottom w:val="single" w:sz="8" w:space="0" w:color="auto"/>
                    <w:right w:val="single" w:sz="8" w:space="0" w:color="auto"/>
                  </w:tcBorders>
                  <w:shd w:val="clear" w:color="000000" w:fill="156082"/>
                  <w:vAlign w:val="bottom"/>
                  <w:hideMark/>
                </w:tcPr>
                <w:p w14:paraId="2807CBF3" w14:textId="77777777" w:rsidR="003121B8" w:rsidRPr="00506502" w:rsidRDefault="003121B8" w:rsidP="003121B8">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1/4/2021 - 31/3/2022</w:t>
                  </w:r>
                </w:p>
              </w:tc>
              <w:tc>
                <w:tcPr>
                  <w:tcW w:w="852" w:type="dxa"/>
                  <w:tcBorders>
                    <w:top w:val="single" w:sz="8" w:space="0" w:color="auto"/>
                    <w:left w:val="nil"/>
                    <w:bottom w:val="single" w:sz="8" w:space="0" w:color="auto"/>
                    <w:right w:val="single" w:sz="8" w:space="0" w:color="auto"/>
                  </w:tcBorders>
                  <w:shd w:val="clear" w:color="000000" w:fill="156082"/>
                  <w:vAlign w:val="bottom"/>
                  <w:hideMark/>
                </w:tcPr>
                <w:p w14:paraId="4E27E1B3" w14:textId="77777777" w:rsidR="003121B8" w:rsidRPr="00506502" w:rsidRDefault="003121B8" w:rsidP="003121B8">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1/4/2022 - 31/3/2023</w:t>
                  </w:r>
                </w:p>
              </w:tc>
              <w:tc>
                <w:tcPr>
                  <w:tcW w:w="852" w:type="dxa"/>
                  <w:tcBorders>
                    <w:top w:val="single" w:sz="8" w:space="0" w:color="auto"/>
                    <w:left w:val="nil"/>
                    <w:bottom w:val="single" w:sz="8" w:space="0" w:color="auto"/>
                    <w:right w:val="single" w:sz="8" w:space="0" w:color="auto"/>
                  </w:tcBorders>
                  <w:shd w:val="clear" w:color="000000" w:fill="156082"/>
                  <w:vAlign w:val="bottom"/>
                  <w:hideMark/>
                </w:tcPr>
                <w:p w14:paraId="6B0A613F" w14:textId="77777777" w:rsidR="003121B8" w:rsidRPr="00506502" w:rsidRDefault="003121B8" w:rsidP="003121B8">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1/4/2023 - 31/3/2024</w:t>
                  </w:r>
                </w:p>
              </w:tc>
              <w:tc>
                <w:tcPr>
                  <w:tcW w:w="852" w:type="dxa"/>
                  <w:tcBorders>
                    <w:top w:val="single" w:sz="8" w:space="0" w:color="auto"/>
                    <w:left w:val="nil"/>
                    <w:bottom w:val="single" w:sz="8" w:space="0" w:color="auto"/>
                    <w:right w:val="single" w:sz="8" w:space="0" w:color="auto"/>
                  </w:tcBorders>
                  <w:shd w:val="clear" w:color="000000" w:fill="156082"/>
                  <w:vAlign w:val="bottom"/>
                  <w:hideMark/>
                </w:tcPr>
                <w:p w14:paraId="0841AA32" w14:textId="77777777" w:rsidR="003121B8" w:rsidRPr="00506502" w:rsidRDefault="003121B8" w:rsidP="003121B8">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1/4/2024 - 31/3/2025</w:t>
                  </w:r>
                </w:p>
              </w:tc>
            </w:tr>
            <w:tr w:rsidR="004C3805" w:rsidRPr="008A3089" w14:paraId="1BFB9E0D" w14:textId="77777777" w:rsidTr="004C3805">
              <w:trPr>
                <w:trHeight w:val="315"/>
              </w:trPr>
              <w:tc>
                <w:tcPr>
                  <w:tcW w:w="1114" w:type="dxa"/>
                  <w:tcBorders>
                    <w:top w:val="single" w:sz="8" w:space="0" w:color="auto"/>
                    <w:left w:val="single" w:sz="8" w:space="0" w:color="auto"/>
                    <w:bottom w:val="single" w:sz="8" w:space="0" w:color="auto"/>
                    <w:right w:val="single" w:sz="8" w:space="0" w:color="auto"/>
                  </w:tcBorders>
                  <w:shd w:val="clear" w:color="000000" w:fill="E8E8E8"/>
                  <w:noWrap/>
                  <w:vAlign w:val="bottom"/>
                  <w:hideMark/>
                </w:tcPr>
                <w:p w14:paraId="3ECB957D" w14:textId="77777777" w:rsidR="004C3805" w:rsidRPr="00506502" w:rsidRDefault="004C3805" w:rsidP="003121B8">
                  <w:pPr>
                    <w:spacing w:after="0" w:line="240" w:lineRule="auto"/>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Domestic sales (£)</w:t>
                  </w:r>
                </w:p>
              </w:tc>
              <w:tc>
                <w:tcPr>
                  <w:tcW w:w="7666" w:type="dxa"/>
                  <w:gridSpan w:val="9"/>
                  <w:tcBorders>
                    <w:top w:val="nil"/>
                    <w:left w:val="nil"/>
                    <w:bottom w:val="nil"/>
                    <w:right w:val="single" w:sz="8" w:space="0" w:color="auto"/>
                  </w:tcBorders>
                  <w:shd w:val="clear" w:color="000000" w:fill="E8E8E8"/>
                  <w:noWrap/>
                  <w:vAlign w:val="bottom"/>
                </w:tcPr>
                <w:p w14:paraId="3E995917" w14:textId="2EFBC6AC" w:rsidR="004C3805" w:rsidRPr="00506502" w:rsidRDefault="004C3805" w:rsidP="003121B8">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tc>
            </w:tr>
            <w:tr w:rsidR="003121B8" w:rsidRPr="008A3089" w14:paraId="48CA957E" w14:textId="77777777" w:rsidTr="004C3805">
              <w:trPr>
                <w:trHeight w:val="315"/>
              </w:trPr>
              <w:tc>
                <w:tcPr>
                  <w:tcW w:w="1114" w:type="dxa"/>
                  <w:tcBorders>
                    <w:top w:val="nil"/>
                    <w:left w:val="single" w:sz="8" w:space="0" w:color="auto"/>
                    <w:bottom w:val="single" w:sz="8" w:space="0" w:color="auto"/>
                    <w:right w:val="single" w:sz="8" w:space="0" w:color="auto"/>
                  </w:tcBorders>
                  <w:shd w:val="clear" w:color="000000" w:fill="E8E8E8"/>
                  <w:noWrap/>
                  <w:vAlign w:val="bottom"/>
                  <w:hideMark/>
                </w:tcPr>
                <w:p w14:paraId="1EEB1245" w14:textId="77777777" w:rsidR="003121B8" w:rsidRPr="00506502" w:rsidRDefault="003121B8" w:rsidP="003121B8">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Sales value index</w:t>
                  </w:r>
                </w:p>
              </w:tc>
              <w:tc>
                <w:tcPr>
                  <w:tcW w:w="851" w:type="dxa"/>
                  <w:tcBorders>
                    <w:top w:val="nil"/>
                    <w:left w:val="nil"/>
                    <w:bottom w:val="nil"/>
                    <w:right w:val="nil"/>
                  </w:tcBorders>
                  <w:noWrap/>
                  <w:vAlign w:val="bottom"/>
                  <w:hideMark/>
                </w:tcPr>
                <w:p w14:paraId="3B28A7B9" w14:textId="77777777" w:rsidR="003121B8" w:rsidRPr="00506502" w:rsidRDefault="003121B8" w:rsidP="003121B8">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100.00 </w:t>
                  </w:r>
                </w:p>
              </w:tc>
              <w:tc>
                <w:tcPr>
                  <w:tcW w:w="851" w:type="dxa"/>
                  <w:tcBorders>
                    <w:top w:val="nil"/>
                    <w:left w:val="nil"/>
                    <w:bottom w:val="nil"/>
                    <w:right w:val="nil"/>
                  </w:tcBorders>
                  <w:noWrap/>
                  <w:vAlign w:val="bottom"/>
                  <w:hideMark/>
                </w:tcPr>
                <w:p w14:paraId="21B74910" w14:textId="77777777" w:rsidR="003121B8" w:rsidRPr="00506502" w:rsidRDefault="003121B8" w:rsidP="003121B8">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75.19 </w:t>
                  </w:r>
                </w:p>
              </w:tc>
              <w:tc>
                <w:tcPr>
                  <w:tcW w:w="852" w:type="dxa"/>
                  <w:tcBorders>
                    <w:top w:val="nil"/>
                    <w:left w:val="nil"/>
                    <w:bottom w:val="nil"/>
                    <w:right w:val="nil"/>
                  </w:tcBorders>
                  <w:noWrap/>
                  <w:vAlign w:val="bottom"/>
                  <w:hideMark/>
                </w:tcPr>
                <w:p w14:paraId="0F7AB106" w14:textId="77777777" w:rsidR="003121B8" w:rsidRPr="00506502" w:rsidRDefault="003121B8" w:rsidP="003121B8">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74.08 </w:t>
                  </w:r>
                </w:p>
              </w:tc>
              <w:tc>
                <w:tcPr>
                  <w:tcW w:w="852" w:type="dxa"/>
                  <w:tcBorders>
                    <w:top w:val="nil"/>
                    <w:left w:val="nil"/>
                    <w:bottom w:val="nil"/>
                    <w:right w:val="nil"/>
                  </w:tcBorders>
                  <w:noWrap/>
                  <w:vAlign w:val="bottom"/>
                  <w:hideMark/>
                </w:tcPr>
                <w:p w14:paraId="70E5EE38" w14:textId="77777777" w:rsidR="003121B8" w:rsidRPr="00506502" w:rsidRDefault="003121B8" w:rsidP="003121B8">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82.40 </w:t>
                  </w:r>
                </w:p>
              </w:tc>
              <w:tc>
                <w:tcPr>
                  <w:tcW w:w="852" w:type="dxa"/>
                  <w:tcBorders>
                    <w:top w:val="nil"/>
                    <w:left w:val="nil"/>
                    <w:bottom w:val="nil"/>
                    <w:right w:val="nil"/>
                  </w:tcBorders>
                  <w:noWrap/>
                  <w:vAlign w:val="bottom"/>
                  <w:hideMark/>
                </w:tcPr>
                <w:p w14:paraId="3FF0DFA4" w14:textId="77777777" w:rsidR="003121B8" w:rsidRPr="00506502" w:rsidRDefault="003121B8" w:rsidP="003121B8">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65.16 </w:t>
                  </w:r>
                </w:p>
              </w:tc>
              <w:tc>
                <w:tcPr>
                  <w:tcW w:w="852" w:type="dxa"/>
                  <w:tcBorders>
                    <w:top w:val="nil"/>
                    <w:left w:val="nil"/>
                    <w:bottom w:val="nil"/>
                    <w:right w:val="nil"/>
                  </w:tcBorders>
                  <w:noWrap/>
                  <w:vAlign w:val="bottom"/>
                  <w:hideMark/>
                </w:tcPr>
                <w:p w14:paraId="16C075D1" w14:textId="77777777" w:rsidR="003121B8" w:rsidRPr="00506502" w:rsidRDefault="003121B8" w:rsidP="003121B8">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59.28 </w:t>
                  </w:r>
                </w:p>
              </w:tc>
              <w:tc>
                <w:tcPr>
                  <w:tcW w:w="852" w:type="dxa"/>
                  <w:tcBorders>
                    <w:top w:val="nil"/>
                    <w:left w:val="nil"/>
                    <w:bottom w:val="nil"/>
                    <w:right w:val="nil"/>
                  </w:tcBorders>
                  <w:noWrap/>
                  <w:vAlign w:val="bottom"/>
                  <w:hideMark/>
                </w:tcPr>
                <w:p w14:paraId="7074813B" w14:textId="77777777" w:rsidR="003121B8" w:rsidRPr="00506502" w:rsidRDefault="003121B8" w:rsidP="003121B8">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69.56 </w:t>
                  </w:r>
                </w:p>
              </w:tc>
              <w:tc>
                <w:tcPr>
                  <w:tcW w:w="852" w:type="dxa"/>
                  <w:tcBorders>
                    <w:top w:val="nil"/>
                    <w:left w:val="nil"/>
                    <w:bottom w:val="nil"/>
                    <w:right w:val="nil"/>
                  </w:tcBorders>
                  <w:noWrap/>
                  <w:vAlign w:val="bottom"/>
                  <w:hideMark/>
                </w:tcPr>
                <w:p w14:paraId="408E9803" w14:textId="77777777" w:rsidR="003121B8" w:rsidRPr="00506502" w:rsidRDefault="003121B8" w:rsidP="003121B8">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74.63 </w:t>
                  </w:r>
                </w:p>
              </w:tc>
              <w:tc>
                <w:tcPr>
                  <w:tcW w:w="852" w:type="dxa"/>
                  <w:tcBorders>
                    <w:top w:val="nil"/>
                    <w:left w:val="nil"/>
                    <w:bottom w:val="nil"/>
                    <w:right w:val="nil"/>
                  </w:tcBorders>
                  <w:noWrap/>
                  <w:vAlign w:val="bottom"/>
                  <w:hideMark/>
                </w:tcPr>
                <w:p w14:paraId="396A945D" w14:textId="77777777" w:rsidR="003121B8" w:rsidRPr="00506502" w:rsidRDefault="003121B8" w:rsidP="003121B8">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76.66 </w:t>
                  </w:r>
                </w:p>
              </w:tc>
            </w:tr>
            <w:tr w:rsidR="004C3805" w:rsidRPr="008A3089" w14:paraId="348AC5CA" w14:textId="77777777" w:rsidTr="004C3805">
              <w:trPr>
                <w:trHeight w:val="315"/>
              </w:trPr>
              <w:tc>
                <w:tcPr>
                  <w:tcW w:w="1114" w:type="dxa"/>
                  <w:tcBorders>
                    <w:top w:val="nil"/>
                    <w:left w:val="single" w:sz="8" w:space="0" w:color="auto"/>
                    <w:bottom w:val="single" w:sz="8" w:space="0" w:color="auto"/>
                    <w:right w:val="single" w:sz="8" w:space="0" w:color="auto"/>
                  </w:tcBorders>
                  <w:shd w:val="clear" w:color="000000" w:fill="E8E8E8"/>
                  <w:noWrap/>
                  <w:vAlign w:val="bottom"/>
                  <w:hideMark/>
                </w:tcPr>
                <w:p w14:paraId="1ED5D738" w14:textId="77777777" w:rsidR="004C3805" w:rsidRPr="00506502" w:rsidRDefault="004C3805" w:rsidP="003121B8">
                  <w:pPr>
                    <w:spacing w:after="0" w:line="240" w:lineRule="auto"/>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Domestic sales (m3)</w:t>
                  </w:r>
                </w:p>
              </w:tc>
              <w:tc>
                <w:tcPr>
                  <w:tcW w:w="7666" w:type="dxa"/>
                  <w:gridSpan w:val="9"/>
                  <w:tcBorders>
                    <w:top w:val="nil"/>
                    <w:left w:val="nil"/>
                    <w:bottom w:val="nil"/>
                    <w:right w:val="single" w:sz="8" w:space="0" w:color="auto"/>
                  </w:tcBorders>
                  <w:shd w:val="clear" w:color="000000" w:fill="E8E8E8"/>
                  <w:noWrap/>
                  <w:vAlign w:val="bottom"/>
                  <w:hideMark/>
                </w:tcPr>
                <w:p w14:paraId="0735C31C" w14:textId="325C1C39" w:rsidR="004C3805" w:rsidRPr="00506502" w:rsidRDefault="004C3805" w:rsidP="003121B8">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tc>
            </w:tr>
            <w:tr w:rsidR="003121B8" w:rsidRPr="008A3089" w14:paraId="4F59EA74" w14:textId="77777777" w:rsidTr="004C3805">
              <w:trPr>
                <w:trHeight w:val="315"/>
              </w:trPr>
              <w:tc>
                <w:tcPr>
                  <w:tcW w:w="1114" w:type="dxa"/>
                  <w:tcBorders>
                    <w:top w:val="nil"/>
                    <w:left w:val="single" w:sz="8" w:space="0" w:color="auto"/>
                    <w:bottom w:val="single" w:sz="8" w:space="0" w:color="auto"/>
                    <w:right w:val="single" w:sz="8" w:space="0" w:color="auto"/>
                  </w:tcBorders>
                  <w:shd w:val="clear" w:color="000000" w:fill="E8E8E8"/>
                  <w:noWrap/>
                  <w:vAlign w:val="bottom"/>
                  <w:hideMark/>
                </w:tcPr>
                <w:p w14:paraId="4AD2AE33" w14:textId="77777777" w:rsidR="003121B8" w:rsidRPr="00506502" w:rsidRDefault="003121B8" w:rsidP="003121B8">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Sales volume index</w:t>
                  </w:r>
                </w:p>
              </w:tc>
              <w:tc>
                <w:tcPr>
                  <w:tcW w:w="851" w:type="dxa"/>
                  <w:tcBorders>
                    <w:top w:val="nil"/>
                    <w:left w:val="nil"/>
                    <w:bottom w:val="nil"/>
                    <w:right w:val="nil"/>
                  </w:tcBorders>
                  <w:noWrap/>
                  <w:vAlign w:val="bottom"/>
                  <w:hideMark/>
                </w:tcPr>
                <w:p w14:paraId="0F71AFE0" w14:textId="77777777" w:rsidR="003121B8" w:rsidRPr="00506502" w:rsidRDefault="003121B8" w:rsidP="003121B8">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100.00 </w:t>
                  </w:r>
                </w:p>
              </w:tc>
              <w:tc>
                <w:tcPr>
                  <w:tcW w:w="851" w:type="dxa"/>
                  <w:tcBorders>
                    <w:top w:val="nil"/>
                    <w:left w:val="nil"/>
                    <w:bottom w:val="nil"/>
                    <w:right w:val="nil"/>
                  </w:tcBorders>
                  <w:noWrap/>
                  <w:vAlign w:val="bottom"/>
                  <w:hideMark/>
                </w:tcPr>
                <w:p w14:paraId="1774D395" w14:textId="77777777" w:rsidR="003121B8" w:rsidRPr="00506502" w:rsidRDefault="003121B8" w:rsidP="003121B8">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72.48 </w:t>
                  </w:r>
                </w:p>
              </w:tc>
              <w:tc>
                <w:tcPr>
                  <w:tcW w:w="852" w:type="dxa"/>
                  <w:tcBorders>
                    <w:top w:val="nil"/>
                    <w:left w:val="nil"/>
                    <w:bottom w:val="nil"/>
                    <w:right w:val="nil"/>
                  </w:tcBorders>
                  <w:noWrap/>
                  <w:vAlign w:val="bottom"/>
                  <w:hideMark/>
                </w:tcPr>
                <w:p w14:paraId="77E5BF3C" w14:textId="77777777" w:rsidR="003121B8" w:rsidRPr="00506502" w:rsidRDefault="003121B8" w:rsidP="003121B8">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73.02 </w:t>
                  </w:r>
                </w:p>
              </w:tc>
              <w:tc>
                <w:tcPr>
                  <w:tcW w:w="852" w:type="dxa"/>
                  <w:tcBorders>
                    <w:top w:val="nil"/>
                    <w:left w:val="nil"/>
                    <w:bottom w:val="nil"/>
                    <w:right w:val="nil"/>
                  </w:tcBorders>
                  <w:noWrap/>
                  <w:vAlign w:val="bottom"/>
                  <w:hideMark/>
                </w:tcPr>
                <w:p w14:paraId="43E66545" w14:textId="77777777" w:rsidR="003121B8" w:rsidRPr="00506502" w:rsidRDefault="003121B8" w:rsidP="003121B8">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78.93 </w:t>
                  </w:r>
                </w:p>
              </w:tc>
              <w:tc>
                <w:tcPr>
                  <w:tcW w:w="852" w:type="dxa"/>
                  <w:tcBorders>
                    <w:top w:val="nil"/>
                    <w:left w:val="nil"/>
                    <w:bottom w:val="nil"/>
                    <w:right w:val="nil"/>
                  </w:tcBorders>
                  <w:noWrap/>
                  <w:vAlign w:val="bottom"/>
                  <w:hideMark/>
                </w:tcPr>
                <w:p w14:paraId="78C7E74C" w14:textId="77777777" w:rsidR="003121B8" w:rsidRPr="00506502" w:rsidRDefault="003121B8" w:rsidP="003121B8">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65.94 </w:t>
                  </w:r>
                </w:p>
              </w:tc>
              <w:tc>
                <w:tcPr>
                  <w:tcW w:w="852" w:type="dxa"/>
                  <w:tcBorders>
                    <w:top w:val="nil"/>
                    <w:left w:val="nil"/>
                    <w:bottom w:val="nil"/>
                    <w:right w:val="nil"/>
                  </w:tcBorders>
                  <w:noWrap/>
                  <w:vAlign w:val="bottom"/>
                  <w:hideMark/>
                </w:tcPr>
                <w:p w14:paraId="280149A5" w14:textId="77777777" w:rsidR="003121B8" w:rsidRPr="00506502" w:rsidRDefault="003121B8" w:rsidP="003121B8">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52.18 </w:t>
                  </w:r>
                </w:p>
              </w:tc>
              <w:tc>
                <w:tcPr>
                  <w:tcW w:w="852" w:type="dxa"/>
                  <w:tcBorders>
                    <w:top w:val="nil"/>
                    <w:left w:val="nil"/>
                    <w:bottom w:val="nil"/>
                    <w:right w:val="nil"/>
                  </w:tcBorders>
                  <w:noWrap/>
                  <w:vAlign w:val="bottom"/>
                  <w:hideMark/>
                </w:tcPr>
                <w:p w14:paraId="5472FC4F" w14:textId="77777777" w:rsidR="003121B8" w:rsidRPr="00506502" w:rsidRDefault="003121B8" w:rsidP="003121B8">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65.51 </w:t>
                  </w:r>
                </w:p>
              </w:tc>
              <w:tc>
                <w:tcPr>
                  <w:tcW w:w="852" w:type="dxa"/>
                  <w:tcBorders>
                    <w:top w:val="nil"/>
                    <w:left w:val="nil"/>
                    <w:bottom w:val="nil"/>
                    <w:right w:val="nil"/>
                  </w:tcBorders>
                  <w:noWrap/>
                  <w:vAlign w:val="bottom"/>
                  <w:hideMark/>
                </w:tcPr>
                <w:p w14:paraId="5A463378" w14:textId="77777777" w:rsidR="003121B8" w:rsidRPr="00506502" w:rsidRDefault="003121B8" w:rsidP="003121B8">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61.77 </w:t>
                  </w:r>
                </w:p>
              </w:tc>
              <w:tc>
                <w:tcPr>
                  <w:tcW w:w="852" w:type="dxa"/>
                  <w:tcBorders>
                    <w:top w:val="nil"/>
                    <w:left w:val="nil"/>
                    <w:bottom w:val="nil"/>
                    <w:right w:val="nil"/>
                  </w:tcBorders>
                  <w:noWrap/>
                  <w:vAlign w:val="bottom"/>
                  <w:hideMark/>
                </w:tcPr>
                <w:p w14:paraId="52317B74" w14:textId="77777777" w:rsidR="003121B8" w:rsidRPr="00506502" w:rsidRDefault="003121B8" w:rsidP="003121B8">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55.14 </w:t>
                  </w:r>
                </w:p>
              </w:tc>
            </w:tr>
          </w:tbl>
          <w:p w14:paraId="65EE7BA9" w14:textId="6AE3E353" w:rsidR="0083652F" w:rsidRDefault="0083652F" w:rsidP="0083652F">
            <w:pPr>
              <w:spacing w:after="0"/>
              <w:rPr>
                <w:rFonts w:eastAsia="MS Gothic"/>
                <w:i/>
                <w:iCs/>
                <w:color w:val="000000" w:themeColor="text1"/>
                <w:szCs w:val="24"/>
              </w:rPr>
            </w:pPr>
            <w:r w:rsidRPr="00421DAD">
              <w:rPr>
                <w:rFonts w:eastAsia="MS Gothic"/>
                <w:i/>
                <w:iCs/>
                <w:color w:val="000000" w:themeColor="text1"/>
                <w:szCs w:val="24"/>
              </w:rPr>
              <w:t xml:space="preserve">This table presents </w:t>
            </w:r>
            <w:r w:rsidR="008A7CC6">
              <w:rPr>
                <w:rFonts w:eastAsia="MS Gothic"/>
                <w:i/>
                <w:iCs/>
                <w:color w:val="000000" w:themeColor="text1"/>
                <w:szCs w:val="24"/>
              </w:rPr>
              <w:t>UK industry</w:t>
            </w:r>
            <w:r w:rsidRPr="00421DAD">
              <w:rPr>
                <w:rFonts w:eastAsia="MS Gothic"/>
                <w:i/>
                <w:iCs/>
                <w:color w:val="000000" w:themeColor="text1"/>
                <w:szCs w:val="24"/>
              </w:rPr>
              <w:t xml:space="preserve"> figures for the past </w:t>
            </w:r>
            <w:r w:rsidR="003121B8">
              <w:rPr>
                <w:rFonts w:eastAsia="MS Gothic"/>
                <w:i/>
                <w:iCs/>
                <w:color w:val="000000" w:themeColor="text1"/>
                <w:szCs w:val="24"/>
              </w:rPr>
              <w:t>Seven</w:t>
            </w:r>
            <w:r w:rsidRPr="00421DAD">
              <w:rPr>
                <w:rFonts w:eastAsia="MS Gothic"/>
                <w:i/>
                <w:iCs/>
                <w:color w:val="000000" w:themeColor="text1"/>
                <w:szCs w:val="24"/>
              </w:rPr>
              <w:t xml:space="preserve"> years. The figures for 20</w:t>
            </w:r>
            <w:r w:rsidR="003121B8">
              <w:rPr>
                <w:rFonts w:eastAsia="MS Gothic"/>
                <w:i/>
                <w:iCs/>
                <w:color w:val="000000" w:themeColor="text1"/>
                <w:szCs w:val="24"/>
              </w:rPr>
              <w:t>17</w:t>
            </w:r>
            <w:r w:rsidRPr="00421DAD">
              <w:rPr>
                <w:rFonts w:eastAsia="MS Gothic"/>
                <w:i/>
                <w:iCs/>
                <w:color w:val="000000" w:themeColor="text1"/>
                <w:szCs w:val="24"/>
              </w:rPr>
              <w:t xml:space="preserve">–2023 were affected by COVID, resulting in much lower levels than we would have anticipated had the pandemic not occurred. This also impacted imports, as the overall creamy/white limestone market shrank during this period due to the fact all the UK construction projects were progressing at a slower pace. If you review the </w:t>
            </w:r>
            <w:r w:rsidR="008B6331">
              <w:rPr>
                <w:rFonts w:eastAsia="MS Gothic"/>
                <w:i/>
                <w:iCs/>
                <w:color w:val="000000" w:themeColor="text1"/>
                <w:szCs w:val="24"/>
              </w:rPr>
              <w:t xml:space="preserve">A17 - </w:t>
            </w:r>
            <w:r w:rsidRPr="00421DAD">
              <w:rPr>
                <w:rFonts w:eastAsia="MS Gothic"/>
                <w:i/>
                <w:iCs/>
                <w:color w:val="000000" w:themeColor="text1"/>
                <w:szCs w:val="24"/>
              </w:rPr>
              <w:t>Portland Stone Growth vs Portugal Import Growth workbook, you will see that Portugal’s imports have been accounting for an increasingly larger share of the market since 2017.</w:t>
            </w:r>
          </w:p>
          <w:p w14:paraId="2975B8D5" w14:textId="77777777" w:rsidR="008A7CC6" w:rsidRDefault="008A7CC6" w:rsidP="0083652F">
            <w:pPr>
              <w:spacing w:after="0"/>
              <w:rPr>
                <w:rFonts w:eastAsia="MS Gothic"/>
                <w:i/>
                <w:iCs/>
                <w:color w:val="000000" w:themeColor="text1"/>
                <w:szCs w:val="24"/>
              </w:rPr>
            </w:pPr>
          </w:p>
          <w:p w14:paraId="5B9A7902" w14:textId="68729574" w:rsidR="008A7CC6" w:rsidRPr="008A7CC6" w:rsidRDefault="008A7CC6" w:rsidP="0083652F">
            <w:pPr>
              <w:spacing w:after="0"/>
              <w:rPr>
                <w:rFonts w:eastAsia="MS Gothic"/>
                <w:b/>
                <w:bCs/>
                <w:i/>
                <w:iCs/>
                <w:color w:val="000000" w:themeColor="text1"/>
                <w:szCs w:val="24"/>
              </w:rPr>
            </w:pPr>
            <w:r>
              <w:rPr>
                <w:rFonts w:eastAsia="MS Gothic"/>
                <w:b/>
                <w:bCs/>
                <w:i/>
                <w:iCs/>
                <w:color w:val="000000" w:themeColor="text1"/>
                <w:szCs w:val="24"/>
              </w:rPr>
              <w:t>Output</w:t>
            </w:r>
          </w:p>
          <w:p w14:paraId="20BFF078" w14:textId="77777777" w:rsidR="000F0386" w:rsidRDefault="000F0386" w:rsidP="000F0386">
            <w:pPr>
              <w:spacing w:after="0"/>
              <w:rPr>
                <w:rFonts w:eastAsia="MS Gothic"/>
                <w:i/>
                <w:iCs/>
                <w:color w:val="000000" w:themeColor="text1"/>
                <w:szCs w:val="24"/>
              </w:rPr>
            </w:pPr>
            <w:r>
              <w:rPr>
                <w:rFonts w:eastAsia="MS Gothic"/>
                <w:i/>
                <w:iCs/>
                <w:color w:val="000000" w:themeColor="text1"/>
                <w:szCs w:val="24"/>
              </w:rPr>
              <w:lastRenderedPageBreak/>
              <w:t xml:space="preserve">Source Data – A14 </w:t>
            </w:r>
          </w:p>
          <w:tbl>
            <w:tblPr>
              <w:tblW w:w="8780" w:type="dxa"/>
              <w:tblLook w:val="04A0" w:firstRow="1" w:lastRow="0" w:firstColumn="1" w:lastColumn="0" w:noHBand="0" w:noVBand="1"/>
            </w:tblPr>
            <w:tblGrid>
              <w:gridCol w:w="694"/>
              <w:gridCol w:w="926"/>
              <w:gridCol w:w="895"/>
              <w:gridCol w:w="895"/>
              <w:gridCol w:w="895"/>
              <w:gridCol w:w="895"/>
              <w:gridCol w:w="895"/>
              <w:gridCol w:w="895"/>
              <w:gridCol w:w="895"/>
              <w:gridCol w:w="895"/>
            </w:tblGrid>
            <w:tr w:rsidR="000F0386" w:rsidRPr="00500081" w14:paraId="23735066" w14:textId="77777777" w:rsidTr="004C3805">
              <w:trPr>
                <w:trHeight w:val="615"/>
              </w:trPr>
              <w:tc>
                <w:tcPr>
                  <w:tcW w:w="769" w:type="dxa"/>
                  <w:tcBorders>
                    <w:top w:val="single" w:sz="8" w:space="0" w:color="auto"/>
                    <w:left w:val="single" w:sz="8" w:space="0" w:color="auto"/>
                    <w:bottom w:val="nil"/>
                    <w:right w:val="nil"/>
                  </w:tcBorders>
                  <w:shd w:val="clear" w:color="000000" w:fill="156082"/>
                  <w:noWrap/>
                  <w:vAlign w:val="bottom"/>
                  <w:hideMark/>
                </w:tcPr>
                <w:p w14:paraId="7E78F88B" w14:textId="77777777" w:rsidR="000F0386" w:rsidRPr="00506502" w:rsidRDefault="000F0386" w:rsidP="000F0386">
                  <w:pPr>
                    <w:spacing w:after="0" w:line="240" w:lineRule="auto"/>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 </w:t>
                  </w:r>
                </w:p>
              </w:tc>
              <w:tc>
                <w:tcPr>
                  <w:tcW w:w="891" w:type="dxa"/>
                  <w:tcBorders>
                    <w:top w:val="single" w:sz="8" w:space="0" w:color="auto"/>
                    <w:left w:val="single" w:sz="8" w:space="0" w:color="auto"/>
                    <w:bottom w:val="single" w:sz="8" w:space="0" w:color="auto"/>
                    <w:right w:val="single" w:sz="8" w:space="0" w:color="auto"/>
                  </w:tcBorders>
                  <w:shd w:val="clear" w:color="000000" w:fill="156082"/>
                  <w:vAlign w:val="bottom"/>
                  <w:hideMark/>
                </w:tcPr>
                <w:p w14:paraId="01E3DB3F" w14:textId="77777777" w:rsidR="000F0386" w:rsidRPr="00506502" w:rsidRDefault="000F0386" w:rsidP="000F038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1/4/2016 - 31/3/2017</w:t>
                  </w:r>
                </w:p>
              </w:tc>
              <w:tc>
                <w:tcPr>
                  <w:tcW w:w="890" w:type="dxa"/>
                  <w:tcBorders>
                    <w:top w:val="single" w:sz="8" w:space="0" w:color="auto"/>
                    <w:left w:val="nil"/>
                    <w:bottom w:val="single" w:sz="8" w:space="0" w:color="auto"/>
                    <w:right w:val="single" w:sz="8" w:space="0" w:color="auto"/>
                  </w:tcBorders>
                  <w:shd w:val="clear" w:color="000000" w:fill="156082"/>
                  <w:vAlign w:val="bottom"/>
                  <w:hideMark/>
                </w:tcPr>
                <w:p w14:paraId="1D5E9EFC" w14:textId="77777777" w:rsidR="000F0386" w:rsidRPr="00506502" w:rsidRDefault="000F0386" w:rsidP="000F038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1/4/2017 - 31/3/2018</w:t>
                  </w:r>
                </w:p>
              </w:tc>
              <w:tc>
                <w:tcPr>
                  <w:tcW w:w="890" w:type="dxa"/>
                  <w:tcBorders>
                    <w:top w:val="single" w:sz="8" w:space="0" w:color="auto"/>
                    <w:left w:val="nil"/>
                    <w:bottom w:val="single" w:sz="8" w:space="0" w:color="auto"/>
                    <w:right w:val="single" w:sz="8" w:space="0" w:color="auto"/>
                  </w:tcBorders>
                  <w:shd w:val="clear" w:color="000000" w:fill="156082"/>
                  <w:vAlign w:val="bottom"/>
                  <w:hideMark/>
                </w:tcPr>
                <w:p w14:paraId="5205EBA3" w14:textId="77777777" w:rsidR="000F0386" w:rsidRPr="00506502" w:rsidRDefault="000F0386" w:rsidP="000F038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1/4/2018 - 31/3/2019</w:t>
                  </w:r>
                </w:p>
              </w:tc>
              <w:tc>
                <w:tcPr>
                  <w:tcW w:w="890" w:type="dxa"/>
                  <w:tcBorders>
                    <w:top w:val="single" w:sz="8" w:space="0" w:color="auto"/>
                    <w:left w:val="nil"/>
                    <w:bottom w:val="single" w:sz="8" w:space="0" w:color="auto"/>
                    <w:right w:val="single" w:sz="8" w:space="0" w:color="auto"/>
                  </w:tcBorders>
                  <w:shd w:val="clear" w:color="000000" w:fill="156082"/>
                  <w:vAlign w:val="bottom"/>
                  <w:hideMark/>
                </w:tcPr>
                <w:p w14:paraId="482D9EA3" w14:textId="77777777" w:rsidR="000F0386" w:rsidRPr="00506502" w:rsidRDefault="000F0386" w:rsidP="000F038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1/4/2019 - 31/3/2020</w:t>
                  </w:r>
                </w:p>
              </w:tc>
              <w:tc>
                <w:tcPr>
                  <w:tcW w:w="890" w:type="dxa"/>
                  <w:tcBorders>
                    <w:top w:val="single" w:sz="8" w:space="0" w:color="auto"/>
                    <w:left w:val="nil"/>
                    <w:bottom w:val="single" w:sz="8" w:space="0" w:color="auto"/>
                    <w:right w:val="single" w:sz="8" w:space="0" w:color="auto"/>
                  </w:tcBorders>
                  <w:shd w:val="clear" w:color="000000" w:fill="156082"/>
                  <w:vAlign w:val="bottom"/>
                  <w:hideMark/>
                </w:tcPr>
                <w:p w14:paraId="192BA590" w14:textId="77777777" w:rsidR="000F0386" w:rsidRPr="00506502" w:rsidRDefault="000F0386" w:rsidP="000F038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1/4/2020 - 31/3/2021</w:t>
                  </w:r>
                </w:p>
              </w:tc>
              <w:tc>
                <w:tcPr>
                  <w:tcW w:w="890" w:type="dxa"/>
                  <w:tcBorders>
                    <w:top w:val="single" w:sz="8" w:space="0" w:color="auto"/>
                    <w:left w:val="nil"/>
                    <w:bottom w:val="single" w:sz="8" w:space="0" w:color="auto"/>
                    <w:right w:val="single" w:sz="8" w:space="0" w:color="auto"/>
                  </w:tcBorders>
                  <w:shd w:val="clear" w:color="000000" w:fill="156082"/>
                  <w:vAlign w:val="bottom"/>
                  <w:hideMark/>
                </w:tcPr>
                <w:p w14:paraId="3A7B50B1" w14:textId="77777777" w:rsidR="000F0386" w:rsidRPr="00506502" w:rsidRDefault="000F0386" w:rsidP="000F038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1/4/2021 - 31/3/2022</w:t>
                  </w:r>
                </w:p>
              </w:tc>
              <w:tc>
                <w:tcPr>
                  <w:tcW w:w="890" w:type="dxa"/>
                  <w:tcBorders>
                    <w:top w:val="single" w:sz="8" w:space="0" w:color="auto"/>
                    <w:left w:val="nil"/>
                    <w:bottom w:val="single" w:sz="8" w:space="0" w:color="auto"/>
                    <w:right w:val="single" w:sz="8" w:space="0" w:color="auto"/>
                  </w:tcBorders>
                  <w:shd w:val="clear" w:color="000000" w:fill="156082"/>
                  <w:vAlign w:val="bottom"/>
                  <w:hideMark/>
                </w:tcPr>
                <w:p w14:paraId="27D365CD" w14:textId="77777777" w:rsidR="000F0386" w:rsidRPr="00506502" w:rsidRDefault="000F0386" w:rsidP="000F038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1/4/2022 - 31/3/2023</w:t>
                  </w:r>
                </w:p>
              </w:tc>
              <w:tc>
                <w:tcPr>
                  <w:tcW w:w="890" w:type="dxa"/>
                  <w:tcBorders>
                    <w:top w:val="single" w:sz="8" w:space="0" w:color="auto"/>
                    <w:left w:val="nil"/>
                    <w:bottom w:val="single" w:sz="8" w:space="0" w:color="auto"/>
                    <w:right w:val="single" w:sz="8" w:space="0" w:color="auto"/>
                  </w:tcBorders>
                  <w:shd w:val="clear" w:color="000000" w:fill="156082"/>
                  <w:vAlign w:val="bottom"/>
                  <w:hideMark/>
                </w:tcPr>
                <w:p w14:paraId="73F53898" w14:textId="77777777" w:rsidR="000F0386" w:rsidRPr="00506502" w:rsidRDefault="000F0386" w:rsidP="000F038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1/4/2023 - 31/3/2024</w:t>
                  </w:r>
                </w:p>
              </w:tc>
              <w:tc>
                <w:tcPr>
                  <w:tcW w:w="890" w:type="dxa"/>
                  <w:tcBorders>
                    <w:top w:val="single" w:sz="8" w:space="0" w:color="auto"/>
                    <w:left w:val="nil"/>
                    <w:bottom w:val="single" w:sz="8" w:space="0" w:color="auto"/>
                    <w:right w:val="single" w:sz="8" w:space="0" w:color="auto"/>
                  </w:tcBorders>
                  <w:shd w:val="clear" w:color="000000" w:fill="156082"/>
                  <w:vAlign w:val="bottom"/>
                  <w:hideMark/>
                </w:tcPr>
                <w:p w14:paraId="2189183B" w14:textId="77777777" w:rsidR="000F0386" w:rsidRPr="00506502" w:rsidRDefault="000F0386" w:rsidP="000F038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1/4/2024 - 31/3/2025</w:t>
                  </w:r>
                </w:p>
              </w:tc>
            </w:tr>
            <w:tr w:rsidR="004C3805" w:rsidRPr="00500081" w14:paraId="1BCD274B" w14:textId="77777777" w:rsidTr="004C3805">
              <w:trPr>
                <w:trHeight w:val="315"/>
              </w:trPr>
              <w:tc>
                <w:tcPr>
                  <w:tcW w:w="769" w:type="dxa"/>
                  <w:tcBorders>
                    <w:top w:val="single" w:sz="8" w:space="0" w:color="auto"/>
                    <w:left w:val="single" w:sz="8" w:space="0" w:color="auto"/>
                    <w:bottom w:val="single" w:sz="8" w:space="0" w:color="auto"/>
                    <w:right w:val="single" w:sz="8" w:space="0" w:color="auto"/>
                  </w:tcBorders>
                  <w:shd w:val="clear" w:color="000000" w:fill="E8E8E8"/>
                  <w:noWrap/>
                  <w:vAlign w:val="bottom"/>
                  <w:hideMark/>
                </w:tcPr>
                <w:p w14:paraId="19E01F0A" w14:textId="77777777" w:rsidR="004C3805" w:rsidRPr="00506502" w:rsidRDefault="004C3805" w:rsidP="004C3805">
                  <w:pPr>
                    <w:spacing w:after="0" w:line="240" w:lineRule="auto"/>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Output (£)</w:t>
                  </w:r>
                </w:p>
              </w:tc>
              <w:tc>
                <w:tcPr>
                  <w:tcW w:w="8011" w:type="dxa"/>
                  <w:gridSpan w:val="9"/>
                  <w:tcBorders>
                    <w:top w:val="nil"/>
                    <w:left w:val="nil"/>
                    <w:bottom w:val="nil"/>
                    <w:right w:val="nil"/>
                  </w:tcBorders>
                  <w:noWrap/>
                  <w:vAlign w:val="bottom"/>
                </w:tcPr>
                <w:p w14:paraId="7145BF6A" w14:textId="426D7EB9"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tc>
            </w:tr>
            <w:tr w:rsidR="004C3805" w:rsidRPr="00500081" w14:paraId="2690B46F" w14:textId="77777777" w:rsidTr="004C3805">
              <w:trPr>
                <w:trHeight w:val="315"/>
              </w:trPr>
              <w:tc>
                <w:tcPr>
                  <w:tcW w:w="769" w:type="dxa"/>
                  <w:tcBorders>
                    <w:top w:val="nil"/>
                    <w:left w:val="single" w:sz="8" w:space="0" w:color="auto"/>
                    <w:bottom w:val="single" w:sz="8" w:space="0" w:color="auto"/>
                    <w:right w:val="single" w:sz="8" w:space="0" w:color="auto"/>
                  </w:tcBorders>
                  <w:shd w:val="clear" w:color="000000" w:fill="E8E8E8"/>
                  <w:noWrap/>
                  <w:vAlign w:val="bottom"/>
                  <w:hideMark/>
                </w:tcPr>
                <w:p w14:paraId="28691D5F" w14:textId="77777777"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Output value index</w:t>
                  </w:r>
                </w:p>
              </w:tc>
              <w:tc>
                <w:tcPr>
                  <w:tcW w:w="891" w:type="dxa"/>
                  <w:tcBorders>
                    <w:top w:val="nil"/>
                    <w:left w:val="nil"/>
                    <w:bottom w:val="nil"/>
                    <w:right w:val="nil"/>
                  </w:tcBorders>
                  <w:noWrap/>
                  <w:vAlign w:val="bottom"/>
                  <w:hideMark/>
                </w:tcPr>
                <w:p w14:paraId="63989708" w14:textId="77777777"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100.00 </w:t>
                  </w:r>
                </w:p>
              </w:tc>
              <w:tc>
                <w:tcPr>
                  <w:tcW w:w="890" w:type="dxa"/>
                  <w:tcBorders>
                    <w:top w:val="nil"/>
                    <w:left w:val="nil"/>
                    <w:bottom w:val="nil"/>
                    <w:right w:val="nil"/>
                  </w:tcBorders>
                  <w:noWrap/>
                  <w:vAlign w:val="bottom"/>
                  <w:hideMark/>
                </w:tcPr>
                <w:p w14:paraId="6FE6FFB8" w14:textId="77777777"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75.19 </w:t>
                  </w:r>
                </w:p>
              </w:tc>
              <w:tc>
                <w:tcPr>
                  <w:tcW w:w="890" w:type="dxa"/>
                  <w:tcBorders>
                    <w:top w:val="nil"/>
                    <w:left w:val="nil"/>
                    <w:bottom w:val="nil"/>
                    <w:right w:val="nil"/>
                  </w:tcBorders>
                  <w:noWrap/>
                  <w:vAlign w:val="bottom"/>
                  <w:hideMark/>
                </w:tcPr>
                <w:p w14:paraId="0BED32AE" w14:textId="77777777"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74.08 </w:t>
                  </w:r>
                </w:p>
              </w:tc>
              <w:tc>
                <w:tcPr>
                  <w:tcW w:w="890" w:type="dxa"/>
                  <w:tcBorders>
                    <w:top w:val="nil"/>
                    <w:left w:val="nil"/>
                    <w:bottom w:val="nil"/>
                    <w:right w:val="nil"/>
                  </w:tcBorders>
                  <w:noWrap/>
                  <w:vAlign w:val="bottom"/>
                  <w:hideMark/>
                </w:tcPr>
                <w:p w14:paraId="25BDE201" w14:textId="77777777"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82.40 </w:t>
                  </w:r>
                </w:p>
              </w:tc>
              <w:tc>
                <w:tcPr>
                  <w:tcW w:w="890" w:type="dxa"/>
                  <w:tcBorders>
                    <w:top w:val="nil"/>
                    <w:left w:val="nil"/>
                    <w:bottom w:val="nil"/>
                    <w:right w:val="nil"/>
                  </w:tcBorders>
                  <w:noWrap/>
                  <w:vAlign w:val="bottom"/>
                  <w:hideMark/>
                </w:tcPr>
                <w:p w14:paraId="0093FAF6" w14:textId="77777777"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65.16 </w:t>
                  </w:r>
                </w:p>
              </w:tc>
              <w:tc>
                <w:tcPr>
                  <w:tcW w:w="890" w:type="dxa"/>
                  <w:tcBorders>
                    <w:top w:val="nil"/>
                    <w:left w:val="nil"/>
                    <w:bottom w:val="nil"/>
                    <w:right w:val="nil"/>
                  </w:tcBorders>
                  <w:noWrap/>
                  <w:vAlign w:val="bottom"/>
                  <w:hideMark/>
                </w:tcPr>
                <w:p w14:paraId="480F647E" w14:textId="77777777"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59.28 </w:t>
                  </w:r>
                </w:p>
              </w:tc>
              <w:tc>
                <w:tcPr>
                  <w:tcW w:w="890" w:type="dxa"/>
                  <w:tcBorders>
                    <w:top w:val="nil"/>
                    <w:left w:val="nil"/>
                    <w:bottom w:val="nil"/>
                    <w:right w:val="nil"/>
                  </w:tcBorders>
                  <w:noWrap/>
                  <w:vAlign w:val="bottom"/>
                  <w:hideMark/>
                </w:tcPr>
                <w:p w14:paraId="118F074D" w14:textId="77777777"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69.56 </w:t>
                  </w:r>
                </w:p>
              </w:tc>
              <w:tc>
                <w:tcPr>
                  <w:tcW w:w="890" w:type="dxa"/>
                  <w:tcBorders>
                    <w:top w:val="nil"/>
                    <w:left w:val="nil"/>
                    <w:bottom w:val="nil"/>
                    <w:right w:val="nil"/>
                  </w:tcBorders>
                  <w:noWrap/>
                  <w:vAlign w:val="bottom"/>
                  <w:hideMark/>
                </w:tcPr>
                <w:p w14:paraId="3717C587" w14:textId="77777777"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74.63 </w:t>
                  </w:r>
                </w:p>
              </w:tc>
              <w:tc>
                <w:tcPr>
                  <w:tcW w:w="890" w:type="dxa"/>
                  <w:tcBorders>
                    <w:top w:val="nil"/>
                    <w:left w:val="nil"/>
                    <w:bottom w:val="nil"/>
                    <w:right w:val="nil"/>
                  </w:tcBorders>
                  <w:noWrap/>
                  <w:vAlign w:val="bottom"/>
                  <w:hideMark/>
                </w:tcPr>
                <w:p w14:paraId="26019A7F" w14:textId="77777777"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76.66 </w:t>
                  </w:r>
                </w:p>
              </w:tc>
            </w:tr>
            <w:tr w:rsidR="004C3805" w:rsidRPr="00500081" w14:paraId="0C5969EB" w14:textId="77777777" w:rsidTr="004C3805">
              <w:trPr>
                <w:trHeight w:val="315"/>
              </w:trPr>
              <w:tc>
                <w:tcPr>
                  <w:tcW w:w="769" w:type="dxa"/>
                  <w:tcBorders>
                    <w:top w:val="nil"/>
                    <w:left w:val="single" w:sz="8" w:space="0" w:color="auto"/>
                    <w:bottom w:val="single" w:sz="8" w:space="0" w:color="auto"/>
                    <w:right w:val="single" w:sz="8" w:space="0" w:color="auto"/>
                  </w:tcBorders>
                  <w:shd w:val="clear" w:color="000000" w:fill="E8E8E8"/>
                  <w:noWrap/>
                  <w:vAlign w:val="bottom"/>
                  <w:hideMark/>
                </w:tcPr>
                <w:p w14:paraId="1866C5F1" w14:textId="77777777" w:rsidR="004C3805" w:rsidRPr="00506502" w:rsidRDefault="004C3805" w:rsidP="004C3805">
                  <w:pPr>
                    <w:spacing w:after="0" w:line="240" w:lineRule="auto"/>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Output (m3)</w:t>
                  </w:r>
                </w:p>
              </w:tc>
              <w:tc>
                <w:tcPr>
                  <w:tcW w:w="8011" w:type="dxa"/>
                  <w:gridSpan w:val="9"/>
                  <w:tcBorders>
                    <w:top w:val="nil"/>
                    <w:left w:val="nil"/>
                    <w:bottom w:val="nil"/>
                    <w:right w:val="nil"/>
                  </w:tcBorders>
                  <w:noWrap/>
                  <w:vAlign w:val="bottom"/>
                  <w:hideMark/>
                </w:tcPr>
                <w:tbl>
                  <w:tblPr>
                    <w:tblW w:w="8780" w:type="dxa"/>
                    <w:tblLook w:val="04A0" w:firstRow="1" w:lastRow="0" w:firstColumn="1" w:lastColumn="0" w:noHBand="0" w:noVBand="1"/>
                  </w:tblPr>
                  <w:tblGrid>
                    <w:gridCol w:w="8780"/>
                  </w:tblGrid>
                  <w:tr w:rsidR="004C3805" w:rsidRPr="00506502" w14:paraId="602AE114" w14:textId="77777777" w:rsidTr="00936D11">
                    <w:trPr>
                      <w:trHeight w:val="315"/>
                    </w:trPr>
                    <w:tc>
                      <w:tcPr>
                        <w:tcW w:w="7666" w:type="dxa"/>
                        <w:tcBorders>
                          <w:top w:val="nil"/>
                          <w:left w:val="nil"/>
                          <w:bottom w:val="nil"/>
                          <w:right w:val="single" w:sz="8" w:space="0" w:color="auto"/>
                        </w:tcBorders>
                        <w:shd w:val="clear" w:color="000000" w:fill="E8E8E8"/>
                        <w:noWrap/>
                        <w:vAlign w:val="bottom"/>
                        <w:hideMark/>
                      </w:tcPr>
                      <w:p w14:paraId="2E752C22" w14:textId="77777777"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tc>
                  </w:tr>
                </w:tbl>
                <w:p w14:paraId="423F2ACA" w14:textId="35FC632B"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p>
              </w:tc>
            </w:tr>
            <w:tr w:rsidR="004C3805" w:rsidRPr="00500081" w14:paraId="38916465" w14:textId="77777777" w:rsidTr="004C3805">
              <w:trPr>
                <w:trHeight w:val="315"/>
              </w:trPr>
              <w:tc>
                <w:tcPr>
                  <w:tcW w:w="769" w:type="dxa"/>
                  <w:tcBorders>
                    <w:top w:val="nil"/>
                    <w:left w:val="single" w:sz="8" w:space="0" w:color="auto"/>
                    <w:bottom w:val="single" w:sz="8" w:space="0" w:color="auto"/>
                    <w:right w:val="single" w:sz="8" w:space="0" w:color="auto"/>
                  </w:tcBorders>
                  <w:shd w:val="clear" w:color="000000" w:fill="E8E8E8"/>
                  <w:noWrap/>
                  <w:vAlign w:val="bottom"/>
                  <w:hideMark/>
                </w:tcPr>
                <w:p w14:paraId="5D410A60" w14:textId="77777777"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Output volume index</w:t>
                  </w:r>
                </w:p>
              </w:tc>
              <w:tc>
                <w:tcPr>
                  <w:tcW w:w="891" w:type="dxa"/>
                  <w:tcBorders>
                    <w:top w:val="nil"/>
                    <w:left w:val="nil"/>
                    <w:bottom w:val="nil"/>
                    <w:right w:val="nil"/>
                  </w:tcBorders>
                  <w:noWrap/>
                  <w:vAlign w:val="bottom"/>
                  <w:hideMark/>
                </w:tcPr>
                <w:p w14:paraId="2337F2F2" w14:textId="77777777"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100.00 </w:t>
                  </w:r>
                </w:p>
              </w:tc>
              <w:tc>
                <w:tcPr>
                  <w:tcW w:w="890" w:type="dxa"/>
                  <w:tcBorders>
                    <w:top w:val="nil"/>
                    <w:left w:val="nil"/>
                    <w:bottom w:val="nil"/>
                    <w:right w:val="nil"/>
                  </w:tcBorders>
                  <w:noWrap/>
                  <w:vAlign w:val="bottom"/>
                  <w:hideMark/>
                </w:tcPr>
                <w:p w14:paraId="3470013C" w14:textId="77777777"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72.48 </w:t>
                  </w:r>
                </w:p>
              </w:tc>
              <w:tc>
                <w:tcPr>
                  <w:tcW w:w="890" w:type="dxa"/>
                  <w:tcBorders>
                    <w:top w:val="nil"/>
                    <w:left w:val="nil"/>
                    <w:bottom w:val="nil"/>
                    <w:right w:val="nil"/>
                  </w:tcBorders>
                  <w:noWrap/>
                  <w:vAlign w:val="bottom"/>
                  <w:hideMark/>
                </w:tcPr>
                <w:p w14:paraId="47EC3409" w14:textId="77777777"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73.02 </w:t>
                  </w:r>
                </w:p>
              </w:tc>
              <w:tc>
                <w:tcPr>
                  <w:tcW w:w="890" w:type="dxa"/>
                  <w:tcBorders>
                    <w:top w:val="nil"/>
                    <w:left w:val="nil"/>
                    <w:bottom w:val="nil"/>
                    <w:right w:val="nil"/>
                  </w:tcBorders>
                  <w:noWrap/>
                  <w:vAlign w:val="bottom"/>
                  <w:hideMark/>
                </w:tcPr>
                <w:p w14:paraId="4B9523EC" w14:textId="77777777"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78.93 </w:t>
                  </w:r>
                </w:p>
              </w:tc>
              <w:tc>
                <w:tcPr>
                  <w:tcW w:w="890" w:type="dxa"/>
                  <w:tcBorders>
                    <w:top w:val="nil"/>
                    <w:left w:val="nil"/>
                    <w:bottom w:val="nil"/>
                    <w:right w:val="nil"/>
                  </w:tcBorders>
                  <w:noWrap/>
                  <w:vAlign w:val="bottom"/>
                  <w:hideMark/>
                </w:tcPr>
                <w:p w14:paraId="338FE8BB" w14:textId="77777777"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65.94 </w:t>
                  </w:r>
                </w:p>
              </w:tc>
              <w:tc>
                <w:tcPr>
                  <w:tcW w:w="890" w:type="dxa"/>
                  <w:tcBorders>
                    <w:top w:val="nil"/>
                    <w:left w:val="nil"/>
                    <w:bottom w:val="nil"/>
                    <w:right w:val="nil"/>
                  </w:tcBorders>
                  <w:noWrap/>
                  <w:vAlign w:val="bottom"/>
                  <w:hideMark/>
                </w:tcPr>
                <w:p w14:paraId="32E0192A" w14:textId="77777777"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52.18 </w:t>
                  </w:r>
                </w:p>
              </w:tc>
              <w:tc>
                <w:tcPr>
                  <w:tcW w:w="890" w:type="dxa"/>
                  <w:tcBorders>
                    <w:top w:val="nil"/>
                    <w:left w:val="nil"/>
                    <w:bottom w:val="nil"/>
                    <w:right w:val="nil"/>
                  </w:tcBorders>
                  <w:noWrap/>
                  <w:vAlign w:val="bottom"/>
                  <w:hideMark/>
                </w:tcPr>
                <w:p w14:paraId="5A3221D2" w14:textId="77777777"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65.51 </w:t>
                  </w:r>
                </w:p>
              </w:tc>
              <w:tc>
                <w:tcPr>
                  <w:tcW w:w="890" w:type="dxa"/>
                  <w:tcBorders>
                    <w:top w:val="nil"/>
                    <w:left w:val="nil"/>
                    <w:bottom w:val="nil"/>
                    <w:right w:val="nil"/>
                  </w:tcBorders>
                  <w:noWrap/>
                  <w:vAlign w:val="bottom"/>
                  <w:hideMark/>
                </w:tcPr>
                <w:p w14:paraId="50484CA8" w14:textId="77777777"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61.77 </w:t>
                  </w:r>
                </w:p>
              </w:tc>
              <w:tc>
                <w:tcPr>
                  <w:tcW w:w="890" w:type="dxa"/>
                  <w:tcBorders>
                    <w:top w:val="nil"/>
                    <w:left w:val="nil"/>
                    <w:bottom w:val="nil"/>
                    <w:right w:val="nil"/>
                  </w:tcBorders>
                  <w:noWrap/>
                  <w:vAlign w:val="bottom"/>
                  <w:hideMark/>
                </w:tcPr>
                <w:p w14:paraId="00B19AEF" w14:textId="77777777" w:rsidR="004C3805" w:rsidRPr="00506502" w:rsidRDefault="004C3805" w:rsidP="004C3805">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55.14 </w:t>
                  </w:r>
                </w:p>
              </w:tc>
            </w:tr>
          </w:tbl>
          <w:p w14:paraId="698E8250" w14:textId="6F6239A1" w:rsidR="00E77774" w:rsidRPr="00421DAD" w:rsidRDefault="00E77774" w:rsidP="00E77774">
            <w:pPr>
              <w:spacing w:after="0"/>
              <w:rPr>
                <w:rFonts w:eastAsia="MS Gothic"/>
                <w:i/>
                <w:iCs/>
                <w:color w:val="000000" w:themeColor="text1"/>
                <w:szCs w:val="24"/>
              </w:rPr>
            </w:pPr>
            <w:r w:rsidRPr="00421DAD">
              <w:rPr>
                <w:rFonts w:eastAsia="MS Gothic"/>
                <w:i/>
                <w:iCs/>
                <w:color w:val="000000" w:themeColor="text1"/>
                <w:szCs w:val="24"/>
              </w:rPr>
              <w:t xml:space="preserve">The like goods produced by </w:t>
            </w:r>
            <w:r>
              <w:rPr>
                <w:rFonts w:eastAsia="MS Gothic"/>
                <w:i/>
                <w:iCs/>
                <w:color w:val="000000" w:themeColor="text1"/>
                <w:szCs w:val="24"/>
              </w:rPr>
              <w:t>the industry</w:t>
            </w:r>
            <w:r w:rsidRPr="00421DAD">
              <w:rPr>
                <w:rFonts w:eastAsia="MS Gothic"/>
                <w:i/>
                <w:iCs/>
                <w:color w:val="000000" w:themeColor="text1"/>
                <w:szCs w:val="24"/>
              </w:rPr>
              <w:t xml:space="preserve"> is the entire sales and production, as </w:t>
            </w:r>
            <w:r w:rsidR="00AA20FE">
              <w:rPr>
                <w:rFonts w:eastAsia="MS Gothic"/>
                <w:i/>
                <w:iCs/>
                <w:color w:val="000000" w:themeColor="text1"/>
                <w:szCs w:val="24"/>
              </w:rPr>
              <w:t>the industry</w:t>
            </w:r>
            <w:r w:rsidRPr="00421DAD">
              <w:rPr>
                <w:rFonts w:eastAsia="MS Gothic"/>
                <w:i/>
                <w:iCs/>
                <w:color w:val="000000" w:themeColor="text1"/>
                <w:szCs w:val="24"/>
              </w:rPr>
              <w:t xml:space="preserve"> manufacture</w:t>
            </w:r>
            <w:r w:rsidR="00AA20FE">
              <w:rPr>
                <w:rFonts w:eastAsia="MS Gothic"/>
                <w:i/>
                <w:iCs/>
                <w:color w:val="000000" w:themeColor="text1"/>
                <w:szCs w:val="24"/>
              </w:rPr>
              <w:t>s</w:t>
            </w:r>
            <w:r w:rsidRPr="00421DAD">
              <w:rPr>
                <w:rFonts w:eastAsia="MS Gothic"/>
                <w:i/>
                <w:iCs/>
                <w:color w:val="000000" w:themeColor="text1"/>
                <w:szCs w:val="24"/>
              </w:rPr>
              <w:t xml:space="preserve"> a single product: a creamy/white limestone.</w:t>
            </w:r>
          </w:p>
          <w:p w14:paraId="1B2A1F97" w14:textId="29EE9391" w:rsidR="00E77774" w:rsidRDefault="00E77774" w:rsidP="00E77774">
            <w:pPr>
              <w:spacing w:after="0"/>
              <w:rPr>
                <w:rFonts w:eastAsia="MS Gothic"/>
                <w:i/>
                <w:iCs/>
                <w:color w:val="000000" w:themeColor="text1"/>
                <w:szCs w:val="24"/>
              </w:rPr>
            </w:pPr>
            <w:r w:rsidRPr="00421DAD">
              <w:rPr>
                <w:rFonts w:eastAsia="MS Gothic"/>
                <w:i/>
                <w:iCs/>
                <w:color w:val="000000" w:themeColor="text1"/>
                <w:szCs w:val="24"/>
              </w:rPr>
              <w:t xml:space="preserve">The sales and output we believe are the same, as </w:t>
            </w:r>
            <w:r w:rsidR="00AA20FE">
              <w:rPr>
                <w:rFonts w:eastAsia="MS Gothic"/>
                <w:i/>
                <w:iCs/>
                <w:color w:val="000000" w:themeColor="text1"/>
                <w:szCs w:val="24"/>
              </w:rPr>
              <w:t>the industry</w:t>
            </w:r>
            <w:r w:rsidRPr="00421DAD">
              <w:rPr>
                <w:rFonts w:eastAsia="MS Gothic"/>
                <w:i/>
                <w:iCs/>
                <w:color w:val="000000" w:themeColor="text1"/>
                <w:szCs w:val="24"/>
              </w:rPr>
              <w:t xml:space="preserve"> only manufacture finished stones that have been ordered.   </w:t>
            </w:r>
            <w:r w:rsidR="00AA20FE">
              <w:rPr>
                <w:rFonts w:eastAsia="MS Gothic"/>
                <w:i/>
                <w:iCs/>
                <w:color w:val="000000" w:themeColor="text1"/>
                <w:szCs w:val="24"/>
              </w:rPr>
              <w:t>The industry does</w:t>
            </w:r>
            <w:r w:rsidRPr="00421DAD">
              <w:rPr>
                <w:rFonts w:eastAsia="MS Gothic"/>
                <w:i/>
                <w:iCs/>
                <w:color w:val="000000" w:themeColor="text1"/>
                <w:szCs w:val="24"/>
              </w:rPr>
              <w:t xml:space="preserve"> not produce any standard products in the factory as stock items, with the exception of the bricks which represent an immaterial level of production</w:t>
            </w:r>
            <w:r w:rsidR="000F0386">
              <w:rPr>
                <w:rFonts w:eastAsia="MS Gothic"/>
                <w:i/>
                <w:iCs/>
                <w:color w:val="000000" w:themeColor="text1"/>
                <w:szCs w:val="24"/>
              </w:rPr>
              <w:t xml:space="preserve"> in the period.</w:t>
            </w:r>
          </w:p>
          <w:p w14:paraId="423CC577" w14:textId="77777777" w:rsidR="00F56A18" w:rsidRDefault="00F56A18" w:rsidP="00E77774">
            <w:pPr>
              <w:spacing w:after="0"/>
              <w:rPr>
                <w:rFonts w:eastAsia="MS Gothic"/>
                <w:i/>
                <w:iCs/>
                <w:color w:val="000000" w:themeColor="text1"/>
                <w:szCs w:val="24"/>
              </w:rPr>
            </w:pPr>
          </w:p>
          <w:p w14:paraId="5E98B5BA" w14:textId="38CC6416" w:rsidR="00F56A18" w:rsidRDefault="00F56A18" w:rsidP="00E77774">
            <w:pPr>
              <w:spacing w:after="0"/>
              <w:rPr>
                <w:rFonts w:eastAsia="MS Gothic"/>
                <w:i/>
                <w:iCs/>
                <w:color w:val="000000" w:themeColor="text1"/>
                <w:szCs w:val="24"/>
              </w:rPr>
            </w:pPr>
            <w:r>
              <w:rPr>
                <w:rFonts w:eastAsia="MS Gothic"/>
                <w:b/>
                <w:bCs/>
                <w:i/>
                <w:iCs/>
                <w:color w:val="000000" w:themeColor="text1"/>
                <w:szCs w:val="24"/>
              </w:rPr>
              <w:t>Profit</w:t>
            </w:r>
          </w:p>
          <w:p w14:paraId="6B32BB6E" w14:textId="77777777" w:rsidR="00A63C6D" w:rsidRDefault="00A63C6D" w:rsidP="00A63C6D">
            <w:pPr>
              <w:spacing w:after="0"/>
              <w:rPr>
                <w:rFonts w:eastAsia="MS Gothic"/>
                <w:i/>
                <w:iCs/>
                <w:color w:val="000000" w:themeColor="text1"/>
                <w:szCs w:val="24"/>
              </w:rPr>
            </w:pPr>
            <w:r>
              <w:rPr>
                <w:rFonts w:eastAsia="MS Gothic"/>
                <w:i/>
                <w:iCs/>
                <w:color w:val="000000" w:themeColor="text1"/>
                <w:szCs w:val="24"/>
              </w:rPr>
              <w:t>Source Data – A14</w:t>
            </w:r>
          </w:p>
          <w:tbl>
            <w:tblPr>
              <w:tblW w:w="8780" w:type="dxa"/>
              <w:tblLook w:val="04A0" w:firstRow="1" w:lastRow="0" w:firstColumn="1" w:lastColumn="0" w:noHBand="0" w:noVBand="1"/>
            </w:tblPr>
            <w:tblGrid>
              <w:gridCol w:w="877"/>
              <w:gridCol w:w="935"/>
              <w:gridCol w:w="871"/>
              <w:gridCol w:w="871"/>
              <w:gridCol w:w="871"/>
              <w:gridCol w:w="871"/>
              <w:gridCol w:w="871"/>
              <w:gridCol w:w="871"/>
              <w:gridCol w:w="871"/>
              <w:gridCol w:w="871"/>
            </w:tblGrid>
            <w:tr w:rsidR="00A63C6D" w:rsidRPr="00081FCC" w14:paraId="7EDED7EE" w14:textId="77777777" w:rsidTr="006262E7">
              <w:trPr>
                <w:trHeight w:val="615"/>
              </w:trPr>
              <w:tc>
                <w:tcPr>
                  <w:tcW w:w="1004" w:type="dxa"/>
                  <w:tcBorders>
                    <w:top w:val="single" w:sz="8" w:space="0" w:color="auto"/>
                    <w:left w:val="single" w:sz="8" w:space="0" w:color="auto"/>
                    <w:bottom w:val="nil"/>
                    <w:right w:val="nil"/>
                  </w:tcBorders>
                  <w:shd w:val="clear" w:color="000000" w:fill="156082"/>
                  <w:noWrap/>
                  <w:vAlign w:val="bottom"/>
                  <w:hideMark/>
                </w:tcPr>
                <w:p w14:paraId="144D56C9" w14:textId="77777777" w:rsidR="00A63C6D" w:rsidRPr="00506502" w:rsidRDefault="00A63C6D" w:rsidP="00A63C6D">
                  <w:pPr>
                    <w:spacing w:after="0" w:line="240" w:lineRule="auto"/>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 </w:t>
                  </w:r>
                </w:p>
              </w:tc>
              <w:tc>
                <w:tcPr>
                  <w:tcW w:w="926" w:type="dxa"/>
                  <w:tcBorders>
                    <w:top w:val="single" w:sz="8" w:space="0" w:color="auto"/>
                    <w:left w:val="single" w:sz="8" w:space="0" w:color="auto"/>
                    <w:bottom w:val="single" w:sz="8" w:space="0" w:color="auto"/>
                    <w:right w:val="single" w:sz="8" w:space="0" w:color="auto"/>
                  </w:tcBorders>
                  <w:shd w:val="clear" w:color="000000" w:fill="156082"/>
                  <w:vAlign w:val="bottom"/>
                  <w:hideMark/>
                </w:tcPr>
                <w:p w14:paraId="76071F2E" w14:textId="77777777" w:rsidR="00A63C6D" w:rsidRPr="00506502" w:rsidRDefault="00A63C6D" w:rsidP="00A63C6D">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1/4/2016 - 31/3/2017</w:t>
                  </w:r>
                </w:p>
              </w:tc>
              <w:tc>
                <w:tcPr>
                  <w:tcW w:w="885" w:type="dxa"/>
                  <w:tcBorders>
                    <w:top w:val="single" w:sz="8" w:space="0" w:color="auto"/>
                    <w:left w:val="nil"/>
                    <w:bottom w:val="single" w:sz="8" w:space="0" w:color="auto"/>
                    <w:right w:val="single" w:sz="8" w:space="0" w:color="auto"/>
                  </w:tcBorders>
                  <w:shd w:val="clear" w:color="000000" w:fill="156082"/>
                  <w:vAlign w:val="bottom"/>
                  <w:hideMark/>
                </w:tcPr>
                <w:p w14:paraId="0A441077" w14:textId="77777777" w:rsidR="00A63C6D" w:rsidRPr="00506502" w:rsidRDefault="00A63C6D" w:rsidP="00A63C6D">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1/4/2017 - 31/3/2018</w:t>
                  </w:r>
                </w:p>
              </w:tc>
              <w:tc>
                <w:tcPr>
                  <w:tcW w:w="885" w:type="dxa"/>
                  <w:tcBorders>
                    <w:top w:val="single" w:sz="8" w:space="0" w:color="auto"/>
                    <w:left w:val="nil"/>
                    <w:bottom w:val="single" w:sz="8" w:space="0" w:color="auto"/>
                    <w:right w:val="single" w:sz="8" w:space="0" w:color="auto"/>
                  </w:tcBorders>
                  <w:shd w:val="clear" w:color="000000" w:fill="156082"/>
                  <w:vAlign w:val="bottom"/>
                  <w:hideMark/>
                </w:tcPr>
                <w:p w14:paraId="7038564E" w14:textId="77777777" w:rsidR="00A63C6D" w:rsidRPr="00506502" w:rsidRDefault="00A63C6D" w:rsidP="00A63C6D">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1/4/2018 - 31/3/2019</w:t>
                  </w:r>
                </w:p>
              </w:tc>
              <w:tc>
                <w:tcPr>
                  <w:tcW w:w="885" w:type="dxa"/>
                  <w:tcBorders>
                    <w:top w:val="single" w:sz="8" w:space="0" w:color="auto"/>
                    <w:left w:val="nil"/>
                    <w:bottom w:val="single" w:sz="8" w:space="0" w:color="auto"/>
                    <w:right w:val="single" w:sz="8" w:space="0" w:color="auto"/>
                  </w:tcBorders>
                  <w:shd w:val="clear" w:color="000000" w:fill="156082"/>
                  <w:vAlign w:val="bottom"/>
                  <w:hideMark/>
                </w:tcPr>
                <w:p w14:paraId="3C53ED91" w14:textId="77777777" w:rsidR="00A63C6D" w:rsidRPr="00506502" w:rsidRDefault="00A63C6D" w:rsidP="00A63C6D">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1/4/2019 - 31/3/2020</w:t>
                  </w:r>
                </w:p>
              </w:tc>
              <w:tc>
                <w:tcPr>
                  <w:tcW w:w="839" w:type="dxa"/>
                  <w:tcBorders>
                    <w:top w:val="single" w:sz="8" w:space="0" w:color="auto"/>
                    <w:left w:val="nil"/>
                    <w:bottom w:val="single" w:sz="8" w:space="0" w:color="auto"/>
                    <w:right w:val="single" w:sz="8" w:space="0" w:color="auto"/>
                  </w:tcBorders>
                  <w:shd w:val="clear" w:color="000000" w:fill="156082"/>
                  <w:vAlign w:val="bottom"/>
                  <w:hideMark/>
                </w:tcPr>
                <w:p w14:paraId="7ACD97A2" w14:textId="77777777" w:rsidR="00A63C6D" w:rsidRPr="00506502" w:rsidRDefault="00A63C6D" w:rsidP="00A63C6D">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1/4/2020 - 31/3/2021</w:t>
                  </w:r>
                </w:p>
              </w:tc>
              <w:tc>
                <w:tcPr>
                  <w:tcW w:w="839" w:type="dxa"/>
                  <w:tcBorders>
                    <w:top w:val="single" w:sz="8" w:space="0" w:color="auto"/>
                    <w:left w:val="nil"/>
                    <w:bottom w:val="single" w:sz="8" w:space="0" w:color="auto"/>
                    <w:right w:val="single" w:sz="8" w:space="0" w:color="auto"/>
                  </w:tcBorders>
                  <w:shd w:val="clear" w:color="000000" w:fill="156082"/>
                  <w:vAlign w:val="bottom"/>
                  <w:hideMark/>
                </w:tcPr>
                <w:p w14:paraId="3C3F1864" w14:textId="77777777" w:rsidR="00A63C6D" w:rsidRPr="00506502" w:rsidRDefault="00A63C6D" w:rsidP="00A63C6D">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1/4/2021 - 31/3/2022</w:t>
                  </w:r>
                </w:p>
              </w:tc>
              <w:tc>
                <w:tcPr>
                  <w:tcW w:w="839" w:type="dxa"/>
                  <w:tcBorders>
                    <w:top w:val="single" w:sz="8" w:space="0" w:color="auto"/>
                    <w:left w:val="nil"/>
                    <w:bottom w:val="single" w:sz="8" w:space="0" w:color="auto"/>
                    <w:right w:val="single" w:sz="8" w:space="0" w:color="auto"/>
                  </w:tcBorders>
                  <w:shd w:val="clear" w:color="000000" w:fill="156082"/>
                  <w:vAlign w:val="bottom"/>
                  <w:hideMark/>
                </w:tcPr>
                <w:p w14:paraId="5B977597" w14:textId="77777777" w:rsidR="00A63C6D" w:rsidRPr="00506502" w:rsidRDefault="00A63C6D" w:rsidP="00A63C6D">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1/4/2022 - 31/3/2023</w:t>
                  </w:r>
                </w:p>
              </w:tc>
              <w:tc>
                <w:tcPr>
                  <w:tcW w:w="839" w:type="dxa"/>
                  <w:tcBorders>
                    <w:top w:val="single" w:sz="8" w:space="0" w:color="auto"/>
                    <w:left w:val="nil"/>
                    <w:bottom w:val="single" w:sz="8" w:space="0" w:color="auto"/>
                    <w:right w:val="single" w:sz="8" w:space="0" w:color="auto"/>
                  </w:tcBorders>
                  <w:shd w:val="clear" w:color="000000" w:fill="156082"/>
                  <w:vAlign w:val="bottom"/>
                  <w:hideMark/>
                </w:tcPr>
                <w:p w14:paraId="5C8703B6" w14:textId="77777777" w:rsidR="00A63C6D" w:rsidRPr="00506502" w:rsidRDefault="00A63C6D" w:rsidP="00A63C6D">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1/4/2023 - 31/3/2024</w:t>
                  </w:r>
                </w:p>
              </w:tc>
              <w:tc>
                <w:tcPr>
                  <w:tcW w:w="839" w:type="dxa"/>
                  <w:tcBorders>
                    <w:top w:val="single" w:sz="8" w:space="0" w:color="auto"/>
                    <w:left w:val="nil"/>
                    <w:bottom w:val="single" w:sz="8" w:space="0" w:color="auto"/>
                    <w:right w:val="single" w:sz="8" w:space="0" w:color="auto"/>
                  </w:tcBorders>
                  <w:shd w:val="clear" w:color="000000" w:fill="156082"/>
                  <w:vAlign w:val="bottom"/>
                  <w:hideMark/>
                </w:tcPr>
                <w:p w14:paraId="42A63F80" w14:textId="77777777" w:rsidR="00A63C6D" w:rsidRPr="00506502" w:rsidRDefault="00A63C6D" w:rsidP="00A63C6D">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1/4/2024 - 31/3/2025</w:t>
                  </w:r>
                </w:p>
              </w:tc>
            </w:tr>
            <w:tr w:rsidR="006262E7" w:rsidRPr="00081FCC" w14:paraId="5CEDED10" w14:textId="77777777" w:rsidTr="006262E7">
              <w:trPr>
                <w:trHeight w:val="915"/>
              </w:trPr>
              <w:tc>
                <w:tcPr>
                  <w:tcW w:w="1004" w:type="dxa"/>
                  <w:tcBorders>
                    <w:top w:val="single" w:sz="8" w:space="0" w:color="auto"/>
                    <w:left w:val="single" w:sz="8" w:space="0" w:color="auto"/>
                    <w:bottom w:val="single" w:sz="8" w:space="0" w:color="auto"/>
                    <w:right w:val="single" w:sz="8" w:space="0" w:color="auto"/>
                  </w:tcBorders>
                  <w:shd w:val="clear" w:color="000000" w:fill="E8E8E8"/>
                  <w:vAlign w:val="center"/>
                  <w:hideMark/>
                </w:tcPr>
                <w:p w14:paraId="460EBBC6" w14:textId="77777777" w:rsidR="006262E7" w:rsidRPr="00506502" w:rsidRDefault="006262E7" w:rsidP="00A63C6D">
                  <w:pPr>
                    <w:spacing w:after="0" w:line="240" w:lineRule="auto"/>
                    <w:jc w:val="center"/>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Net operating profit after tax (NOPAT) from like goods (£)</w:t>
                  </w:r>
                </w:p>
              </w:tc>
              <w:tc>
                <w:tcPr>
                  <w:tcW w:w="7776" w:type="dxa"/>
                  <w:gridSpan w:val="9"/>
                  <w:tcBorders>
                    <w:top w:val="nil"/>
                    <w:left w:val="nil"/>
                    <w:bottom w:val="nil"/>
                    <w:right w:val="single" w:sz="8" w:space="0" w:color="auto"/>
                  </w:tcBorders>
                  <w:shd w:val="clear" w:color="000000" w:fill="E8E8E8"/>
                  <w:vAlign w:val="bottom"/>
                  <w:hideMark/>
                </w:tcPr>
                <w:tbl>
                  <w:tblPr>
                    <w:tblW w:w="8780" w:type="dxa"/>
                    <w:tblLook w:val="04A0" w:firstRow="1" w:lastRow="0" w:firstColumn="1" w:lastColumn="0" w:noHBand="0" w:noVBand="1"/>
                  </w:tblPr>
                  <w:tblGrid>
                    <w:gridCol w:w="8780"/>
                  </w:tblGrid>
                  <w:tr w:rsidR="006262E7" w:rsidRPr="00506502" w14:paraId="01CC428B" w14:textId="77777777" w:rsidTr="00936D11">
                    <w:trPr>
                      <w:trHeight w:val="315"/>
                    </w:trPr>
                    <w:tc>
                      <w:tcPr>
                        <w:tcW w:w="7666" w:type="dxa"/>
                        <w:tcBorders>
                          <w:top w:val="nil"/>
                          <w:left w:val="nil"/>
                          <w:bottom w:val="nil"/>
                          <w:right w:val="single" w:sz="8" w:space="0" w:color="auto"/>
                        </w:tcBorders>
                        <w:shd w:val="clear" w:color="000000" w:fill="E8E8E8"/>
                        <w:noWrap/>
                        <w:vAlign w:val="bottom"/>
                        <w:hideMark/>
                      </w:tcPr>
                      <w:p w14:paraId="1B6160D3" w14:textId="77777777" w:rsidR="006262E7" w:rsidRPr="00506502" w:rsidRDefault="006262E7" w:rsidP="006262E7">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tc>
                  </w:tr>
                </w:tbl>
                <w:p w14:paraId="5B8A1FAC" w14:textId="5AC38F68" w:rsidR="006262E7" w:rsidRPr="00506502" w:rsidRDefault="006262E7" w:rsidP="00A63C6D">
                  <w:pPr>
                    <w:spacing w:after="0" w:line="240" w:lineRule="auto"/>
                    <w:rPr>
                      <w:rFonts w:ascii="Aptos Narrow" w:eastAsia="Times New Roman" w:hAnsi="Aptos Narrow" w:cs="Times New Roman"/>
                      <w:color w:val="000000"/>
                      <w:sz w:val="16"/>
                      <w:szCs w:val="16"/>
                      <w:lang w:eastAsia="en-GB"/>
                    </w:rPr>
                  </w:pPr>
                </w:p>
              </w:tc>
            </w:tr>
            <w:tr w:rsidR="00A63C6D" w:rsidRPr="00081FCC" w14:paraId="4BDF2CE4" w14:textId="77777777" w:rsidTr="006262E7">
              <w:trPr>
                <w:trHeight w:val="615"/>
              </w:trPr>
              <w:tc>
                <w:tcPr>
                  <w:tcW w:w="1004" w:type="dxa"/>
                  <w:tcBorders>
                    <w:top w:val="nil"/>
                    <w:left w:val="single" w:sz="8" w:space="0" w:color="auto"/>
                    <w:bottom w:val="single" w:sz="8" w:space="0" w:color="auto"/>
                    <w:right w:val="single" w:sz="8" w:space="0" w:color="auto"/>
                  </w:tcBorders>
                  <w:shd w:val="clear" w:color="000000" w:fill="E8E8E8"/>
                  <w:vAlign w:val="bottom"/>
                  <w:hideMark/>
                </w:tcPr>
                <w:p w14:paraId="2EAC6803" w14:textId="77777777" w:rsidR="00A63C6D" w:rsidRPr="00506502" w:rsidRDefault="00A63C6D" w:rsidP="00A63C6D">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Like goods NOPAT index</w:t>
                  </w:r>
                </w:p>
              </w:tc>
              <w:tc>
                <w:tcPr>
                  <w:tcW w:w="926" w:type="dxa"/>
                  <w:tcBorders>
                    <w:top w:val="nil"/>
                    <w:left w:val="nil"/>
                    <w:bottom w:val="nil"/>
                    <w:right w:val="nil"/>
                  </w:tcBorders>
                  <w:noWrap/>
                  <w:vAlign w:val="bottom"/>
                  <w:hideMark/>
                </w:tcPr>
                <w:p w14:paraId="271F15D4" w14:textId="77777777" w:rsidR="00A63C6D" w:rsidRPr="00506502" w:rsidRDefault="00A63C6D" w:rsidP="00A63C6D">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100.00 </w:t>
                  </w:r>
                </w:p>
              </w:tc>
              <w:tc>
                <w:tcPr>
                  <w:tcW w:w="885" w:type="dxa"/>
                  <w:tcBorders>
                    <w:top w:val="nil"/>
                    <w:left w:val="nil"/>
                    <w:bottom w:val="nil"/>
                    <w:right w:val="nil"/>
                  </w:tcBorders>
                  <w:noWrap/>
                  <w:vAlign w:val="bottom"/>
                  <w:hideMark/>
                </w:tcPr>
                <w:p w14:paraId="6E953E94" w14:textId="77777777" w:rsidR="00A63C6D" w:rsidRPr="00506502" w:rsidRDefault="00A63C6D" w:rsidP="00A63C6D">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31.02 </w:t>
                  </w:r>
                </w:p>
              </w:tc>
              <w:tc>
                <w:tcPr>
                  <w:tcW w:w="885" w:type="dxa"/>
                  <w:tcBorders>
                    <w:top w:val="nil"/>
                    <w:left w:val="nil"/>
                    <w:bottom w:val="nil"/>
                    <w:right w:val="nil"/>
                  </w:tcBorders>
                  <w:noWrap/>
                  <w:vAlign w:val="bottom"/>
                  <w:hideMark/>
                </w:tcPr>
                <w:p w14:paraId="6E8EA86D" w14:textId="77777777" w:rsidR="00A63C6D" w:rsidRPr="00506502" w:rsidRDefault="00A63C6D" w:rsidP="00A63C6D">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34.16 </w:t>
                  </w:r>
                </w:p>
              </w:tc>
              <w:tc>
                <w:tcPr>
                  <w:tcW w:w="885" w:type="dxa"/>
                  <w:tcBorders>
                    <w:top w:val="nil"/>
                    <w:left w:val="nil"/>
                    <w:bottom w:val="nil"/>
                    <w:right w:val="nil"/>
                  </w:tcBorders>
                  <w:noWrap/>
                  <w:vAlign w:val="bottom"/>
                  <w:hideMark/>
                </w:tcPr>
                <w:p w14:paraId="71E056C1" w14:textId="77777777" w:rsidR="00A63C6D" w:rsidRPr="00506502" w:rsidRDefault="00A63C6D" w:rsidP="00A63C6D">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22.44 </w:t>
                  </w:r>
                </w:p>
              </w:tc>
              <w:tc>
                <w:tcPr>
                  <w:tcW w:w="839" w:type="dxa"/>
                  <w:tcBorders>
                    <w:top w:val="nil"/>
                    <w:left w:val="nil"/>
                    <w:bottom w:val="nil"/>
                    <w:right w:val="nil"/>
                  </w:tcBorders>
                  <w:noWrap/>
                  <w:vAlign w:val="bottom"/>
                  <w:hideMark/>
                </w:tcPr>
                <w:p w14:paraId="466D1F60" w14:textId="77777777" w:rsidR="00A63C6D" w:rsidRPr="00506502" w:rsidRDefault="00A63C6D" w:rsidP="00A63C6D">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14.76 </w:t>
                  </w:r>
                </w:p>
              </w:tc>
              <w:tc>
                <w:tcPr>
                  <w:tcW w:w="839" w:type="dxa"/>
                  <w:tcBorders>
                    <w:top w:val="nil"/>
                    <w:left w:val="nil"/>
                    <w:bottom w:val="nil"/>
                    <w:right w:val="nil"/>
                  </w:tcBorders>
                  <w:noWrap/>
                  <w:vAlign w:val="bottom"/>
                  <w:hideMark/>
                </w:tcPr>
                <w:p w14:paraId="63598A0D" w14:textId="77777777" w:rsidR="00A63C6D" w:rsidRPr="00506502" w:rsidRDefault="00A63C6D" w:rsidP="00A63C6D">
                  <w:pPr>
                    <w:spacing w:after="0" w:line="240" w:lineRule="auto"/>
                    <w:rPr>
                      <w:rFonts w:ascii="Aptos Narrow" w:eastAsia="Times New Roman" w:hAnsi="Aptos Narrow" w:cs="Times New Roman"/>
                      <w:color w:val="FF0000"/>
                      <w:sz w:val="16"/>
                      <w:szCs w:val="16"/>
                      <w:lang w:eastAsia="en-GB"/>
                    </w:rPr>
                  </w:pPr>
                  <w:r w:rsidRPr="00506502">
                    <w:rPr>
                      <w:rFonts w:ascii="Aptos Narrow" w:eastAsia="Times New Roman" w:hAnsi="Aptos Narrow" w:cs="Times New Roman"/>
                      <w:color w:val="FF0000"/>
                      <w:sz w:val="16"/>
                      <w:szCs w:val="16"/>
                      <w:lang w:eastAsia="en-GB"/>
                    </w:rPr>
                    <w:t xml:space="preserve">-                  7.36 </w:t>
                  </w:r>
                </w:p>
              </w:tc>
              <w:tc>
                <w:tcPr>
                  <w:tcW w:w="839" w:type="dxa"/>
                  <w:tcBorders>
                    <w:top w:val="nil"/>
                    <w:left w:val="nil"/>
                    <w:bottom w:val="nil"/>
                    <w:right w:val="nil"/>
                  </w:tcBorders>
                  <w:noWrap/>
                  <w:vAlign w:val="bottom"/>
                  <w:hideMark/>
                </w:tcPr>
                <w:p w14:paraId="7D120F4D" w14:textId="77777777" w:rsidR="00A63C6D" w:rsidRPr="00506502" w:rsidRDefault="00A63C6D" w:rsidP="00A63C6D">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8.21 </w:t>
                  </w:r>
                </w:p>
              </w:tc>
              <w:tc>
                <w:tcPr>
                  <w:tcW w:w="839" w:type="dxa"/>
                  <w:tcBorders>
                    <w:top w:val="nil"/>
                    <w:left w:val="nil"/>
                    <w:bottom w:val="nil"/>
                    <w:right w:val="nil"/>
                  </w:tcBorders>
                  <w:noWrap/>
                  <w:vAlign w:val="bottom"/>
                  <w:hideMark/>
                </w:tcPr>
                <w:p w14:paraId="38E20378" w14:textId="77777777" w:rsidR="00A63C6D" w:rsidRPr="00506502" w:rsidRDefault="00A63C6D" w:rsidP="00A63C6D">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14.16 </w:t>
                  </w:r>
                </w:p>
              </w:tc>
              <w:tc>
                <w:tcPr>
                  <w:tcW w:w="839" w:type="dxa"/>
                  <w:tcBorders>
                    <w:top w:val="nil"/>
                    <w:left w:val="nil"/>
                    <w:bottom w:val="nil"/>
                    <w:right w:val="nil"/>
                  </w:tcBorders>
                  <w:noWrap/>
                  <w:vAlign w:val="bottom"/>
                  <w:hideMark/>
                </w:tcPr>
                <w:p w14:paraId="51ABEE3B" w14:textId="77777777" w:rsidR="00A63C6D" w:rsidRPr="00506502" w:rsidRDefault="00A63C6D" w:rsidP="00A63C6D">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17.71 </w:t>
                  </w:r>
                </w:p>
              </w:tc>
            </w:tr>
            <w:tr w:rsidR="006262E7" w:rsidRPr="00081FCC" w14:paraId="7BC6E542" w14:textId="77777777" w:rsidTr="006262E7">
              <w:trPr>
                <w:trHeight w:val="1515"/>
              </w:trPr>
              <w:tc>
                <w:tcPr>
                  <w:tcW w:w="1004" w:type="dxa"/>
                  <w:tcBorders>
                    <w:top w:val="nil"/>
                    <w:left w:val="single" w:sz="8" w:space="0" w:color="auto"/>
                    <w:bottom w:val="single" w:sz="8" w:space="0" w:color="auto"/>
                    <w:right w:val="single" w:sz="8" w:space="0" w:color="auto"/>
                  </w:tcBorders>
                  <w:shd w:val="clear" w:color="000000" w:fill="E8E8E8"/>
                  <w:vAlign w:val="center"/>
                  <w:hideMark/>
                </w:tcPr>
                <w:p w14:paraId="4BCA1067" w14:textId="77777777" w:rsidR="006262E7" w:rsidRPr="00506502" w:rsidRDefault="006262E7" w:rsidP="00A63C6D">
                  <w:pPr>
                    <w:spacing w:after="0" w:line="240" w:lineRule="auto"/>
                    <w:jc w:val="center"/>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Average net operating profit after tax (NOPAT) margin from like goods (%)</w:t>
                  </w:r>
                </w:p>
              </w:tc>
              <w:tc>
                <w:tcPr>
                  <w:tcW w:w="7776" w:type="dxa"/>
                  <w:gridSpan w:val="9"/>
                  <w:tcBorders>
                    <w:top w:val="nil"/>
                    <w:left w:val="nil"/>
                    <w:bottom w:val="nil"/>
                    <w:right w:val="nil"/>
                  </w:tcBorders>
                  <w:noWrap/>
                  <w:vAlign w:val="bottom"/>
                  <w:hideMark/>
                </w:tcPr>
                <w:tbl>
                  <w:tblPr>
                    <w:tblW w:w="8780" w:type="dxa"/>
                    <w:tblLook w:val="04A0" w:firstRow="1" w:lastRow="0" w:firstColumn="1" w:lastColumn="0" w:noHBand="0" w:noVBand="1"/>
                  </w:tblPr>
                  <w:tblGrid>
                    <w:gridCol w:w="8780"/>
                  </w:tblGrid>
                  <w:tr w:rsidR="006262E7" w:rsidRPr="00506502" w14:paraId="6219DC46" w14:textId="77777777" w:rsidTr="00936D11">
                    <w:trPr>
                      <w:trHeight w:val="315"/>
                    </w:trPr>
                    <w:tc>
                      <w:tcPr>
                        <w:tcW w:w="7666" w:type="dxa"/>
                        <w:tcBorders>
                          <w:top w:val="nil"/>
                          <w:left w:val="nil"/>
                          <w:bottom w:val="nil"/>
                          <w:right w:val="single" w:sz="8" w:space="0" w:color="auto"/>
                        </w:tcBorders>
                        <w:shd w:val="clear" w:color="000000" w:fill="E8E8E8"/>
                        <w:noWrap/>
                        <w:vAlign w:val="bottom"/>
                        <w:hideMark/>
                      </w:tcPr>
                      <w:p w14:paraId="4DE84131" w14:textId="77777777" w:rsidR="006262E7" w:rsidRPr="00506502" w:rsidRDefault="006262E7" w:rsidP="006262E7">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tc>
                  </w:tr>
                </w:tbl>
                <w:p w14:paraId="250CEC03" w14:textId="10F97ACA" w:rsidR="006262E7" w:rsidRPr="00506502" w:rsidRDefault="006262E7" w:rsidP="00A63C6D">
                  <w:pPr>
                    <w:spacing w:after="0" w:line="240" w:lineRule="auto"/>
                    <w:jc w:val="right"/>
                    <w:rPr>
                      <w:rFonts w:ascii="Aptos Narrow" w:eastAsia="Times New Roman" w:hAnsi="Aptos Narrow" w:cs="Times New Roman"/>
                      <w:color w:val="000000"/>
                      <w:sz w:val="16"/>
                      <w:szCs w:val="16"/>
                      <w:lang w:eastAsia="en-GB"/>
                    </w:rPr>
                  </w:pPr>
                </w:p>
              </w:tc>
            </w:tr>
            <w:tr w:rsidR="00A63C6D" w:rsidRPr="00081FCC" w14:paraId="679E6661" w14:textId="77777777" w:rsidTr="006262E7">
              <w:trPr>
                <w:trHeight w:val="315"/>
              </w:trPr>
              <w:tc>
                <w:tcPr>
                  <w:tcW w:w="1004" w:type="dxa"/>
                  <w:tcBorders>
                    <w:top w:val="nil"/>
                    <w:left w:val="single" w:sz="8" w:space="0" w:color="auto"/>
                    <w:bottom w:val="single" w:sz="8" w:space="0" w:color="auto"/>
                    <w:right w:val="single" w:sz="8" w:space="0" w:color="auto"/>
                  </w:tcBorders>
                  <w:shd w:val="clear" w:color="000000" w:fill="E8E8E8"/>
                  <w:vAlign w:val="bottom"/>
                  <w:hideMark/>
                </w:tcPr>
                <w:p w14:paraId="185621B2" w14:textId="77777777" w:rsidR="00A63C6D" w:rsidRPr="00506502" w:rsidRDefault="00A63C6D" w:rsidP="00A63C6D">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NOPAT margin index</w:t>
                  </w:r>
                </w:p>
              </w:tc>
              <w:tc>
                <w:tcPr>
                  <w:tcW w:w="926" w:type="dxa"/>
                  <w:tcBorders>
                    <w:top w:val="nil"/>
                    <w:left w:val="nil"/>
                    <w:bottom w:val="nil"/>
                    <w:right w:val="nil"/>
                  </w:tcBorders>
                  <w:noWrap/>
                  <w:vAlign w:val="bottom"/>
                  <w:hideMark/>
                </w:tcPr>
                <w:p w14:paraId="3B5761F0" w14:textId="77777777" w:rsidR="00A63C6D" w:rsidRPr="00506502" w:rsidRDefault="00A63C6D" w:rsidP="00A63C6D">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100.00 </w:t>
                  </w:r>
                </w:p>
              </w:tc>
              <w:tc>
                <w:tcPr>
                  <w:tcW w:w="885" w:type="dxa"/>
                  <w:tcBorders>
                    <w:top w:val="nil"/>
                    <w:left w:val="nil"/>
                    <w:bottom w:val="nil"/>
                    <w:right w:val="nil"/>
                  </w:tcBorders>
                  <w:noWrap/>
                  <w:vAlign w:val="bottom"/>
                  <w:hideMark/>
                </w:tcPr>
                <w:p w14:paraId="2254F77A" w14:textId="77777777" w:rsidR="00A63C6D" w:rsidRPr="00506502" w:rsidRDefault="00A63C6D" w:rsidP="00A63C6D">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31.02 </w:t>
                  </w:r>
                </w:p>
              </w:tc>
              <w:tc>
                <w:tcPr>
                  <w:tcW w:w="885" w:type="dxa"/>
                  <w:tcBorders>
                    <w:top w:val="nil"/>
                    <w:left w:val="nil"/>
                    <w:bottom w:val="nil"/>
                    <w:right w:val="nil"/>
                  </w:tcBorders>
                  <w:noWrap/>
                  <w:vAlign w:val="bottom"/>
                  <w:hideMark/>
                </w:tcPr>
                <w:p w14:paraId="30A6BB25" w14:textId="77777777" w:rsidR="00A63C6D" w:rsidRPr="00506502" w:rsidRDefault="00A63C6D" w:rsidP="00A63C6D">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34.16 </w:t>
                  </w:r>
                </w:p>
              </w:tc>
              <w:tc>
                <w:tcPr>
                  <w:tcW w:w="885" w:type="dxa"/>
                  <w:tcBorders>
                    <w:top w:val="nil"/>
                    <w:left w:val="nil"/>
                    <w:bottom w:val="nil"/>
                    <w:right w:val="nil"/>
                  </w:tcBorders>
                  <w:noWrap/>
                  <w:vAlign w:val="bottom"/>
                  <w:hideMark/>
                </w:tcPr>
                <w:p w14:paraId="07663A49" w14:textId="77777777" w:rsidR="00A63C6D" w:rsidRPr="00506502" w:rsidRDefault="00A63C6D" w:rsidP="00A63C6D">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22.44 </w:t>
                  </w:r>
                </w:p>
              </w:tc>
              <w:tc>
                <w:tcPr>
                  <w:tcW w:w="839" w:type="dxa"/>
                  <w:tcBorders>
                    <w:top w:val="nil"/>
                    <w:left w:val="nil"/>
                    <w:bottom w:val="nil"/>
                    <w:right w:val="nil"/>
                  </w:tcBorders>
                  <w:noWrap/>
                  <w:vAlign w:val="bottom"/>
                  <w:hideMark/>
                </w:tcPr>
                <w:p w14:paraId="77D6ACB3" w14:textId="77777777" w:rsidR="00A63C6D" w:rsidRPr="00506502" w:rsidRDefault="00A63C6D" w:rsidP="00A63C6D">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14.76 </w:t>
                  </w:r>
                </w:p>
              </w:tc>
              <w:tc>
                <w:tcPr>
                  <w:tcW w:w="839" w:type="dxa"/>
                  <w:tcBorders>
                    <w:top w:val="nil"/>
                    <w:left w:val="nil"/>
                    <w:bottom w:val="nil"/>
                    <w:right w:val="nil"/>
                  </w:tcBorders>
                  <w:noWrap/>
                  <w:vAlign w:val="bottom"/>
                  <w:hideMark/>
                </w:tcPr>
                <w:p w14:paraId="01AC5959" w14:textId="77777777" w:rsidR="00A63C6D" w:rsidRPr="00506502" w:rsidRDefault="00A63C6D" w:rsidP="00A63C6D">
                  <w:pPr>
                    <w:spacing w:after="0" w:line="240" w:lineRule="auto"/>
                    <w:rPr>
                      <w:rFonts w:ascii="Aptos Narrow" w:eastAsia="Times New Roman" w:hAnsi="Aptos Narrow" w:cs="Times New Roman"/>
                      <w:color w:val="FF0000"/>
                      <w:sz w:val="16"/>
                      <w:szCs w:val="16"/>
                      <w:lang w:eastAsia="en-GB"/>
                    </w:rPr>
                  </w:pPr>
                  <w:r w:rsidRPr="00506502">
                    <w:rPr>
                      <w:rFonts w:ascii="Aptos Narrow" w:eastAsia="Times New Roman" w:hAnsi="Aptos Narrow" w:cs="Times New Roman"/>
                      <w:color w:val="FF0000"/>
                      <w:sz w:val="16"/>
                      <w:szCs w:val="16"/>
                      <w:lang w:eastAsia="en-GB"/>
                    </w:rPr>
                    <w:t xml:space="preserve">-                  7.36 </w:t>
                  </w:r>
                </w:p>
              </w:tc>
              <w:tc>
                <w:tcPr>
                  <w:tcW w:w="839" w:type="dxa"/>
                  <w:tcBorders>
                    <w:top w:val="nil"/>
                    <w:left w:val="nil"/>
                    <w:bottom w:val="nil"/>
                    <w:right w:val="nil"/>
                  </w:tcBorders>
                  <w:noWrap/>
                  <w:vAlign w:val="bottom"/>
                  <w:hideMark/>
                </w:tcPr>
                <w:p w14:paraId="4BEC6ACC" w14:textId="77777777" w:rsidR="00A63C6D" w:rsidRPr="00506502" w:rsidRDefault="00A63C6D" w:rsidP="00A63C6D">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8.21 </w:t>
                  </w:r>
                </w:p>
              </w:tc>
              <w:tc>
                <w:tcPr>
                  <w:tcW w:w="839" w:type="dxa"/>
                  <w:tcBorders>
                    <w:top w:val="nil"/>
                    <w:left w:val="nil"/>
                    <w:bottom w:val="nil"/>
                    <w:right w:val="nil"/>
                  </w:tcBorders>
                  <w:noWrap/>
                  <w:vAlign w:val="bottom"/>
                  <w:hideMark/>
                </w:tcPr>
                <w:p w14:paraId="47C9E82E" w14:textId="77777777" w:rsidR="00A63C6D" w:rsidRPr="00506502" w:rsidRDefault="00A63C6D" w:rsidP="00A63C6D">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14.16 </w:t>
                  </w:r>
                </w:p>
              </w:tc>
              <w:tc>
                <w:tcPr>
                  <w:tcW w:w="839" w:type="dxa"/>
                  <w:tcBorders>
                    <w:top w:val="nil"/>
                    <w:left w:val="nil"/>
                    <w:bottom w:val="nil"/>
                    <w:right w:val="nil"/>
                  </w:tcBorders>
                  <w:noWrap/>
                  <w:vAlign w:val="bottom"/>
                  <w:hideMark/>
                </w:tcPr>
                <w:p w14:paraId="27DD15E9" w14:textId="77777777" w:rsidR="00A63C6D" w:rsidRPr="00506502" w:rsidRDefault="00A63C6D" w:rsidP="00A63C6D">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17.71 </w:t>
                  </w:r>
                </w:p>
              </w:tc>
            </w:tr>
          </w:tbl>
          <w:p w14:paraId="7D825F5A" w14:textId="77777777" w:rsidR="00FF524C" w:rsidRPr="00D848B8" w:rsidRDefault="00FF524C" w:rsidP="00FF524C">
            <w:pPr>
              <w:spacing w:after="0"/>
              <w:rPr>
                <w:rFonts w:eastAsia="MS Gothic"/>
                <w:i/>
                <w:iCs/>
                <w:color w:val="000000" w:themeColor="text1"/>
                <w:szCs w:val="24"/>
              </w:rPr>
            </w:pPr>
            <w:r w:rsidRPr="00421DAD">
              <w:rPr>
                <w:rFonts w:eastAsia="MS Gothic"/>
                <w:i/>
                <w:iCs/>
                <w:color w:val="000000" w:themeColor="text1"/>
                <w:szCs w:val="24"/>
              </w:rPr>
              <w:t xml:space="preserve">Historically, a typical profit percentage </w:t>
            </w:r>
            <w:r>
              <w:rPr>
                <w:rFonts w:eastAsia="MS Gothic"/>
                <w:i/>
                <w:iCs/>
                <w:color w:val="000000" w:themeColor="text1"/>
                <w:szCs w:val="24"/>
              </w:rPr>
              <w:t>for the creamy/white limestone industry has been</w:t>
            </w:r>
            <w:r w:rsidRPr="00421DAD">
              <w:rPr>
                <w:rFonts w:eastAsia="MS Gothic"/>
                <w:i/>
                <w:iCs/>
                <w:color w:val="000000" w:themeColor="text1"/>
                <w:szCs w:val="24"/>
              </w:rPr>
              <w:t xml:space="preserve"> between 10-15% of turnover</w:t>
            </w:r>
            <w:r>
              <w:rPr>
                <w:rFonts w:eastAsia="MS Gothic"/>
                <w:i/>
                <w:iCs/>
                <w:color w:val="000000" w:themeColor="text1"/>
                <w:szCs w:val="24"/>
              </w:rPr>
              <w:t xml:space="preserve"> for both Albion Stone and Portland Stone Firms </w:t>
            </w:r>
            <w:r w:rsidRPr="00421DAD">
              <w:rPr>
                <w:rFonts w:eastAsia="MS Gothic"/>
                <w:i/>
                <w:iCs/>
                <w:color w:val="000000" w:themeColor="text1"/>
                <w:szCs w:val="24"/>
              </w:rPr>
              <w:t>in a typical trading period</w:t>
            </w:r>
            <w:r>
              <w:rPr>
                <w:rFonts w:eastAsia="MS Gothic"/>
                <w:i/>
                <w:iCs/>
                <w:color w:val="000000" w:themeColor="text1"/>
                <w:szCs w:val="24"/>
              </w:rPr>
              <w:t xml:space="preserve"> as shown in the graph below titled Portland Market financial performance</w:t>
            </w:r>
            <w:r w:rsidRPr="00421DAD">
              <w:rPr>
                <w:rFonts w:eastAsia="MS Gothic"/>
                <w:i/>
                <w:iCs/>
                <w:color w:val="000000" w:themeColor="text1"/>
                <w:szCs w:val="24"/>
              </w:rPr>
              <w:t>.</w:t>
            </w:r>
            <w:r>
              <w:rPr>
                <w:rFonts w:eastAsia="MS Gothic"/>
                <w:i/>
                <w:iCs/>
                <w:color w:val="000000" w:themeColor="text1"/>
                <w:szCs w:val="24"/>
              </w:rPr>
              <w:t xml:space="preserve"> Portland Stone blocks are sold to other companies in the Uk for processing into finished stones predominantly for smaller projects.  We assume their profits are similar to ours averaging 10%, but they will have been </w:t>
            </w:r>
            <w:r>
              <w:rPr>
                <w:rFonts w:eastAsia="MS Gothic"/>
                <w:i/>
                <w:iCs/>
                <w:color w:val="000000" w:themeColor="text1"/>
                <w:szCs w:val="24"/>
              </w:rPr>
              <w:lastRenderedPageBreak/>
              <w:t xml:space="preserve">impacted by competition from Portuguese imparts also.  You can see on this graph that there is a marked deterioration in profit and profit percentage since 2017 with a further dip in 2022 due to the COVID pandemic. Note there was an asset revaluation at Stone Firms in 2017, so arguably the profit is exceptional and overstated by £2m.  Even allowing for this, the reduction in profitability has been substantial since 2017.  </w:t>
            </w:r>
          </w:p>
          <w:p w14:paraId="1775E7F9" w14:textId="6B62A7A6" w:rsidR="008A7CC6" w:rsidRDefault="00F96F9D" w:rsidP="0083652F">
            <w:pPr>
              <w:spacing w:after="0"/>
              <w:rPr>
                <w:rFonts w:eastAsia="MS Gothic"/>
                <w:i/>
                <w:iCs/>
                <w:color w:val="000000" w:themeColor="text1"/>
                <w:szCs w:val="24"/>
              </w:rPr>
            </w:pPr>
            <w:ins w:id="980" w:author="Jordan Poultney" w:date="2025-11-03T11:57:00Z" w16du:dateUtc="2025-11-03T11:57:00Z">
              <w:r>
                <w:rPr>
                  <w:noProof/>
                </w:rPr>
                <w:drawing>
                  <wp:inline distT="0" distB="0" distL="0" distR="0" wp14:anchorId="42C6728E" wp14:editId="5225971D">
                    <wp:extent cx="5731510" cy="3376930"/>
                    <wp:effectExtent l="0" t="0" r="2540" b="13970"/>
                    <wp:docPr id="110392984" name="Chart 1">
                      <a:extLst xmlns:a="http://schemas.openxmlformats.org/drawingml/2006/main">
                        <a:ext uri="{FF2B5EF4-FFF2-40B4-BE49-F238E27FC236}">
                          <a16:creationId xmlns:a16="http://schemas.microsoft.com/office/drawing/2014/main" id="{699A0DAC-B4A2-4232-B28E-EE1C43C865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ins>
          </w:p>
          <w:p w14:paraId="37C305D1" w14:textId="521E434D" w:rsidR="008A7CC6" w:rsidRDefault="00C16487" w:rsidP="0083652F">
            <w:pPr>
              <w:spacing w:after="0"/>
              <w:rPr>
                <w:rFonts w:eastAsia="MS Gothic"/>
                <w:i/>
                <w:iCs/>
                <w:color w:val="000000" w:themeColor="text1"/>
                <w:szCs w:val="24"/>
              </w:rPr>
            </w:pPr>
            <w:r>
              <w:rPr>
                <w:rFonts w:eastAsia="MS Gothic"/>
                <w:i/>
                <w:iCs/>
                <w:color w:val="000000" w:themeColor="text1"/>
                <w:szCs w:val="24"/>
              </w:rPr>
              <w:t>See the</w:t>
            </w:r>
            <w:r w:rsidR="00D803CB">
              <w:rPr>
                <w:rFonts w:eastAsia="MS Gothic"/>
                <w:i/>
                <w:iCs/>
                <w:color w:val="000000" w:themeColor="text1"/>
                <w:szCs w:val="24"/>
              </w:rPr>
              <w:t xml:space="preserve"> A11 - </w:t>
            </w:r>
            <w:r w:rsidR="005C35A3">
              <w:rPr>
                <w:rFonts w:eastAsia="MS Gothic"/>
                <w:i/>
                <w:iCs/>
                <w:color w:val="000000" w:themeColor="text1"/>
                <w:szCs w:val="24"/>
              </w:rPr>
              <w:t>Financial</w:t>
            </w:r>
            <w:r w:rsidR="0093130A">
              <w:rPr>
                <w:rFonts w:eastAsia="MS Gothic"/>
                <w:i/>
                <w:iCs/>
                <w:color w:val="000000" w:themeColor="text1"/>
                <w:szCs w:val="24"/>
              </w:rPr>
              <w:t xml:space="preserve"> accounts </w:t>
            </w:r>
            <w:r w:rsidR="005C35A3">
              <w:rPr>
                <w:rFonts w:eastAsia="MS Gothic"/>
                <w:i/>
                <w:iCs/>
                <w:color w:val="000000" w:themeColor="text1"/>
                <w:szCs w:val="24"/>
              </w:rPr>
              <w:t>work</w:t>
            </w:r>
            <w:r w:rsidR="00574190">
              <w:rPr>
                <w:rFonts w:eastAsia="MS Gothic"/>
                <w:i/>
                <w:iCs/>
                <w:color w:val="000000" w:themeColor="text1"/>
                <w:szCs w:val="24"/>
              </w:rPr>
              <w:t xml:space="preserve">book </w:t>
            </w:r>
            <w:r w:rsidR="0093130A">
              <w:rPr>
                <w:rFonts w:eastAsia="MS Gothic"/>
                <w:i/>
                <w:iCs/>
                <w:color w:val="000000" w:themeColor="text1"/>
                <w:szCs w:val="24"/>
              </w:rPr>
              <w:t xml:space="preserve">for detailed information.  </w:t>
            </w:r>
          </w:p>
          <w:p w14:paraId="5468201F" w14:textId="77777777" w:rsidR="00C16487" w:rsidRDefault="00C16487" w:rsidP="0083652F">
            <w:pPr>
              <w:spacing w:after="0"/>
              <w:rPr>
                <w:rFonts w:eastAsia="MS Gothic"/>
                <w:i/>
                <w:iCs/>
                <w:color w:val="000000" w:themeColor="text1"/>
                <w:szCs w:val="24"/>
              </w:rPr>
            </w:pPr>
          </w:p>
          <w:p w14:paraId="33F76364" w14:textId="3E4D15FF" w:rsidR="00F8260C" w:rsidRDefault="00F8260C" w:rsidP="0083652F">
            <w:pPr>
              <w:spacing w:after="0"/>
              <w:rPr>
                <w:rFonts w:eastAsia="MS Gothic"/>
                <w:i/>
                <w:iCs/>
                <w:color w:val="000000" w:themeColor="text1"/>
                <w:szCs w:val="24"/>
              </w:rPr>
            </w:pPr>
            <w:r>
              <w:rPr>
                <w:rFonts w:eastAsia="MS Gothic"/>
                <w:b/>
                <w:bCs/>
                <w:i/>
                <w:iCs/>
                <w:color w:val="000000" w:themeColor="text1"/>
                <w:szCs w:val="24"/>
              </w:rPr>
              <w:t>Market Share</w:t>
            </w:r>
          </w:p>
          <w:p w14:paraId="6E61EE06" w14:textId="7B740B6B" w:rsidR="00DE0CC6" w:rsidRDefault="00DE0CC6" w:rsidP="00DE0CC6">
            <w:pPr>
              <w:spacing w:after="0"/>
              <w:rPr>
                <w:rFonts w:eastAsia="MS Gothic"/>
                <w:i/>
                <w:iCs/>
                <w:color w:val="000000" w:themeColor="text1"/>
                <w:szCs w:val="24"/>
              </w:rPr>
            </w:pPr>
            <w:r>
              <w:rPr>
                <w:rFonts w:eastAsia="MS Gothic"/>
                <w:i/>
                <w:iCs/>
                <w:color w:val="000000" w:themeColor="text1"/>
                <w:szCs w:val="24"/>
              </w:rPr>
              <w:t>Source Data – A14</w:t>
            </w:r>
          </w:p>
          <w:tbl>
            <w:tblPr>
              <w:tblW w:w="14560" w:type="dxa"/>
              <w:tblLook w:val="04A0" w:firstRow="1" w:lastRow="0" w:firstColumn="1" w:lastColumn="0" w:noHBand="0" w:noVBand="1"/>
            </w:tblPr>
            <w:tblGrid>
              <w:gridCol w:w="1179"/>
              <w:gridCol w:w="859"/>
              <w:gridCol w:w="859"/>
              <w:gridCol w:w="859"/>
              <w:gridCol w:w="848"/>
              <w:gridCol w:w="859"/>
              <w:gridCol w:w="848"/>
              <w:gridCol w:w="816"/>
              <w:gridCol w:w="837"/>
              <w:gridCol w:w="816"/>
            </w:tblGrid>
            <w:tr w:rsidR="00DE0CC6" w:rsidRPr="004B7F54" w14:paraId="05A9FFF0" w14:textId="77777777" w:rsidTr="00506502">
              <w:trPr>
                <w:trHeight w:val="615"/>
              </w:trPr>
              <w:tc>
                <w:tcPr>
                  <w:tcW w:w="2020" w:type="dxa"/>
                  <w:tcBorders>
                    <w:top w:val="single" w:sz="8" w:space="0" w:color="auto"/>
                    <w:left w:val="single" w:sz="8" w:space="0" w:color="auto"/>
                    <w:bottom w:val="nil"/>
                    <w:right w:val="nil"/>
                  </w:tcBorders>
                  <w:shd w:val="clear" w:color="000000" w:fill="156082"/>
                  <w:noWrap/>
                  <w:vAlign w:val="bottom"/>
                  <w:hideMark/>
                </w:tcPr>
                <w:p w14:paraId="3DF54933" w14:textId="77777777" w:rsidR="00DE0CC6" w:rsidRPr="00506502" w:rsidRDefault="00DE0CC6" w:rsidP="00DE0CC6">
                  <w:pPr>
                    <w:spacing w:after="0" w:line="240" w:lineRule="auto"/>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 </w:t>
                  </w:r>
                </w:p>
              </w:tc>
              <w:tc>
                <w:tcPr>
                  <w:tcW w:w="1420" w:type="dxa"/>
                  <w:tcBorders>
                    <w:top w:val="single" w:sz="8" w:space="0" w:color="auto"/>
                    <w:left w:val="single" w:sz="8" w:space="0" w:color="auto"/>
                    <w:bottom w:val="single" w:sz="8" w:space="0" w:color="auto"/>
                    <w:right w:val="single" w:sz="8" w:space="0" w:color="auto"/>
                  </w:tcBorders>
                  <w:shd w:val="clear" w:color="000000" w:fill="156082"/>
                  <w:vAlign w:val="bottom"/>
                  <w:hideMark/>
                </w:tcPr>
                <w:p w14:paraId="06060E76" w14:textId="77777777" w:rsidR="00DE0CC6" w:rsidRPr="00506502" w:rsidRDefault="00DE0CC6" w:rsidP="00DE0CC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1/4/2016 - 31/3/2017</w:t>
                  </w:r>
                </w:p>
              </w:tc>
              <w:tc>
                <w:tcPr>
                  <w:tcW w:w="1420" w:type="dxa"/>
                  <w:tcBorders>
                    <w:top w:val="single" w:sz="8" w:space="0" w:color="auto"/>
                    <w:left w:val="nil"/>
                    <w:bottom w:val="single" w:sz="8" w:space="0" w:color="auto"/>
                    <w:right w:val="single" w:sz="8" w:space="0" w:color="auto"/>
                  </w:tcBorders>
                  <w:shd w:val="clear" w:color="000000" w:fill="156082"/>
                  <w:vAlign w:val="bottom"/>
                  <w:hideMark/>
                </w:tcPr>
                <w:p w14:paraId="31656BAE" w14:textId="77777777" w:rsidR="00DE0CC6" w:rsidRPr="00506502" w:rsidRDefault="00DE0CC6" w:rsidP="00DE0CC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1/4/2017 - 31/3/2018</w:t>
                  </w:r>
                </w:p>
              </w:tc>
              <w:tc>
                <w:tcPr>
                  <w:tcW w:w="1420" w:type="dxa"/>
                  <w:tcBorders>
                    <w:top w:val="single" w:sz="8" w:space="0" w:color="auto"/>
                    <w:left w:val="nil"/>
                    <w:bottom w:val="single" w:sz="8" w:space="0" w:color="auto"/>
                    <w:right w:val="single" w:sz="8" w:space="0" w:color="auto"/>
                  </w:tcBorders>
                  <w:shd w:val="clear" w:color="000000" w:fill="156082"/>
                  <w:vAlign w:val="bottom"/>
                  <w:hideMark/>
                </w:tcPr>
                <w:p w14:paraId="1AE0CF80" w14:textId="77777777" w:rsidR="00DE0CC6" w:rsidRPr="00506502" w:rsidRDefault="00DE0CC6" w:rsidP="00DE0CC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1/4/2018 - 31/3/2019</w:t>
                  </w:r>
                </w:p>
              </w:tc>
              <w:tc>
                <w:tcPr>
                  <w:tcW w:w="1400" w:type="dxa"/>
                  <w:tcBorders>
                    <w:top w:val="single" w:sz="8" w:space="0" w:color="auto"/>
                    <w:left w:val="nil"/>
                    <w:bottom w:val="single" w:sz="8" w:space="0" w:color="auto"/>
                    <w:right w:val="single" w:sz="8" w:space="0" w:color="auto"/>
                  </w:tcBorders>
                  <w:shd w:val="clear" w:color="000000" w:fill="156082"/>
                  <w:vAlign w:val="bottom"/>
                  <w:hideMark/>
                </w:tcPr>
                <w:p w14:paraId="3D851A72" w14:textId="77777777" w:rsidR="00DE0CC6" w:rsidRPr="00506502" w:rsidRDefault="00DE0CC6" w:rsidP="00DE0CC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1/4/2019 - 31/3/2020</w:t>
                  </w:r>
                </w:p>
              </w:tc>
              <w:tc>
                <w:tcPr>
                  <w:tcW w:w="1420" w:type="dxa"/>
                  <w:tcBorders>
                    <w:top w:val="single" w:sz="8" w:space="0" w:color="auto"/>
                    <w:left w:val="nil"/>
                    <w:bottom w:val="single" w:sz="8" w:space="0" w:color="auto"/>
                    <w:right w:val="single" w:sz="8" w:space="0" w:color="auto"/>
                  </w:tcBorders>
                  <w:shd w:val="clear" w:color="000000" w:fill="156082"/>
                  <w:vAlign w:val="bottom"/>
                  <w:hideMark/>
                </w:tcPr>
                <w:p w14:paraId="3654630D" w14:textId="77777777" w:rsidR="00DE0CC6" w:rsidRPr="00506502" w:rsidRDefault="00DE0CC6" w:rsidP="00DE0CC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1/4/2020 - 31/3/2021</w:t>
                  </w:r>
                </w:p>
              </w:tc>
              <w:tc>
                <w:tcPr>
                  <w:tcW w:w="1400" w:type="dxa"/>
                  <w:tcBorders>
                    <w:top w:val="single" w:sz="8" w:space="0" w:color="auto"/>
                    <w:left w:val="nil"/>
                    <w:bottom w:val="single" w:sz="8" w:space="0" w:color="auto"/>
                    <w:right w:val="single" w:sz="8" w:space="0" w:color="auto"/>
                  </w:tcBorders>
                  <w:shd w:val="clear" w:color="000000" w:fill="156082"/>
                  <w:vAlign w:val="bottom"/>
                  <w:hideMark/>
                </w:tcPr>
                <w:p w14:paraId="5E68C92E" w14:textId="77777777" w:rsidR="00DE0CC6" w:rsidRPr="00506502" w:rsidRDefault="00DE0CC6" w:rsidP="00DE0CC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1/4/2021 - 31/3/2022</w:t>
                  </w:r>
                </w:p>
              </w:tc>
              <w:tc>
                <w:tcPr>
                  <w:tcW w:w="1340" w:type="dxa"/>
                  <w:tcBorders>
                    <w:top w:val="single" w:sz="8" w:space="0" w:color="auto"/>
                    <w:left w:val="nil"/>
                    <w:bottom w:val="single" w:sz="8" w:space="0" w:color="auto"/>
                    <w:right w:val="single" w:sz="8" w:space="0" w:color="auto"/>
                  </w:tcBorders>
                  <w:shd w:val="clear" w:color="000000" w:fill="156082"/>
                  <w:vAlign w:val="bottom"/>
                  <w:hideMark/>
                </w:tcPr>
                <w:p w14:paraId="74FAD348" w14:textId="77777777" w:rsidR="00DE0CC6" w:rsidRPr="00506502" w:rsidRDefault="00DE0CC6" w:rsidP="00DE0CC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1/4/2022 - 31/3/2023</w:t>
                  </w:r>
                </w:p>
              </w:tc>
              <w:tc>
                <w:tcPr>
                  <w:tcW w:w="1380" w:type="dxa"/>
                  <w:tcBorders>
                    <w:top w:val="single" w:sz="8" w:space="0" w:color="auto"/>
                    <w:left w:val="nil"/>
                    <w:bottom w:val="single" w:sz="8" w:space="0" w:color="auto"/>
                    <w:right w:val="single" w:sz="8" w:space="0" w:color="auto"/>
                  </w:tcBorders>
                  <w:shd w:val="clear" w:color="000000" w:fill="156082"/>
                  <w:vAlign w:val="bottom"/>
                  <w:hideMark/>
                </w:tcPr>
                <w:p w14:paraId="55886EBC" w14:textId="77777777" w:rsidR="00DE0CC6" w:rsidRPr="00506502" w:rsidRDefault="00DE0CC6" w:rsidP="00DE0CC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1/4/2023 - 31/3/2024</w:t>
                  </w:r>
                </w:p>
              </w:tc>
              <w:tc>
                <w:tcPr>
                  <w:tcW w:w="1340" w:type="dxa"/>
                  <w:tcBorders>
                    <w:top w:val="single" w:sz="8" w:space="0" w:color="auto"/>
                    <w:left w:val="nil"/>
                    <w:bottom w:val="single" w:sz="8" w:space="0" w:color="auto"/>
                    <w:right w:val="single" w:sz="8" w:space="0" w:color="auto"/>
                  </w:tcBorders>
                  <w:shd w:val="clear" w:color="000000" w:fill="156082"/>
                  <w:vAlign w:val="bottom"/>
                  <w:hideMark/>
                </w:tcPr>
                <w:p w14:paraId="6E0D0C9E" w14:textId="77777777" w:rsidR="00DE0CC6" w:rsidRPr="00506502" w:rsidRDefault="00DE0CC6" w:rsidP="00DE0CC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1/4/2024 - 31/3/2025</w:t>
                  </w:r>
                </w:p>
              </w:tc>
            </w:tr>
            <w:tr w:rsidR="00DE0CC6" w:rsidRPr="004B7F54" w14:paraId="260F299E" w14:textId="77777777" w:rsidTr="00506502">
              <w:trPr>
                <w:trHeight w:val="615"/>
              </w:trPr>
              <w:tc>
                <w:tcPr>
                  <w:tcW w:w="2020" w:type="dxa"/>
                  <w:tcBorders>
                    <w:top w:val="single" w:sz="8" w:space="0" w:color="auto"/>
                    <w:left w:val="single" w:sz="8" w:space="0" w:color="auto"/>
                    <w:bottom w:val="single" w:sz="8" w:space="0" w:color="auto"/>
                    <w:right w:val="single" w:sz="8" w:space="0" w:color="auto"/>
                  </w:tcBorders>
                  <w:shd w:val="clear" w:color="000000" w:fill="E8E8E8"/>
                  <w:vAlign w:val="bottom"/>
                  <w:hideMark/>
                </w:tcPr>
                <w:p w14:paraId="65CC5B73" w14:textId="77777777" w:rsidR="00DE0CC6" w:rsidRPr="00506502" w:rsidRDefault="00DE0CC6" w:rsidP="00DE0CC6">
                  <w:pPr>
                    <w:spacing w:after="0" w:line="240" w:lineRule="auto"/>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Market share of like goods (%)</w:t>
                  </w:r>
                </w:p>
              </w:tc>
              <w:tc>
                <w:tcPr>
                  <w:tcW w:w="1420" w:type="dxa"/>
                  <w:tcBorders>
                    <w:top w:val="nil"/>
                    <w:left w:val="nil"/>
                    <w:bottom w:val="nil"/>
                    <w:right w:val="nil"/>
                  </w:tcBorders>
                  <w:vAlign w:val="bottom"/>
                  <w:hideMark/>
                </w:tcPr>
                <w:p w14:paraId="6BDD2CA2" w14:textId="77777777" w:rsidR="00DE0CC6" w:rsidRPr="00506502" w:rsidRDefault="00DE0CC6" w:rsidP="00DE0CC6">
                  <w:pPr>
                    <w:spacing w:after="0" w:line="240" w:lineRule="auto"/>
                    <w:jc w:val="right"/>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87%</w:t>
                  </w:r>
                </w:p>
              </w:tc>
              <w:tc>
                <w:tcPr>
                  <w:tcW w:w="1420" w:type="dxa"/>
                  <w:tcBorders>
                    <w:top w:val="nil"/>
                    <w:left w:val="nil"/>
                    <w:bottom w:val="nil"/>
                    <w:right w:val="nil"/>
                  </w:tcBorders>
                  <w:vAlign w:val="bottom"/>
                  <w:hideMark/>
                </w:tcPr>
                <w:p w14:paraId="1F06253C" w14:textId="77777777" w:rsidR="00DE0CC6" w:rsidRPr="00506502" w:rsidRDefault="00DE0CC6" w:rsidP="00DE0CC6">
                  <w:pPr>
                    <w:spacing w:after="0" w:line="240" w:lineRule="auto"/>
                    <w:jc w:val="right"/>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82%</w:t>
                  </w:r>
                </w:p>
              </w:tc>
              <w:tc>
                <w:tcPr>
                  <w:tcW w:w="1420" w:type="dxa"/>
                  <w:tcBorders>
                    <w:top w:val="nil"/>
                    <w:left w:val="nil"/>
                    <w:bottom w:val="nil"/>
                    <w:right w:val="nil"/>
                  </w:tcBorders>
                  <w:vAlign w:val="bottom"/>
                  <w:hideMark/>
                </w:tcPr>
                <w:p w14:paraId="49CF354E" w14:textId="77777777" w:rsidR="00DE0CC6" w:rsidRPr="00506502" w:rsidRDefault="00DE0CC6" w:rsidP="00DE0CC6">
                  <w:pPr>
                    <w:spacing w:after="0" w:line="240" w:lineRule="auto"/>
                    <w:jc w:val="right"/>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73%</w:t>
                  </w:r>
                </w:p>
              </w:tc>
              <w:tc>
                <w:tcPr>
                  <w:tcW w:w="1400" w:type="dxa"/>
                  <w:tcBorders>
                    <w:top w:val="nil"/>
                    <w:left w:val="nil"/>
                    <w:bottom w:val="nil"/>
                    <w:right w:val="nil"/>
                  </w:tcBorders>
                  <w:vAlign w:val="bottom"/>
                  <w:hideMark/>
                </w:tcPr>
                <w:p w14:paraId="2D3CC841" w14:textId="77777777" w:rsidR="00DE0CC6" w:rsidRPr="00506502" w:rsidRDefault="00DE0CC6" w:rsidP="00DE0CC6">
                  <w:pPr>
                    <w:spacing w:after="0" w:line="240" w:lineRule="auto"/>
                    <w:jc w:val="right"/>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63%</w:t>
                  </w:r>
                </w:p>
              </w:tc>
              <w:tc>
                <w:tcPr>
                  <w:tcW w:w="1420" w:type="dxa"/>
                  <w:tcBorders>
                    <w:top w:val="nil"/>
                    <w:left w:val="nil"/>
                    <w:bottom w:val="nil"/>
                    <w:right w:val="nil"/>
                  </w:tcBorders>
                  <w:vAlign w:val="bottom"/>
                  <w:hideMark/>
                </w:tcPr>
                <w:p w14:paraId="0FDB3411" w14:textId="77777777" w:rsidR="00DE0CC6" w:rsidRPr="00506502" w:rsidRDefault="00DE0CC6" w:rsidP="00DE0CC6">
                  <w:pPr>
                    <w:spacing w:after="0" w:line="240" w:lineRule="auto"/>
                    <w:jc w:val="right"/>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72%</w:t>
                  </w:r>
                </w:p>
              </w:tc>
              <w:tc>
                <w:tcPr>
                  <w:tcW w:w="1400" w:type="dxa"/>
                  <w:tcBorders>
                    <w:top w:val="nil"/>
                    <w:left w:val="nil"/>
                    <w:bottom w:val="nil"/>
                    <w:right w:val="nil"/>
                  </w:tcBorders>
                  <w:noWrap/>
                  <w:vAlign w:val="bottom"/>
                  <w:hideMark/>
                </w:tcPr>
                <w:p w14:paraId="67692A78" w14:textId="77777777" w:rsidR="00DE0CC6" w:rsidRPr="00506502" w:rsidRDefault="00DE0CC6" w:rsidP="00DE0CC6">
                  <w:pPr>
                    <w:spacing w:after="0" w:line="240" w:lineRule="auto"/>
                    <w:jc w:val="right"/>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52%</w:t>
                  </w:r>
                </w:p>
              </w:tc>
              <w:tc>
                <w:tcPr>
                  <w:tcW w:w="1340" w:type="dxa"/>
                  <w:tcBorders>
                    <w:top w:val="nil"/>
                    <w:left w:val="nil"/>
                    <w:bottom w:val="nil"/>
                    <w:right w:val="nil"/>
                  </w:tcBorders>
                  <w:noWrap/>
                  <w:vAlign w:val="bottom"/>
                  <w:hideMark/>
                </w:tcPr>
                <w:p w14:paraId="488F2392" w14:textId="77777777" w:rsidR="00DE0CC6" w:rsidRPr="00506502" w:rsidRDefault="00DE0CC6" w:rsidP="00DE0CC6">
                  <w:pPr>
                    <w:spacing w:after="0" w:line="240" w:lineRule="auto"/>
                    <w:jc w:val="right"/>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32%</w:t>
                  </w:r>
                </w:p>
              </w:tc>
              <w:tc>
                <w:tcPr>
                  <w:tcW w:w="1380" w:type="dxa"/>
                  <w:tcBorders>
                    <w:top w:val="nil"/>
                    <w:left w:val="nil"/>
                    <w:bottom w:val="nil"/>
                    <w:right w:val="nil"/>
                  </w:tcBorders>
                  <w:noWrap/>
                  <w:vAlign w:val="bottom"/>
                  <w:hideMark/>
                </w:tcPr>
                <w:p w14:paraId="36547A0C" w14:textId="77777777" w:rsidR="00DE0CC6" w:rsidRPr="00506502" w:rsidRDefault="00DE0CC6" w:rsidP="00DE0CC6">
                  <w:pPr>
                    <w:spacing w:after="0" w:line="240" w:lineRule="auto"/>
                    <w:jc w:val="right"/>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40%</w:t>
                  </w:r>
                </w:p>
              </w:tc>
              <w:tc>
                <w:tcPr>
                  <w:tcW w:w="1340" w:type="dxa"/>
                  <w:tcBorders>
                    <w:top w:val="nil"/>
                    <w:left w:val="nil"/>
                    <w:bottom w:val="nil"/>
                    <w:right w:val="single" w:sz="8" w:space="0" w:color="auto"/>
                  </w:tcBorders>
                  <w:noWrap/>
                  <w:vAlign w:val="bottom"/>
                  <w:hideMark/>
                </w:tcPr>
                <w:p w14:paraId="61DAE850" w14:textId="77777777" w:rsidR="00DE0CC6" w:rsidRPr="00506502" w:rsidRDefault="00DE0CC6" w:rsidP="00DE0CC6">
                  <w:pPr>
                    <w:spacing w:after="0" w:line="240" w:lineRule="auto"/>
                    <w:jc w:val="right"/>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44%</w:t>
                  </w:r>
                </w:p>
              </w:tc>
            </w:tr>
            <w:tr w:rsidR="00DE0CC6" w:rsidRPr="004B7F54" w14:paraId="5BCF6F03" w14:textId="77777777" w:rsidTr="00506502">
              <w:trPr>
                <w:trHeight w:val="315"/>
              </w:trPr>
              <w:tc>
                <w:tcPr>
                  <w:tcW w:w="2020" w:type="dxa"/>
                  <w:tcBorders>
                    <w:top w:val="nil"/>
                    <w:left w:val="single" w:sz="8" w:space="0" w:color="auto"/>
                    <w:bottom w:val="single" w:sz="8" w:space="0" w:color="auto"/>
                    <w:right w:val="single" w:sz="8" w:space="0" w:color="auto"/>
                  </w:tcBorders>
                  <w:shd w:val="clear" w:color="000000" w:fill="E8E8E8"/>
                  <w:noWrap/>
                  <w:vAlign w:val="bottom"/>
                  <w:hideMark/>
                </w:tcPr>
                <w:p w14:paraId="2EBC6319" w14:textId="77777777" w:rsidR="00DE0CC6" w:rsidRPr="00506502" w:rsidRDefault="00DE0CC6" w:rsidP="00DE0CC6">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Market share index</w:t>
                  </w:r>
                </w:p>
              </w:tc>
              <w:tc>
                <w:tcPr>
                  <w:tcW w:w="1420" w:type="dxa"/>
                  <w:tcBorders>
                    <w:top w:val="nil"/>
                    <w:left w:val="nil"/>
                    <w:bottom w:val="nil"/>
                    <w:right w:val="nil"/>
                  </w:tcBorders>
                  <w:noWrap/>
                  <w:vAlign w:val="bottom"/>
                  <w:hideMark/>
                </w:tcPr>
                <w:p w14:paraId="0C32819D" w14:textId="77777777" w:rsidR="00DE0CC6" w:rsidRPr="00506502" w:rsidRDefault="00DE0CC6" w:rsidP="00DE0CC6">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100 </w:t>
                  </w:r>
                </w:p>
              </w:tc>
              <w:tc>
                <w:tcPr>
                  <w:tcW w:w="1420" w:type="dxa"/>
                  <w:tcBorders>
                    <w:top w:val="nil"/>
                    <w:left w:val="nil"/>
                    <w:bottom w:val="nil"/>
                    <w:right w:val="nil"/>
                  </w:tcBorders>
                  <w:noWrap/>
                  <w:vAlign w:val="bottom"/>
                  <w:hideMark/>
                </w:tcPr>
                <w:p w14:paraId="08A31B1C" w14:textId="77777777" w:rsidR="00DE0CC6" w:rsidRPr="00506502" w:rsidRDefault="00DE0CC6" w:rsidP="00DE0CC6">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95 </w:t>
                  </w:r>
                </w:p>
              </w:tc>
              <w:tc>
                <w:tcPr>
                  <w:tcW w:w="1420" w:type="dxa"/>
                  <w:tcBorders>
                    <w:top w:val="nil"/>
                    <w:left w:val="nil"/>
                    <w:bottom w:val="nil"/>
                    <w:right w:val="nil"/>
                  </w:tcBorders>
                  <w:noWrap/>
                  <w:vAlign w:val="bottom"/>
                  <w:hideMark/>
                </w:tcPr>
                <w:p w14:paraId="7453C80D" w14:textId="77777777" w:rsidR="00DE0CC6" w:rsidRPr="00506502" w:rsidRDefault="00DE0CC6" w:rsidP="00DE0CC6">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84 </w:t>
                  </w:r>
                </w:p>
              </w:tc>
              <w:tc>
                <w:tcPr>
                  <w:tcW w:w="1400" w:type="dxa"/>
                  <w:tcBorders>
                    <w:top w:val="nil"/>
                    <w:left w:val="nil"/>
                    <w:bottom w:val="nil"/>
                    <w:right w:val="nil"/>
                  </w:tcBorders>
                  <w:noWrap/>
                  <w:vAlign w:val="bottom"/>
                  <w:hideMark/>
                </w:tcPr>
                <w:p w14:paraId="4D2E947B" w14:textId="77777777" w:rsidR="00DE0CC6" w:rsidRPr="00506502" w:rsidRDefault="00DE0CC6" w:rsidP="00DE0CC6">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72 </w:t>
                  </w:r>
                </w:p>
              </w:tc>
              <w:tc>
                <w:tcPr>
                  <w:tcW w:w="1420" w:type="dxa"/>
                  <w:tcBorders>
                    <w:top w:val="nil"/>
                    <w:left w:val="nil"/>
                    <w:bottom w:val="nil"/>
                    <w:right w:val="nil"/>
                  </w:tcBorders>
                  <w:noWrap/>
                  <w:vAlign w:val="bottom"/>
                  <w:hideMark/>
                </w:tcPr>
                <w:p w14:paraId="0F0312F8" w14:textId="77777777" w:rsidR="00DE0CC6" w:rsidRPr="00506502" w:rsidRDefault="00DE0CC6" w:rsidP="00DE0CC6">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83 </w:t>
                  </w:r>
                </w:p>
              </w:tc>
              <w:tc>
                <w:tcPr>
                  <w:tcW w:w="1400" w:type="dxa"/>
                  <w:tcBorders>
                    <w:top w:val="nil"/>
                    <w:left w:val="nil"/>
                    <w:bottom w:val="nil"/>
                    <w:right w:val="nil"/>
                  </w:tcBorders>
                  <w:noWrap/>
                  <w:vAlign w:val="bottom"/>
                  <w:hideMark/>
                </w:tcPr>
                <w:p w14:paraId="03FB773C" w14:textId="77777777" w:rsidR="00DE0CC6" w:rsidRPr="00506502" w:rsidRDefault="00DE0CC6" w:rsidP="00DE0CC6">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59 </w:t>
                  </w:r>
                </w:p>
              </w:tc>
              <w:tc>
                <w:tcPr>
                  <w:tcW w:w="1340" w:type="dxa"/>
                  <w:tcBorders>
                    <w:top w:val="nil"/>
                    <w:left w:val="nil"/>
                    <w:bottom w:val="nil"/>
                    <w:right w:val="nil"/>
                  </w:tcBorders>
                  <w:noWrap/>
                  <w:vAlign w:val="bottom"/>
                  <w:hideMark/>
                </w:tcPr>
                <w:p w14:paraId="6119E2AE" w14:textId="77777777" w:rsidR="00DE0CC6" w:rsidRPr="00506502" w:rsidRDefault="00DE0CC6" w:rsidP="00DE0CC6">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37 </w:t>
                  </w:r>
                </w:p>
              </w:tc>
              <w:tc>
                <w:tcPr>
                  <w:tcW w:w="1380" w:type="dxa"/>
                  <w:tcBorders>
                    <w:top w:val="nil"/>
                    <w:left w:val="nil"/>
                    <w:bottom w:val="nil"/>
                    <w:right w:val="nil"/>
                  </w:tcBorders>
                  <w:noWrap/>
                  <w:vAlign w:val="bottom"/>
                  <w:hideMark/>
                </w:tcPr>
                <w:p w14:paraId="391A1BA8" w14:textId="77777777" w:rsidR="00DE0CC6" w:rsidRPr="00506502" w:rsidRDefault="00DE0CC6" w:rsidP="00DE0CC6">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47 </w:t>
                  </w:r>
                </w:p>
              </w:tc>
              <w:tc>
                <w:tcPr>
                  <w:tcW w:w="1340" w:type="dxa"/>
                  <w:tcBorders>
                    <w:top w:val="nil"/>
                    <w:left w:val="nil"/>
                    <w:bottom w:val="nil"/>
                    <w:right w:val="nil"/>
                  </w:tcBorders>
                  <w:noWrap/>
                  <w:vAlign w:val="bottom"/>
                  <w:hideMark/>
                </w:tcPr>
                <w:p w14:paraId="39A3CBD5" w14:textId="77777777" w:rsidR="00DE0CC6" w:rsidRPr="00506502" w:rsidRDefault="00DE0CC6" w:rsidP="00DE0CC6">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51 </w:t>
                  </w:r>
                </w:p>
              </w:tc>
            </w:tr>
          </w:tbl>
          <w:p w14:paraId="1CAF9725" w14:textId="5CC612C8" w:rsidR="00CE1410" w:rsidRPr="00421DAD" w:rsidRDefault="00CE1410" w:rsidP="00CE1410">
            <w:pPr>
              <w:spacing w:after="0"/>
              <w:rPr>
                <w:rFonts w:eastAsia="MS Gothic"/>
                <w:i/>
                <w:iCs/>
                <w:color w:val="000000" w:themeColor="text1"/>
                <w:szCs w:val="24"/>
              </w:rPr>
            </w:pPr>
            <w:r w:rsidRPr="00421DAD">
              <w:rPr>
                <w:rFonts w:eastAsia="MS Gothic"/>
                <w:i/>
                <w:iCs/>
                <w:color w:val="000000" w:themeColor="text1"/>
                <w:szCs w:val="24"/>
              </w:rPr>
              <w:t xml:space="preserve">The figures for Portland Stone </w:t>
            </w:r>
            <w:r>
              <w:rPr>
                <w:rFonts w:eastAsia="MS Gothic"/>
                <w:i/>
                <w:iCs/>
                <w:color w:val="000000" w:themeColor="text1"/>
                <w:szCs w:val="24"/>
              </w:rPr>
              <w:t>are</w:t>
            </w:r>
            <w:r w:rsidRPr="00421DAD">
              <w:rPr>
                <w:rFonts w:eastAsia="MS Gothic"/>
                <w:i/>
                <w:iCs/>
                <w:color w:val="000000" w:themeColor="text1"/>
                <w:szCs w:val="24"/>
              </w:rPr>
              <w:t xml:space="preserve"> the UK sales – excluding exports.</w:t>
            </w:r>
            <w:r w:rsidR="00A967D2">
              <w:rPr>
                <w:rFonts w:eastAsia="MS Gothic"/>
                <w:i/>
                <w:iCs/>
                <w:color w:val="000000" w:themeColor="text1"/>
                <w:szCs w:val="24"/>
              </w:rPr>
              <w:t xml:space="preserve"> There is no creamy / white limestones from the UK that competes with Portland Stone in the UK market except for the very occasional smaller projects and none during the period under investigation.  </w:t>
            </w:r>
            <w:r w:rsidRPr="00421DAD">
              <w:rPr>
                <w:rFonts w:eastAsia="MS Gothic"/>
                <w:i/>
                <w:iCs/>
                <w:color w:val="000000" w:themeColor="text1"/>
                <w:szCs w:val="24"/>
              </w:rPr>
              <w:t xml:space="preserve">The figures for Portugal are based on the import figures from HMRC.  We believe almost all the imported stone from Portugal is the creamy/white limestone.  Figures for imports from other countries are based on HMRC figures for France, Germany and Spain which is to our best knowledge the only other competition for the creamy/white limestone market.  See table below which shows a rapid growth, particularly of the Portuguese stones after the state </w:t>
            </w:r>
            <w:r w:rsidRPr="00421DAD">
              <w:rPr>
                <w:rFonts w:eastAsia="MS Gothic"/>
                <w:i/>
                <w:iCs/>
                <w:color w:val="000000" w:themeColor="text1"/>
                <w:szCs w:val="24"/>
              </w:rPr>
              <w:lastRenderedPageBreak/>
              <w:t xml:space="preserve">aid began in 2016/2017.  The figure for 2020 and 2021 are impacted by the COVID pandemic.  Data for this graph can be found on </w:t>
            </w:r>
            <w:r w:rsidR="008B6331">
              <w:rPr>
                <w:rFonts w:eastAsia="MS Gothic"/>
                <w:i/>
                <w:iCs/>
                <w:color w:val="000000" w:themeColor="text1"/>
                <w:szCs w:val="24"/>
              </w:rPr>
              <w:t xml:space="preserve">A17 - </w:t>
            </w:r>
            <w:r w:rsidRPr="00421DAD">
              <w:rPr>
                <w:rFonts w:eastAsia="MS Gothic"/>
                <w:i/>
                <w:iCs/>
                <w:color w:val="000000" w:themeColor="text1"/>
                <w:szCs w:val="24"/>
              </w:rPr>
              <w:t>Portland Stone Growth vs Portugal Import Growth Excel Workbook.</w:t>
            </w:r>
          </w:p>
          <w:p w14:paraId="63F5667A" w14:textId="77777777" w:rsidR="004C60C7" w:rsidRDefault="004C60C7" w:rsidP="004249DF">
            <w:pPr>
              <w:spacing w:after="0"/>
              <w:rPr>
                <w:rFonts w:eastAsia="MS Gothic"/>
                <w:i/>
                <w:iCs/>
                <w:color w:val="000000" w:themeColor="text1"/>
                <w:szCs w:val="24"/>
                <w:highlight w:val="cyan"/>
              </w:rPr>
            </w:pPr>
          </w:p>
          <w:p w14:paraId="1446E465" w14:textId="77777777" w:rsidR="00421DAD" w:rsidRDefault="00421DAD" w:rsidP="004249DF">
            <w:pPr>
              <w:spacing w:after="0"/>
              <w:rPr>
                <w:rFonts w:eastAsia="MS Gothic"/>
                <w:i/>
                <w:iCs/>
                <w:color w:val="000000" w:themeColor="text1"/>
                <w:szCs w:val="24"/>
                <w:highlight w:val="cyan"/>
              </w:rPr>
            </w:pPr>
          </w:p>
          <w:p w14:paraId="1F32E10E" w14:textId="378C0AD9" w:rsidR="00427560" w:rsidRDefault="00195A66" w:rsidP="004249DF">
            <w:pPr>
              <w:spacing w:after="0"/>
              <w:rPr>
                <w:rFonts w:eastAsia="MS Gothic"/>
                <w:i/>
                <w:iCs/>
                <w:color w:val="000000" w:themeColor="text1"/>
                <w:szCs w:val="24"/>
              </w:rPr>
            </w:pPr>
            <w:r w:rsidRPr="00F421F4">
              <w:rPr>
                <w:rFonts w:eastAsia="MS Gothic"/>
                <w:i/>
                <w:iCs/>
                <w:color w:val="000000" w:themeColor="text1"/>
                <w:szCs w:val="24"/>
              </w:rPr>
              <w:t xml:space="preserve">The Portland Stone industry has suffered a decline in </w:t>
            </w:r>
            <w:r w:rsidR="002478E2" w:rsidRPr="00F421F4">
              <w:rPr>
                <w:rFonts w:eastAsia="MS Gothic"/>
                <w:i/>
                <w:iCs/>
                <w:color w:val="000000" w:themeColor="text1"/>
                <w:szCs w:val="24"/>
              </w:rPr>
              <w:t xml:space="preserve">real </w:t>
            </w:r>
            <w:r w:rsidRPr="00F421F4">
              <w:rPr>
                <w:rFonts w:eastAsia="MS Gothic"/>
                <w:i/>
                <w:iCs/>
                <w:color w:val="000000" w:themeColor="text1"/>
                <w:szCs w:val="24"/>
              </w:rPr>
              <w:t>sales</w:t>
            </w:r>
            <w:r w:rsidR="00946CAE" w:rsidRPr="00F421F4">
              <w:rPr>
                <w:rFonts w:eastAsia="MS Gothic"/>
                <w:i/>
                <w:iCs/>
                <w:color w:val="000000" w:themeColor="text1"/>
                <w:szCs w:val="24"/>
              </w:rPr>
              <w:t xml:space="preserve"> </w:t>
            </w:r>
            <w:r w:rsidR="0056701B" w:rsidRPr="00F421F4">
              <w:rPr>
                <w:rFonts w:eastAsia="MS Gothic"/>
                <w:i/>
                <w:iCs/>
                <w:color w:val="000000" w:themeColor="text1"/>
                <w:szCs w:val="24"/>
              </w:rPr>
              <w:t>and profitability</w:t>
            </w:r>
            <w:r w:rsidR="003474ED" w:rsidRPr="00F421F4">
              <w:rPr>
                <w:rFonts w:eastAsia="MS Gothic"/>
                <w:i/>
                <w:iCs/>
                <w:color w:val="000000" w:themeColor="text1"/>
                <w:szCs w:val="24"/>
              </w:rPr>
              <w:t xml:space="preserve"> </w:t>
            </w:r>
            <w:r w:rsidR="00946CAE" w:rsidRPr="00F421F4">
              <w:rPr>
                <w:rFonts w:eastAsia="MS Gothic"/>
                <w:i/>
                <w:iCs/>
                <w:color w:val="000000" w:themeColor="text1"/>
                <w:szCs w:val="24"/>
              </w:rPr>
              <w:t>in the face of cheap competition from the Portuguese Moleanos and Ca</w:t>
            </w:r>
            <w:r w:rsidR="002C579E" w:rsidRPr="00F421F4">
              <w:rPr>
                <w:rFonts w:eastAsia="MS Gothic"/>
                <w:i/>
                <w:iCs/>
                <w:color w:val="000000" w:themeColor="text1"/>
                <w:szCs w:val="24"/>
              </w:rPr>
              <w:t>b</w:t>
            </w:r>
            <w:r w:rsidR="0009797D" w:rsidRPr="00F421F4">
              <w:rPr>
                <w:rFonts w:eastAsia="MS Gothic"/>
                <w:i/>
                <w:iCs/>
                <w:color w:val="000000" w:themeColor="text1"/>
                <w:szCs w:val="24"/>
              </w:rPr>
              <w:t>eca</w:t>
            </w:r>
            <w:r w:rsidR="002C579E" w:rsidRPr="00F421F4">
              <w:rPr>
                <w:rFonts w:eastAsia="MS Gothic"/>
                <w:i/>
                <w:iCs/>
                <w:color w:val="000000" w:themeColor="text1"/>
                <w:szCs w:val="24"/>
              </w:rPr>
              <w:t xml:space="preserve"> </w:t>
            </w:r>
            <w:r w:rsidR="002513C3" w:rsidRPr="00F421F4">
              <w:rPr>
                <w:rFonts w:eastAsia="MS Gothic"/>
                <w:i/>
                <w:iCs/>
                <w:color w:val="000000" w:themeColor="text1"/>
                <w:szCs w:val="24"/>
              </w:rPr>
              <w:t>Veada</w:t>
            </w:r>
            <w:r w:rsidR="00591C57" w:rsidRPr="00F421F4">
              <w:rPr>
                <w:rFonts w:eastAsia="MS Gothic"/>
                <w:i/>
                <w:iCs/>
                <w:color w:val="000000" w:themeColor="text1"/>
                <w:szCs w:val="24"/>
              </w:rPr>
              <w:t xml:space="preserve"> limestone</w:t>
            </w:r>
            <w:r w:rsidR="002513C3" w:rsidRPr="00F421F4">
              <w:rPr>
                <w:rFonts w:eastAsia="MS Gothic"/>
                <w:i/>
                <w:iCs/>
                <w:color w:val="000000" w:themeColor="text1"/>
                <w:szCs w:val="24"/>
              </w:rPr>
              <w:t xml:space="preserve">.  </w:t>
            </w:r>
            <w:r w:rsidR="00680AB2" w:rsidRPr="00F421F4">
              <w:rPr>
                <w:rFonts w:eastAsia="MS Gothic"/>
                <w:i/>
                <w:iCs/>
                <w:color w:val="000000" w:themeColor="text1"/>
                <w:szCs w:val="24"/>
              </w:rPr>
              <w:t>Based on th</w:t>
            </w:r>
            <w:r w:rsidR="00DB1FB4" w:rsidRPr="00F421F4">
              <w:rPr>
                <w:rFonts w:eastAsia="MS Gothic"/>
                <w:i/>
                <w:iCs/>
                <w:color w:val="000000" w:themeColor="text1"/>
                <w:szCs w:val="24"/>
              </w:rPr>
              <w:t>e</w:t>
            </w:r>
            <w:r w:rsidR="00680AB2" w:rsidRPr="00F421F4">
              <w:rPr>
                <w:rFonts w:eastAsia="MS Gothic"/>
                <w:i/>
                <w:iCs/>
                <w:color w:val="000000" w:themeColor="text1"/>
                <w:szCs w:val="24"/>
              </w:rPr>
              <w:t xml:space="preserve"> turnover </w:t>
            </w:r>
            <w:r w:rsidR="00DB1FB4" w:rsidRPr="00F421F4">
              <w:rPr>
                <w:rFonts w:eastAsia="MS Gothic"/>
                <w:i/>
                <w:iCs/>
                <w:color w:val="000000" w:themeColor="text1"/>
                <w:szCs w:val="24"/>
              </w:rPr>
              <w:t xml:space="preserve">of </w:t>
            </w:r>
            <w:r w:rsidR="001A09DA" w:rsidRPr="00F421F4">
              <w:rPr>
                <w:rFonts w:eastAsia="MS Gothic"/>
                <w:i/>
                <w:iCs/>
                <w:color w:val="000000" w:themeColor="text1"/>
                <w:szCs w:val="24"/>
              </w:rPr>
              <w:t>£</w:t>
            </w:r>
            <w:r w:rsidR="00933060" w:rsidRPr="00F421F4">
              <w:rPr>
                <w:rFonts w:eastAsia="MS Gothic"/>
                <w:i/>
                <w:iCs/>
                <w:color w:val="000000" w:themeColor="text1"/>
                <w:szCs w:val="24"/>
              </w:rPr>
              <w:t>1</w:t>
            </w:r>
            <w:r w:rsidR="00766455" w:rsidRPr="00F421F4">
              <w:rPr>
                <w:rFonts w:eastAsia="MS Gothic"/>
                <w:i/>
                <w:iCs/>
                <w:color w:val="000000" w:themeColor="text1"/>
                <w:szCs w:val="24"/>
              </w:rPr>
              <w:t>2</w:t>
            </w:r>
            <w:r w:rsidR="000F4447" w:rsidRPr="00F421F4">
              <w:rPr>
                <w:rFonts w:eastAsia="MS Gothic"/>
                <w:i/>
                <w:iCs/>
                <w:color w:val="000000" w:themeColor="text1"/>
                <w:szCs w:val="24"/>
              </w:rPr>
              <w:t>.2</w:t>
            </w:r>
            <w:r w:rsidR="00E970D4" w:rsidRPr="00F421F4">
              <w:rPr>
                <w:rFonts w:eastAsia="MS Gothic"/>
                <w:i/>
                <w:iCs/>
                <w:color w:val="000000" w:themeColor="text1"/>
                <w:szCs w:val="24"/>
              </w:rPr>
              <w:t>m</w:t>
            </w:r>
            <w:r w:rsidR="008C6A93" w:rsidRPr="00F421F4">
              <w:rPr>
                <w:rFonts w:eastAsia="MS Gothic"/>
                <w:i/>
                <w:iCs/>
                <w:color w:val="000000" w:themeColor="text1"/>
                <w:szCs w:val="24"/>
              </w:rPr>
              <w:t xml:space="preserve"> </w:t>
            </w:r>
            <w:r w:rsidR="00680AB2" w:rsidRPr="00F421F4">
              <w:rPr>
                <w:rFonts w:eastAsia="MS Gothic"/>
                <w:i/>
                <w:iCs/>
                <w:color w:val="000000" w:themeColor="text1"/>
                <w:szCs w:val="24"/>
              </w:rPr>
              <w:t xml:space="preserve">in 2016, </w:t>
            </w:r>
            <w:r w:rsidR="00D743AE" w:rsidRPr="00F421F4">
              <w:rPr>
                <w:rFonts w:eastAsia="MS Gothic"/>
                <w:i/>
                <w:iCs/>
                <w:color w:val="000000" w:themeColor="text1"/>
                <w:szCs w:val="24"/>
              </w:rPr>
              <w:t xml:space="preserve">the Portland Stone </w:t>
            </w:r>
            <w:r w:rsidR="009C3EA3" w:rsidRPr="00F421F4">
              <w:rPr>
                <w:rFonts w:eastAsia="MS Gothic"/>
                <w:i/>
                <w:iCs/>
                <w:color w:val="000000" w:themeColor="text1"/>
                <w:szCs w:val="24"/>
              </w:rPr>
              <w:t xml:space="preserve">sales </w:t>
            </w:r>
            <w:r w:rsidR="00556606" w:rsidRPr="00F421F4">
              <w:rPr>
                <w:rFonts w:eastAsia="MS Gothic"/>
                <w:i/>
                <w:iCs/>
                <w:color w:val="000000" w:themeColor="text1"/>
                <w:szCs w:val="24"/>
              </w:rPr>
              <w:t>should be</w:t>
            </w:r>
            <w:r w:rsidR="00E53F28" w:rsidRPr="00F421F4">
              <w:rPr>
                <w:rFonts w:eastAsia="MS Gothic"/>
                <w:i/>
                <w:iCs/>
                <w:color w:val="000000" w:themeColor="text1"/>
                <w:szCs w:val="24"/>
              </w:rPr>
              <w:t xml:space="preserve"> an indexed</w:t>
            </w:r>
            <w:r w:rsidR="00556606" w:rsidRPr="00F421F4">
              <w:rPr>
                <w:rFonts w:eastAsia="MS Gothic"/>
                <w:i/>
                <w:iCs/>
                <w:color w:val="000000" w:themeColor="text1"/>
                <w:szCs w:val="24"/>
              </w:rPr>
              <w:t xml:space="preserve"> turnover</w:t>
            </w:r>
            <w:r w:rsidR="0041706B" w:rsidRPr="00F421F4">
              <w:rPr>
                <w:rFonts w:eastAsia="MS Gothic"/>
                <w:i/>
                <w:iCs/>
                <w:color w:val="000000" w:themeColor="text1"/>
                <w:szCs w:val="24"/>
              </w:rPr>
              <w:t xml:space="preserve"> of</w:t>
            </w:r>
            <w:r w:rsidR="00556606" w:rsidRPr="00F421F4">
              <w:rPr>
                <w:rFonts w:eastAsia="MS Gothic"/>
                <w:i/>
                <w:iCs/>
                <w:color w:val="000000" w:themeColor="text1"/>
                <w:szCs w:val="24"/>
              </w:rPr>
              <w:t xml:space="preserve"> £</w:t>
            </w:r>
            <w:r w:rsidR="007B7256" w:rsidRPr="00F421F4">
              <w:rPr>
                <w:rFonts w:eastAsia="MS Gothic"/>
                <w:i/>
                <w:iCs/>
                <w:color w:val="000000" w:themeColor="text1"/>
                <w:szCs w:val="24"/>
              </w:rPr>
              <w:t>1</w:t>
            </w:r>
            <w:r w:rsidR="00F36CEB" w:rsidRPr="00F421F4">
              <w:rPr>
                <w:rFonts w:eastAsia="MS Gothic"/>
                <w:i/>
                <w:iCs/>
                <w:color w:val="000000" w:themeColor="text1"/>
                <w:szCs w:val="24"/>
              </w:rPr>
              <w:t>6</w:t>
            </w:r>
            <w:r w:rsidR="00453884" w:rsidRPr="00F421F4">
              <w:rPr>
                <w:rFonts w:eastAsia="MS Gothic"/>
                <w:i/>
                <w:iCs/>
                <w:color w:val="000000" w:themeColor="text1"/>
                <w:szCs w:val="24"/>
              </w:rPr>
              <w:t>.4</w:t>
            </w:r>
            <w:r w:rsidR="009C3EA3" w:rsidRPr="00F421F4">
              <w:rPr>
                <w:rFonts w:eastAsia="MS Gothic"/>
                <w:i/>
                <w:iCs/>
                <w:color w:val="000000" w:themeColor="text1"/>
                <w:szCs w:val="24"/>
              </w:rPr>
              <w:t xml:space="preserve">m </w:t>
            </w:r>
            <w:r w:rsidR="008C6A93" w:rsidRPr="00F421F4">
              <w:rPr>
                <w:rFonts w:eastAsia="MS Gothic"/>
                <w:i/>
                <w:iCs/>
                <w:color w:val="000000" w:themeColor="text1"/>
                <w:szCs w:val="24"/>
              </w:rPr>
              <w:t>in 2024</w:t>
            </w:r>
            <w:r w:rsidR="002E2B91" w:rsidRPr="00F421F4">
              <w:rPr>
                <w:rFonts w:eastAsia="MS Gothic"/>
                <w:i/>
                <w:iCs/>
                <w:color w:val="000000" w:themeColor="text1"/>
                <w:szCs w:val="24"/>
              </w:rPr>
              <w:t xml:space="preserve"> in real terms</w:t>
            </w:r>
            <w:r w:rsidR="007B7256" w:rsidRPr="00F421F4">
              <w:rPr>
                <w:rFonts w:eastAsia="MS Gothic"/>
                <w:i/>
                <w:iCs/>
                <w:color w:val="000000" w:themeColor="text1"/>
                <w:szCs w:val="24"/>
              </w:rPr>
              <w:t xml:space="preserve"> according to the </w:t>
            </w:r>
            <w:r w:rsidR="001E0200" w:rsidRPr="00F421F4">
              <w:rPr>
                <w:rFonts w:eastAsia="MS Gothic"/>
                <w:i/>
                <w:iCs/>
                <w:color w:val="000000" w:themeColor="text1"/>
                <w:szCs w:val="24"/>
              </w:rPr>
              <w:t>Bank of England website</w:t>
            </w:r>
            <w:r w:rsidR="00461DC3" w:rsidRPr="00F421F4">
              <w:rPr>
                <w:rFonts w:eastAsia="MS Gothic"/>
                <w:i/>
                <w:iCs/>
                <w:color w:val="000000" w:themeColor="text1"/>
                <w:szCs w:val="24"/>
              </w:rPr>
              <w:t xml:space="preserve"> inflation calculator and </w:t>
            </w:r>
            <w:r w:rsidR="00084C7A" w:rsidRPr="00F421F4">
              <w:rPr>
                <w:rFonts w:eastAsia="MS Gothic"/>
                <w:i/>
                <w:iCs/>
                <w:color w:val="000000" w:themeColor="text1"/>
                <w:szCs w:val="24"/>
              </w:rPr>
              <w:t xml:space="preserve">£17.7m if we use the </w:t>
            </w:r>
            <w:r w:rsidR="00361FC1" w:rsidRPr="00F421F4">
              <w:rPr>
                <w:rFonts w:eastAsia="MS Gothic"/>
                <w:i/>
                <w:iCs/>
                <w:color w:val="000000" w:themeColor="text1"/>
                <w:szCs w:val="24"/>
              </w:rPr>
              <w:t xml:space="preserve">figures from the </w:t>
            </w:r>
            <w:r w:rsidR="00393834">
              <w:rPr>
                <w:rFonts w:eastAsia="MS Gothic"/>
                <w:i/>
                <w:iCs/>
                <w:color w:val="000000" w:themeColor="text1"/>
                <w:szCs w:val="24"/>
              </w:rPr>
              <w:t xml:space="preserve">A16 - </w:t>
            </w:r>
            <w:r w:rsidR="00361FC1" w:rsidRPr="00F421F4">
              <w:rPr>
                <w:rFonts w:eastAsia="MS Gothic"/>
                <w:i/>
                <w:iCs/>
                <w:color w:val="000000" w:themeColor="text1"/>
                <w:szCs w:val="24"/>
              </w:rPr>
              <w:t xml:space="preserve">Office of National Statistics </w:t>
            </w:r>
            <w:r w:rsidR="00042B45" w:rsidRPr="00F421F4">
              <w:rPr>
                <w:rFonts w:eastAsia="MS Gothic"/>
                <w:i/>
                <w:iCs/>
                <w:color w:val="000000" w:themeColor="text1"/>
                <w:szCs w:val="24"/>
              </w:rPr>
              <w:t>f</w:t>
            </w:r>
            <w:r w:rsidR="008C5B51" w:rsidRPr="00F421F4">
              <w:rPr>
                <w:rFonts w:eastAsia="MS Gothic"/>
                <w:i/>
                <w:iCs/>
                <w:color w:val="000000" w:themeColor="text1"/>
                <w:szCs w:val="24"/>
              </w:rPr>
              <w:t xml:space="preserve">or </w:t>
            </w:r>
            <w:r w:rsidR="003F3565" w:rsidRPr="00F421F4">
              <w:rPr>
                <w:rFonts w:eastAsia="MS Gothic"/>
                <w:i/>
                <w:iCs/>
                <w:color w:val="000000" w:themeColor="text1"/>
                <w:szCs w:val="24"/>
              </w:rPr>
              <w:t>‘</w:t>
            </w:r>
            <w:r w:rsidR="008C5B51" w:rsidRPr="00F421F4">
              <w:rPr>
                <w:rFonts w:eastAsia="MS Gothic"/>
                <w:i/>
                <w:iCs/>
                <w:color w:val="000000" w:themeColor="text1"/>
                <w:szCs w:val="24"/>
              </w:rPr>
              <w:t>all new work construction’</w:t>
            </w:r>
            <w:r w:rsidR="0041706B" w:rsidRPr="00F421F4">
              <w:rPr>
                <w:rFonts w:eastAsia="MS Gothic"/>
                <w:i/>
                <w:iCs/>
                <w:color w:val="000000" w:themeColor="text1"/>
                <w:szCs w:val="24"/>
              </w:rPr>
              <w:t xml:space="preserve">.  </w:t>
            </w:r>
            <w:r w:rsidR="00B95B7D">
              <w:rPr>
                <w:rFonts w:eastAsia="MS Gothic"/>
                <w:i/>
                <w:iCs/>
                <w:color w:val="000000" w:themeColor="text1"/>
                <w:szCs w:val="24"/>
              </w:rPr>
              <w:t>T</w:t>
            </w:r>
            <w:r w:rsidR="0041706B" w:rsidRPr="00F421F4">
              <w:rPr>
                <w:rFonts w:eastAsia="MS Gothic"/>
                <w:i/>
                <w:iCs/>
                <w:color w:val="000000" w:themeColor="text1"/>
                <w:szCs w:val="24"/>
              </w:rPr>
              <w:t xml:space="preserve">he actual turnover in </w:t>
            </w:r>
            <w:r w:rsidR="00DF3779" w:rsidRPr="00F421F4">
              <w:rPr>
                <w:rFonts w:eastAsia="MS Gothic"/>
                <w:i/>
                <w:iCs/>
                <w:color w:val="000000" w:themeColor="text1"/>
                <w:szCs w:val="24"/>
              </w:rPr>
              <w:t>a</w:t>
            </w:r>
            <w:r w:rsidR="0041706B" w:rsidRPr="00F421F4">
              <w:rPr>
                <w:rFonts w:eastAsia="MS Gothic"/>
                <w:i/>
                <w:iCs/>
                <w:color w:val="000000" w:themeColor="text1"/>
                <w:szCs w:val="24"/>
              </w:rPr>
              <w:t xml:space="preserve"> busy market</w:t>
            </w:r>
            <w:r w:rsidR="00856255" w:rsidRPr="00F421F4">
              <w:rPr>
                <w:rFonts w:eastAsia="MS Gothic"/>
                <w:i/>
                <w:iCs/>
                <w:color w:val="000000" w:themeColor="text1"/>
                <w:szCs w:val="24"/>
              </w:rPr>
              <w:t xml:space="preserve"> </w:t>
            </w:r>
            <w:r w:rsidR="008F074D">
              <w:rPr>
                <w:rFonts w:eastAsia="MS Gothic"/>
                <w:i/>
                <w:iCs/>
                <w:color w:val="000000" w:themeColor="text1"/>
                <w:szCs w:val="24"/>
              </w:rPr>
              <w:t xml:space="preserve">for </w:t>
            </w:r>
            <w:r w:rsidR="00611CAA">
              <w:rPr>
                <w:rFonts w:eastAsia="MS Gothic"/>
                <w:i/>
                <w:iCs/>
                <w:color w:val="000000" w:themeColor="text1"/>
                <w:szCs w:val="24"/>
              </w:rPr>
              <w:t xml:space="preserve">2024 </w:t>
            </w:r>
            <w:r w:rsidR="007F5FB0" w:rsidRPr="00F421F4">
              <w:rPr>
                <w:rFonts w:eastAsia="MS Gothic"/>
                <w:i/>
                <w:iCs/>
                <w:color w:val="000000" w:themeColor="text1"/>
                <w:szCs w:val="24"/>
              </w:rPr>
              <w:t>was £</w:t>
            </w:r>
            <w:r w:rsidR="009F21C0" w:rsidRPr="00F421F4">
              <w:rPr>
                <w:rFonts w:eastAsia="MS Gothic"/>
                <w:i/>
                <w:iCs/>
                <w:color w:val="000000" w:themeColor="text1"/>
                <w:szCs w:val="24"/>
              </w:rPr>
              <w:t>1</w:t>
            </w:r>
            <w:r w:rsidR="00E0102B">
              <w:rPr>
                <w:rFonts w:eastAsia="MS Gothic"/>
                <w:i/>
                <w:iCs/>
                <w:color w:val="000000" w:themeColor="text1"/>
                <w:szCs w:val="24"/>
              </w:rPr>
              <w:t>1.9</w:t>
            </w:r>
            <w:r w:rsidR="007F5FB0" w:rsidRPr="00F421F4">
              <w:rPr>
                <w:rFonts w:eastAsia="MS Gothic"/>
                <w:i/>
                <w:iCs/>
                <w:color w:val="000000" w:themeColor="text1"/>
                <w:szCs w:val="24"/>
              </w:rPr>
              <w:t xml:space="preserve">m </w:t>
            </w:r>
            <w:r w:rsidR="008C6532" w:rsidRPr="00F421F4">
              <w:rPr>
                <w:rFonts w:eastAsia="MS Gothic"/>
                <w:i/>
                <w:iCs/>
                <w:color w:val="000000" w:themeColor="text1"/>
                <w:szCs w:val="24"/>
              </w:rPr>
              <w:t>a reduction of £</w:t>
            </w:r>
            <w:r w:rsidR="00C2165A" w:rsidRPr="00F421F4">
              <w:rPr>
                <w:rFonts w:eastAsia="MS Gothic"/>
                <w:i/>
                <w:iCs/>
                <w:color w:val="000000" w:themeColor="text1"/>
                <w:szCs w:val="24"/>
              </w:rPr>
              <w:t>4.</w:t>
            </w:r>
            <w:r w:rsidR="00700957">
              <w:rPr>
                <w:rFonts w:eastAsia="MS Gothic"/>
                <w:i/>
                <w:iCs/>
                <w:color w:val="000000" w:themeColor="text1"/>
                <w:szCs w:val="24"/>
              </w:rPr>
              <w:t>5</w:t>
            </w:r>
            <w:r w:rsidR="008C6532" w:rsidRPr="00F421F4">
              <w:rPr>
                <w:rFonts w:eastAsia="MS Gothic"/>
                <w:i/>
                <w:iCs/>
                <w:color w:val="000000" w:themeColor="text1"/>
                <w:szCs w:val="24"/>
              </w:rPr>
              <w:t>m</w:t>
            </w:r>
            <w:r w:rsidR="005B24A5" w:rsidRPr="00F421F4">
              <w:rPr>
                <w:rFonts w:eastAsia="MS Gothic"/>
                <w:i/>
                <w:iCs/>
                <w:color w:val="000000" w:themeColor="text1"/>
                <w:szCs w:val="24"/>
              </w:rPr>
              <w:t xml:space="preserve"> or £5.</w:t>
            </w:r>
            <w:r w:rsidR="00700957">
              <w:rPr>
                <w:rFonts w:eastAsia="MS Gothic"/>
                <w:i/>
                <w:iCs/>
                <w:color w:val="000000" w:themeColor="text1"/>
                <w:szCs w:val="24"/>
              </w:rPr>
              <w:t>8</w:t>
            </w:r>
            <w:r w:rsidR="005B24A5" w:rsidRPr="00F421F4">
              <w:rPr>
                <w:rFonts w:eastAsia="MS Gothic"/>
                <w:i/>
                <w:iCs/>
                <w:color w:val="000000" w:themeColor="text1"/>
                <w:szCs w:val="24"/>
              </w:rPr>
              <w:t>m</w:t>
            </w:r>
            <w:r w:rsidR="008C6532" w:rsidRPr="00F421F4">
              <w:rPr>
                <w:rFonts w:eastAsia="MS Gothic"/>
                <w:i/>
                <w:iCs/>
                <w:color w:val="000000" w:themeColor="text1"/>
                <w:szCs w:val="24"/>
              </w:rPr>
              <w:t>, or a</w:t>
            </w:r>
            <w:r w:rsidR="000F7915">
              <w:rPr>
                <w:rFonts w:eastAsia="MS Gothic"/>
                <w:i/>
                <w:iCs/>
                <w:color w:val="000000" w:themeColor="text1"/>
                <w:szCs w:val="24"/>
              </w:rPr>
              <w:t>bout a</w:t>
            </w:r>
            <w:r w:rsidR="008C6532" w:rsidRPr="00F421F4">
              <w:rPr>
                <w:rFonts w:eastAsia="MS Gothic"/>
                <w:i/>
                <w:iCs/>
                <w:color w:val="000000" w:themeColor="text1"/>
                <w:szCs w:val="24"/>
              </w:rPr>
              <w:t xml:space="preserve"> </w:t>
            </w:r>
            <w:r w:rsidR="00EE0267" w:rsidRPr="00F421F4">
              <w:rPr>
                <w:rFonts w:eastAsia="MS Gothic"/>
                <w:i/>
                <w:iCs/>
                <w:color w:val="000000" w:themeColor="text1"/>
                <w:szCs w:val="24"/>
              </w:rPr>
              <w:t>33</w:t>
            </w:r>
            <w:r w:rsidR="008C6532" w:rsidRPr="00F421F4">
              <w:rPr>
                <w:rFonts w:eastAsia="MS Gothic"/>
                <w:i/>
                <w:iCs/>
                <w:color w:val="000000" w:themeColor="text1"/>
                <w:szCs w:val="24"/>
              </w:rPr>
              <w:t xml:space="preserve">% reduction.  </w:t>
            </w:r>
          </w:p>
          <w:p w14:paraId="535B4C12" w14:textId="25D80399" w:rsidR="000A0E8D" w:rsidRPr="00F421F4" w:rsidRDefault="00AF3170" w:rsidP="004249DF">
            <w:pPr>
              <w:spacing w:after="0"/>
              <w:rPr>
                <w:rFonts w:eastAsia="MS Gothic"/>
                <w:i/>
                <w:iCs/>
                <w:color w:val="000000" w:themeColor="text1"/>
                <w:szCs w:val="24"/>
              </w:rPr>
            </w:pPr>
            <w:r>
              <w:rPr>
                <w:rFonts w:eastAsia="MS Gothic"/>
                <w:i/>
                <w:iCs/>
                <w:color w:val="000000" w:themeColor="text1"/>
                <w:szCs w:val="24"/>
              </w:rPr>
              <w:t xml:space="preserve">Looking at the </w:t>
            </w:r>
            <w:r w:rsidR="00FE269E">
              <w:rPr>
                <w:rFonts w:eastAsia="MS Gothic"/>
                <w:i/>
                <w:iCs/>
                <w:color w:val="000000" w:themeColor="text1"/>
                <w:szCs w:val="24"/>
              </w:rPr>
              <w:t xml:space="preserve">A13 - </w:t>
            </w:r>
            <w:r>
              <w:rPr>
                <w:rFonts w:eastAsia="MS Gothic"/>
                <w:i/>
                <w:iCs/>
                <w:color w:val="000000" w:themeColor="text1"/>
                <w:szCs w:val="24"/>
              </w:rPr>
              <w:t xml:space="preserve">Import Figures from HMRC workbook, </w:t>
            </w:r>
            <w:r w:rsidR="00DD0EFF" w:rsidRPr="00F421F4">
              <w:rPr>
                <w:rFonts w:eastAsia="MS Gothic"/>
                <w:i/>
                <w:iCs/>
                <w:color w:val="000000" w:themeColor="text1"/>
                <w:szCs w:val="24"/>
              </w:rPr>
              <w:t>the</w:t>
            </w:r>
            <w:r w:rsidR="002C6740" w:rsidRPr="00F421F4">
              <w:rPr>
                <w:rFonts w:eastAsia="MS Gothic"/>
                <w:i/>
                <w:iCs/>
                <w:color w:val="000000" w:themeColor="text1"/>
                <w:szCs w:val="24"/>
              </w:rPr>
              <w:t xml:space="preserve"> overall market has grown </w:t>
            </w:r>
            <w:r w:rsidR="00BC36D2" w:rsidRPr="00F421F4">
              <w:rPr>
                <w:rFonts w:eastAsia="MS Gothic"/>
                <w:i/>
                <w:iCs/>
                <w:color w:val="000000" w:themeColor="text1"/>
                <w:szCs w:val="24"/>
              </w:rPr>
              <w:t xml:space="preserve">from </w:t>
            </w:r>
            <w:r w:rsidR="00ED6A2D" w:rsidRPr="00F421F4">
              <w:rPr>
                <w:rFonts w:eastAsia="MS Gothic"/>
                <w:i/>
                <w:iCs/>
                <w:color w:val="000000" w:themeColor="text1"/>
                <w:szCs w:val="24"/>
              </w:rPr>
              <w:t>£1</w:t>
            </w:r>
            <w:r w:rsidR="00C352EA">
              <w:rPr>
                <w:rFonts w:eastAsia="MS Gothic"/>
                <w:i/>
                <w:iCs/>
                <w:color w:val="000000" w:themeColor="text1"/>
                <w:szCs w:val="24"/>
              </w:rPr>
              <w:t>5.6</w:t>
            </w:r>
            <w:r w:rsidR="00DC37DA" w:rsidRPr="00F421F4">
              <w:rPr>
                <w:rFonts w:eastAsia="MS Gothic"/>
                <w:i/>
                <w:iCs/>
                <w:color w:val="000000" w:themeColor="text1"/>
                <w:szCs w:val="24"/>
              </w:rPr>
              <w:t>m in 201</w:t>
            </w:r>
            <w:r w:rsidR="00345099">
              <w:rPr>
                <w:rFonts w:eastAsia="MS Gothic"/>
                <w:i/>
                <w:iCs/>
                <w:color w:val="000000" w:themeColor="text1"/>
                <w:szCs w:val="24"/>
              </w:rPr>
              <w:t>7</w:t>
            </w:r>
            <w:r w:rsidR="00DC37DA" w:rsidRPr="00F421F4">
              <w:rPr>
                <w:rFonts w:eastAsia="MS Gothic"/>
                <w:i/>
                <w:iCs/>
                <w:color w:val="000000" w:themeColor="text1"/>
                <w:szCs w:val="24"/>
              </w:rPr>
              <w:t xml:space="preserve"> to </w:t>
            </w:r>
            <w:r w:rsidR="0035765E" w:rsidRPr="00F421F4">
              <w:rPr>
                <w:rFonts w:eastAsia="MS Gothic"/>
                <w:i/>
                <w:iCs/>
                <w:color w:val="000000" w:themeColor="text1"/>
                <w:szCs w:val="24"/>
              </w:rPr>
              <w:t>£</w:t>
            </w:r>
            <w:r w:rsidR="00891683">
              <w:rPr>
                <w:rFonts w:eastAsia="MS Gothic"/>
                <w:i/>
                <w:iCs/>
                <w:color w:val="000000" w:themeColor="text1"/>
                <w:szCs w:val="24"/>
              </w:rPr>
              <w:t>33.4</w:t>
            </w:r>
            <w:r w:rsidR="0035765E" w:rsidRPr="00F421F4">
              <w:rPr>
                <w:rFonts w:eastAsia="MS Gothic"/>
                <w:i/>
                <w:iCs/>
                <w:color w:val="000000" w:themeColor="text1"/>
                <w:szCs w:val="24"/>
              </w:rPr>
              <w:t xml:space="preserve">m in 2024.  </w:t>
            </w:r>
            <w:r w:rsidR="00746173">
              <w:rPr>
                <w:rFonts w:eastAsia="MS Gothic"/>
                <w:i/>
                <w:iCs/>
                <w:color w:val="000000" w:themeColor="text1"/>
                <w:szCs w:val="24"/>
              </w:rPr>
              <w:t xml:space="preserve">The vast majority of this </w:t>
            </w:r>
            <w:r w:rsidR="003150EE" w:rsidRPr="00F421F4">
              <w:rPr>
                <w:rFonts w:eastAsia="MS Gothic"/>
                <w:i/>
                <w:iCs/>
                <w:color w:val="000000" w:themeColor="text1"/>
                <w:szCs w:val="24"/>
              </w:rPr>
              <w:t xml:space="preserve">growth has been in the Portuguese imports. </w:t>
            </w:r>
            <w:r w:rsidR="00657E71" w:rsidRPr="00F421F4">
              <w:rPr>
                <w:rFonts w:eastAsia="MS Gothic"/>
                <w:i/>
                <w:iCs/>
                <w:color w:val="000000" w:themeColor="text1"/>
                <w:szCs w:val="24"/>
              </w:rPr>
              <w:t>(See</w:t>
            </w:r>
            <w:r w:rsidR="00393834">
              <w:rPr>
                <w:rFonts w:eastAsia="MS Gothic"/>
                <w:i/>
                <w:iCs/>
                <w:color w:val="000000" w:themeColor="text1"/>
                <w:szCs w:val="24"/>
              </w:rPr>
              <w:t xml:space="preserve"> </w:t>
            </w:r>
            <w:r w:rsidR="008B6331">
              <w:rPr>
                <w:rFonts w:eastAsia="MS Gothic"/>
                <w:i/>
                <w:iCs/>
                <w:color w:val="000000" w:themeColor="text1"/>
                <w:szCs w:val="24"/>
              </w:rPr>
              <w:t xml:space="preserve">A17 - </w:t>
            </w:r>
            <w:r w:rsidR="00657E71" w:rsidRPr="00F421F4">
              <w:rPr>
                <w:rFonts w:eastAsia="MS Gothic"/>
                <w:i/>
                <w:iCs/>
                <w:color w:val="000000" w:themeColor="text1"/>
                <w:szCs w:val="24"/>
              </w:rPr>
              <w:t xml:space="preserve"> </w:t>
            </w:r>
            <w:r w:rsidR="00CC385F" w:rsidRPr="00F421F4">
              <w:rPr>
                <w:rFonts w:eastAsia="MS Gothic"/>
                <w:i/>
                <w:color w:val="000000" w:themeColor="text1"/>
                <w:szCs w:val="24"/>
              </w:rPr>
              <w:t>Portland Stone Growth v Portuguese Import Growth Excel sheet</w:t>
            </w:r>
            <w:r w:rsidR="00CC385F" w:rsidRPr="00F421F4">
              <w:rPr>
                <w:rFonts w:eastAsia="MS Gothic"/>
                <w:i/>
                <w:iCs/>
                <w:color w:val="000000" w:themeColor="text1"/>
                <w:szCs w:val="24"/>
              </w:rPr>
              <w:t>).</w:t>
            </w:r>
          </w:p>
          <w:p w14:paraId="736F3A4F" w14:textId="7CEC11AA" w:rsidR="00E048E7" w:rsidRPr="00F421F4" w:rsidRDefault="000A0E8D" w:rsidP="004249DF">
            <w:pPr>
              <w:spacing w:after="0"/>
              <w:rPr>
                <w:rFonts w:eastAsia="MS Gothic"/>
                <w:i/>
                <w:iCs/>
                <w:color w:val="000000" w:themeColor="text1"/>
                <w:szCs w:val="24"/>
              </w:rPr>
            </w:pPr>
            <w:r w:rsidRPr="00F421F4">
              <w:rPr>
                <w:rFonts w:eastAsia="MS Gothic"/>
                <w:i/>
                <w:iCs/>
                <w:color w:val="000000" w:themeColor="text1"/>
                <w:szCs w:val="24"/>
              </w:rPr>
              <w:t xml:space="preserve">Together with the loss of turnover the Portland Stone Industry has suffered from a loss of profit.  </w:t>
            </w:r>
            <w:r w:rsidR="00E71661" w:rsidRPr="00F421F4">
              <w:rPr>
                <w:rFonts w:eastAsia="MS Gothic"/>
                <w:i/>
                <w:iCs/>
                <w:color w:val="000000" w:themeColor="text1"/>
                <w:szCs w:val="24"/>
              </w:rPr>
              <w:t xml:space="preserve">This is as a direct result of pricing projects much closer to cost </w:t>
            </w:r>
            <w:r w:rsidR="00B318F4" w:rsidRPr="00F421F4">
              <w:rPr>
                <w:rFonts w:eastAsia="MS Gothic"/>
                <w:i/>
                <w:iCs/>
                <w:color w:val="000000" w:themeColor="text1"/>
                <w:szCs w:val="24"/>
              </w:rPr>
              <w:t>to try to secure key projects</w:t>
            </w:r>
            <w:r w:rsidR="00434802" w:rsidRPr="00F421F4">
              <w:rPr>
                <w:rFonts w:eastAsia="MS Gothic"/>
                <w:i/>
                <w:iCs/>
                <w:color w:val="000000" w:themeColor="text1"/>
                <w:szCs w:val="24"/>
              </w:rPr>
              <w:t xml:space="preserve">.  </w:t>
            </w:r>
            <w:r w:rsidR="00E56738" w:rsidRPr="00F421F4">
              <w:rPr>
                <w:rFonts w:eastAsia="MS Gothic"/>
                <w:i/>
                <w:iCs/>
                <w:color w:val="000000" w:themeColor="text1"/>
                <w:szCs w:val="24"/>
              </w:rPr>
              <w:t xml:space="preserve">In 2016 the </w:t>
            </w:r>
            <w:r w:rsidR="00E14779" w:rsidRPr="00F421F4">
              <w:rPr>
                <w:rFonts w:eastAsia="MS Gothic"/>
                <w:i/>
                <w:iCs/>
                <w:color w:val="000000" w:themeColor="text1"/>
                <w:szCs w:val="24"/>
              </w:rPr>
              <w:t xml:space="preserve">profit for the two Portland Stone Companies was </w:t>
            </w:r>
            <w:r w:rsidR="00463650" w:rsidRPr="00F421F4">
              <w:rPr>
                <w:rFonts w:eastAsia="MS Gothic"/>
                <w:i/>
                <w:iCs/>
                <w:color w:val="000000" w:themeColor="text1"/>
                <w:szCs w:val="24"/>
              </w:rPr>
              <w:t>£</w:t>
            </w:r>
            <w:r w:rsidR="00ED495B" w:rsidRPr="00F421F4">
              <w:rPr>
                <w:rFonts w:eastAsia="MS Gothic"/>
                <w:i/>
                <w:iCs/>
                <w:color w:val="000000" w:themeColor="text1"/>
                <w:szCs w:val="24"/>
              </w:rPr>
              <w:t xml:space="preserve">1.9m, yet in 2024 </w:t>
            </w:r>
            <w:r w:rsidR="005F73A0" w:rsidRPr="00F421F4">
              <w:rPr>
                <w:rFonts w:eastAsia="MS Gothic"/>
                <w:i/>
                <w:iCs/>
                <w:color w:val="000000" w:themeColor="text1"/>
                <w:szCs w:val="24"/>
              </w:rPr>
              <w:t>this</w:t>
            </w:r>
            <w:r w:rsidR="00ED495B" w:rsidRPr="00F421F4">
              <w:rPr>
                <w:rFonts w:eastAsia="MS Gothic"/>
                <w:i/>
                <w:iCs/>
                <w:color w:val="000000" w:themeColor="text1"/>
                <w:szCs w:val="24"/>
              </w:rPr>
              <w:t xml:space="preserve"> had dropped to </w:t>
            </w:r>
            <w:r w:rsidR="00FC7057" w:rsidRPr="00F421F4">
              <w:rPr>
                <w:rFonts w:eastAsia="MS Gothic"/>
                <w:i/>
                <w:iCs/>
                <w:color w:val="000000" w:themeColor="text1"/>
                <w:szCs w:val="24"/>
              </w:rPr>
              <w:t>£0.6</w:t>
            </w:r>
            <w:r w:rsidR="007C5AC3" w:rsidRPr="00F421F4">
              <w:rPr>
                <w:rFonts w:eastAsia="MS Gothic"/>
                <w:i/>
                <w:iCs/>
                <w:color w:val="000000" w:themeColor="text1"/>
                <w:szCs w:val="24"/>
              </w:rPr>
              <w:t xml:space="preserve">m, which </w:t>
            </w:r>
            <w:r w:rsidR="00456D43" w:rsidRPr="00F421F4">
              <w:rPr>
                <w:rFonts w:eastAsia="MS Gothic"/>
                <w:i/>
                <w:iCs/>
                <w:color w:val="000000" w:themeColor="text1"/>
                <w:szCs w:val="24"/>
              </w:rPr>
              <w:t xml:space="preserve">had been </w:t>
            </w:r>
            <w:r w:rsidR="007F71DD" w:rsidRPr="00F421F4">
              <w:rPr>
                <w:rFonts w:eastAsia="MS Gothic"/>
                <w:i/>
                <w:iCs/>
                <w:color w:val="000000" w:themeColor="text1"/>
                <w:szCs w:val="24"/>
              </w:rPr>
              <w:t xml:space="preserve">a typical figure for the </w:t>
            </w:r>
            <w:r w:rsidR="005F73A0" w:rsidRPr="00F421F4">
              <w:rPr>
                <w:rFonts w:eastAsia="MS Gothic"/>
                <w:i/>
                <w:iCs/>
                <w:color w:val="000000" w:themeColor="text1"/>
                <w:szCs w:val="24"/>
              </w:rPr>
              <w:t xml:space="preserve">last 5 years.  </w:t>
            </w:r>
            <w:r w:rsidR="009C454B" w:rsidRPr="00F421F4">
              <w:rPr>
                <w:rFonts w:eastAsia="MS Gothic"/>
                <w:i/>
                <w:iCs/>
                <w:color w:val="000000" w:themeColor="text1"/>
                <w:szCs w:val="24"/>
              </w:rPr>
              <w:t xml:space="preserve">(See </w:t>
            </w:r>
            <w:r w:rsidR="00D803CB">
              <w:rPr>
                <w:rFonts w:eastAsia="MS Gothic"/>
                <w:i/>
                <w:iCs/>
                <w:color w:val="000000" w:themeColor="text1"/>
                <w:szCs w:val="24"/>
              </w:rPr>
              <w:t xml:space="preserve">A11 - </w:t>
            </w:r>
            <w:r w:rsidR="009C454B" w:rsidRPr="00F421F4">
              <w:rPr>
                <w:rFonts w:eastAsia="MS Gothic"/>
                <w:i/>
                <w:color w:val="000000" w:themeColor="text1"/>
                <w:szCs w:val="24"/>
              </w:rPr>
              <w:t>Fin</w:t>
            </w:r>
            <w:r w:rsidR="00DE38A8" w:rsidRPr="00F421F4">
              <w:rPr>
                <w:rFonts w:eastAsia="MS Gothic"/>
                <w:i/>
                <w:color w:val="000000" w:themeColor="text1"/>
                <w:szCs w:val="24"/>
              </w:rPr>
              <w:t>ancial Accounts Excel Sheet)</w:t>
            </w:r>
            <w:r w:rsidR="00A15978" w:rsidRPr="00F421F4">
              <w:rPr>
                <w:rFonts w:eastAsia="MS Gothic"/>
                <w:i/>
                <w:color w:val="000000" w:themeColor="text1"/>
                <w:szCs w:val="24"/>
              </w:rPr>
              <w:t>.</w:t>
            </w:r>
            <w:r w:rsidR="00A15978" w:rsidRPr="00F421F4">
              <w:rPr>
                <w:rFonts w:eastAsia="MS Gothic"/>
                <w:i/>
                <w:iCs/>
                <w:color w:val="000000" w:themeColor="text1"/>
                <w:szCs w:val="24"/>
              </w:rPr>
              <w:t xml:space="preserve">  </w:t>
            </w:r>
          </w:p>
          <w:p w14:paraId="0C5DCF1E" w14:textId="0BB8ABE8" w:rsidR="00BA575D" w:rsidRPr="006D5EA9" w:rsidRDefault="00E048E7" w:rsidP="004249DF">
            <w:pPr>
              <w:spacing w:after="0"/>
              <w:rPr>
                <w:rFonts w:eastAsia="MS Gothic"/>
                <w:i/>
                <w:iCs/>
                <w:color w:val="000000" w:themeColor="text1"/>
                <w:szCs w:val="24"/>
              </w:rPr>
            </w:pPr>
            <w:r w:rsidRPr="006D5EA9">
              <w:rPr>
                <w:rFonts w:eastAsia="MS Gothic"/>
                <w:i/>
                <w:iCs/>
                <w:color w:val="000000" w:themeColor="text1"/>
                <w:szCs w:val="24"/>
              </w:rPr>
              <w:t xml:space="preserve">Albion Stone has invested heavily during this period to try to modernise the production facility to </w:t>
            </w:r>
            <w:r w:rsidR="00197877" w:rsidRPr="006D5EA9">
              <w:rPr>
                <w:rFonts w:eastAsia="MS Gothic"/>
                <w:i/>
                <w:iCs/>
                <w:color w:val="000000" w:themeColor="text1"/>
                <w:szCs w:val="24"/>
              </w:rPr>
              <w:t xml:space="preserve">increase </w:t>
            </w:r>
            <w:r w:rsidR="00B33E33" w:rsidRPr="006D5EA9">
              <w:rPr>
                <w:rFonts w:eastAsia="MS Gothic"/>
                <w:i/>
                <w:iCs/>
                <w:color w:val="000000" w:themeColor="text1"/>
                <w:szCs w:val="24"/>
              </w:rPr>
              <w:t xml:space="preserve">yield, </w:t>
            </w:r>
            <w:r w:rsidR="00CC2BA5" w:rsidRPr="006D5EA9">
              <w:rPr>
                <w:rFonts w:eastAsia="MS Gothic"/>
                <w:i/>
                <w:iCs/>
                <w:color w:val="000000" w:themeColor="text1"/>
                <w:szCs w:val="24"/>
              </w:rPr>
              <w:t xml:space="preserve">efficiency and reduce the carbon footprint.  Although saving and </w:t>
            </w:r>
            <w:r w:rsidR="004834DD" w:rsidRPr="006D5EA9">
              <w:rPr>
                <w:rFonts w:eastAsia="MS Gothic"/>
                <w:i/>
                <w:iCs/>
                <w:color w:val="000000" w:themeColor="text1"/>
                <w:szCs w:val="24"/>
              </w:rPr>
              <w:t>efficiencies</w:t>
            </w:r>
            <w:r w:rsidR="00CC2BA5" w:rsidRPr="006D5EA9">
              <w:rPr>
                <w:rFonts w:eastAsia="MS Gothic"/>
                <w:i/>
                <w:iCs/>
                <w:color w:val="000000" w:themeColor="text1"/>
                <w:szCs w:val="24"/>
              </w:rPr>
              <w:t xml:space="preserve"> have been </w:t>
            </w:r>
            <w:r w:rsidR="002D48FE" w:rsidRPr="006D5EA9">
              <w:rPr>
                <w:rFonts w:eastAsia="MS Gothic"/>
                <w:i/>
                <w:iCs/>
                <w:color w:val="000000" w:themeColor="text1"/>
                <w:szCs w:val="24"/>
              </w:rPr>
              <w:t>achieved</w:t>
            </w:r>
            <w:r w:rsidR="00CC2BA5" w:rsidRPr="006D5EA9">
              <w:rPr>
                <w:rFonts w:eastAsia="MS Gothic"/>
                <w:i/>
                <w:iCs/>
                <w:color w:val="000000" w:themeColor="text1"/>
                <w:szCs w:val="24"/>
              </w:rPr>
              <w:t xml:space="preserve">, we have been unable to match the </w:t>
            </w:r>
            <w:r w:rsidR="00C06D72" w:rsidRPr="006D5EA9">
              <w:rPr>
                <w:rFonts w:eastAsia="MS Gothic"/>
                <w:i/>
                <w:iCs/>
                <w:color w:val="000000" w:themeColor="text1"/>
                <w:szCs w:val="24"/>
              </w:rPr>
              <w:t xml:space="preserve">vast improvements from the Portuguese industry and despite these </w:t>
            </w:r>
            <w:r w:rsidR="004834DD" w:rsidRPr="006D5EA9">
              <w:rPr>
                <w:rFonts w:eastAsia="MS Gothic"/>
                <w:i/>
                <w:iCs/>
                <w:color w:val="000000" w:themeColor="text1"/>
                <w:szCs w:val="24"/>
              </w:rPr>
              <w:t xml:space="preserve">changes, we have fallen behind in real terms.  </w:t>
            </w:r>
            <w:r w:rsidR="003150EE" w:rsidRPr="006D5EA9">
              <w:rPr>
                <w:rFonts w:eastAsia="MS Gothic"/>
                <w:i/>
                <w:iCs/>
                <w:color w:val="000000" w:themeColor="text1"/>
                <w:szCs w:val="24"/>
              </w:rPr>
              <w:t xml:space="preserve"> </w:t>
            </w:r>
            <w:r w:rsidR="0041706B" w:rsidRPr="006D5EA9">
              <w:rPr>
                <w:rFonts w:eastAsia="MS Gothic"/>
                <w:i/>
                <w:iCs/>
                <w:color w:val="000000" w:themeColor="text1"/>
                <w:szCs w:val="24"/>
              </w:rPr>
              <w:t xml:space="preserve"> </w:t>
            </w:r>
            <w:r w:rsidR="00DB1FB4" w:rsidRPr="006D5EA9">
              <w:rPr>
                <w:rFonts w:eastAsia="MS Gothic"/>
                <w:i/>
                <w:iCs/>
                <w:color w:val="000000" w:themeColor="text1"/>
                <w:szCs w:val="24"/>
              </w:rPr>
              <w:t xml:space="preserve"> </w:t>
            </w:r>
          </w:p>
          <w:p w14:paraId="3393090E" w14:textId="5D6BB112" w:rsidR="00591C57" w:rsidRPr="006D5EA9" w:rsidRDefault="00855F76" w:rsidP="004249DF">
            <w:pPr>
              <w:spacing w:after="0"/>
              <w:rPr>
                <w:rFonts w:eastAsia="MS Gothic"/>
                <w:i/>
                <w:iCs/>
                <w:color w:val="000000" w:themeColor="text1"/>
                <w:szCs w:val="24"/>
              </w:rPr>
            </w:pPr>
            <w:r w:rsidRPr="006D5EA9">
              <w:rPr>
                <w:rFonts w:eastAsia="MS Gothic"/>
                <w:i/>
                <w:iCs/>
                <w:color w:val="000000" w:themeColor="text1"/>
                <w:szCs w:val="24"/>
              </w:rPr>
              <w:t>The price of Portland Stone has dropped</w:t>
            </w:r>
            <w:r w:rsidR="003259B9" w:rsidRPr="006D5EA9">
              <w:rPr>
                <w:rFonts w:eastAsia="MS Gothic"/>
                <w:i/>
                <w:iCs/>
                <w:color w:val="000000" w:themeColor="text1"/>
                <w:szCs w:val="24"/>
              </w:rPr>
              <w:t xml:space="preserve"> </w:t>
            </w:r>
            <w:r w:rsidR="00B73F01" w:rsidRPr="006D5EA9">
              <w:rPr>
                <w:rFonts w:eastAsia="MS Gothic"/>
                <w:i/>
                <w:iCs/>
                <w:color w:val="000000" w:themeColor="text1"/>
                <w:szCs w:val="24"/>
              </w:rPr>
              <w:t xml:space="preserve">but not </w:t>
            </w:r>
            <w:r w:rsidR="003259B9" w:rsidRPr="006D5EA9">
              <w:rPr>
                <w:rFonts w:eastAsia="MS Gothic"/>
                <w:i/>
                <w:iCs/>
                <w:color w:val="000000" w:themeColor="text1"/>
                <w:szCs w:val="24"/>
              </w:rPr>
              <w:t>substantially</w:t>
            </w:r>
            <w:r w:rsidR="00F45C7B" w:rsidRPr="006D5EA9">
              <w:rPr>
                <w:rFonts w:eastAsia="MS Gothic"/>
                <w:i/>
                <w:iCs/>
                <w:color w:val="000000" w:themeColor="text1"/>
                <w:szCs w:val="24"/>
              </w:rPr>
              <w:t xml:space="preserve"> in real terms</w:t>
            </w:r>
            <w:r w:rsidRPr="006D5EA9">
              <w:rPr>
                <w:rFonts w:eastAsia="MS Gothic"/>
                <w:i/>
                <w:iCs/>
                <w:color w:val="000000" w:themeColor="text1"/>
                <w:szCs w:val="24"/>
              </w:rPr>
              <w:t xml:space="preserve">, as </w:t>
            </w:r>
            <w:r w:rsidR="00F045E1" w:rsidRPr="006D5EA9">
              <w:rPr>
                <w:rFonts w:eastAsia="MS Gothic"/>
                <w:i/>
                <w:iCs/>
                <w:color w:val="000000" w:themeColor="text1"/>
                <w:szCs w:val="24"/>
              </w:rPr>
              <w:t xml:space="preserve">we believe </w:t>
            </w:r>
            <w:r w:rsidR="009270A7" w:rsidRPr="006D5EA9">
              <w:rPr>
                <w:rFonts w:eastAsia="MS Gothic"/>
                <w:i/>
                <w:iCs/>
                <w:color w:val="000000" w:themeColor="text1"/>
                <w:szCs w:val="24"/>
              </w:rPr>
              <w:t xml:space="preserve">our cost figures are above the current selling prices for the Portuguese Stones.  </w:t>
            </w:r>
            <w:r w:rsidR="004C49F4" w:rsidRPr="006D5EA9">
              <w:rPr>
                <w:rFonts w:eastAsia="MS Gothic"/>
                <w:i/>
                <w:iCs/>
                <w:color w:val="000000" w:themeColor="text1"/>
                <w:szCs w:val="24"/>
              </w:rPr>
              <w:t xml:space="preserve">We have tried to compete on certain key projects </w:t>
            </w:r>
            <w:r w:rsidR="00115B87" w:rsidRPr="006D5EA9">
              <w:rPr>
                <w:rFonts w:eastAsia="MS Gothic"/>
                <w:i/>
                <w:iCs/>
                <w:color w:val="000000" w:themeColor="text1"/>
                <w:szCs w:val="24"/>
              </w:rPr>
              <w:t>in prestigious location</w:t>
            </w:r>
            <w:r w:rsidR="00C37EBB" w:rsidRPr="006D5EA9">
              <w:rPr>
                <w:rFonts w:eastAsia="MS Gothic"/>
                <w:i/>
                <w:iCs/>
                <w:color w:val="000000" w:themeColor="text1"/>
                <w:szCs w:val="24"/>
              </w:rPr>
              <w:t>s</w:t>
            </w:r>
            <w:r w:rsidR="00115B87" w:rsidRPr="006D5EA9">
              <w:rPr>
                <w:rFonts w:eastAsia="MS Gothic"/>
                <w:i/>
                <w:iCs/>
                <w:color w:val="000000" w:themeColor="text1"/>
                <w:szCs w:val="24"/>
              </w:rPr>
              <w:t xml:space="preserve">, where a switch to </w:t>
            </w:r>
            <w:r w:rsidR="00CA5467" w:rsidRPr="006D5EA9">
              <w:rPr>
                <w:rFonts w:eastAsia="MS Gothic"/>
                <w:i/>
                <w:iCs/>
                <w:color w:val="000000" w:themeColor="text1"/>
                <w:szCs w:val="24"/>
              </w:rPr>
              <w:t>Moleanos Stone would be most damaging</w:t>
            </w:r>
            <w:r w:rsidR="00C37EBB" w:rsidRPr="006D5EA9">
              <w:rPr>
                <w:rFonts w:eastAsia="MS Gothic"/>
                <w:i/>
                <w:iCs/>
                <w:color w:val="000000" w:themeColor="text1"/>
                <w:szCs w:val="24"/>
              </w:rPr>
              <w:t xml:space="preserve">, but </w:t>
            </w:r>
            <w:r w:rsidR="00ED3622" w:rsidRPr="006D5EA9">
              <w:rPr>
                <w:rFonts w:eastAsia="MS Gothic"/>
                <w:i/>
                <w:iCs/>
                <w:color w:val="000000" w:themeColor="text1"/>
                <w:szCs w:val="24"/>
              </w:rPr>
              <w:t xml:space="preserve">the Salisbury Square project lost in 2024 was a bitter blow.  </w:t>
            </w:r>
            <w:r w:rsidR="00DD01FD" w:rsidRPr="006D5EA9">
              <w:rPr>
                <w:rFonts w:eastAsia="MS Gothic"/>
                <w:i/>
                <w:iCs/>
                <w:color w:val="000000" w:themeColor="text1"/>
                <w:szCs w:val="24"/>
              </w:rPr>
              <w:t xml:space="preserve">We priced at </w:t>
            </w:r>
            <w:r w:rsidR="006661FC" w:rsidRPr="006D5EA9">
              <w:rPr>
                <w:rFonts w:eastAsia="MS Gothic"/>
                <w:i/>
                <w:iCs/>
                <w:color w:val="000000" w:themeColor="text1"/>
                <w:szCs w:val="24"/>
              </w:rPr>
              <w:t>cost and</w:t>
            </w:r>
            <w:r w:rsidR="00DD01FD" w:rsidRPr="006D5EA9">
              <w:rPr>
                <w:rFonts w:eastAsia="MS Gothic"/>
                <w:i/>
                <w:iCs/>
                <w:color w:val="000000" w:themeColor="text1"/>
                <w:szCs w:val="24"/>
              </w:rPr>
              <w:t xml:space="preserve"> still lost the project.  </w:t>
            </w:r>
          </w:p>
          <w:p w14:paraId="60CF3604" w14:textId="05B0B0AC" w:rsidR="00B75434" w:rsidRPr="00126338" w:rsidRDefault="00B75434" w:rsidP="004249DF">
            <w:pPr>
              <w:spacing w:after="0"/>
              <w:rPr>
                <w:rFonts w:eastAsia="MS Gothic"/>
                <w:i/>
                <w:iCs/>
                <w:color w:val="000000" w:themeColor="text1"/>
                <w:szCs w:val="24"/>
              </w:rPr>
            </w:pPr>
            <w:r w:rsidRPr="006D5EA9">
              <w:rPr>
                <w:rFonts w:eastAsia="MS Gothic"/>
                <w:i/>
                <w:iCs/>
                <w:color w:val="000000" w:themeColor="text1"/>
                <w:szCs w:val="24"/>
              </w:rPr>
              <w:t xml:space="preserve">The competition from Portugal has halted the </w:t>
            </w:r>
            <w:r w:rsidR="006661FC" w:rsidRPr="006D5EA9">
              <w:rPr>
                <w:rFonts w:eastAsia="MS Gothic"/>
                <w:i/>
                <w:iCs/>
                <w:color w:val="000000" w:themeColor="text1"/>
                <w:szCs w:val="24"/>
              </w:rPr>
              <w:t xml:space="preserve">steady growth of </w:t>
            </w:r>
            <w:r w:rsidR="00025EFD" w:rsidRPr="006D5EA9">
              <w:rPr>
                <w:rFonts w:eastAsia="MS Gothic"/>
                <w:i/>
                <w:iCs/>
                <w:color w:val="000000" w:themeColor="text1"/>
                <w:szCs w:val="24"/>
              </w:rPr>
              <w:t>Portland</w:t>
            </w:r>
            <w:r w:rsidR="006661FC" w:rsidRPr="006D5EA9">
              <w:rPr>
                <w:rFonts w:eastAsia="MS Gothic"/>
                <w:i/>
                <w:iCs/>
                <w:color w:val="000000" w:themeColor="text1"/>
                <w:szCs w:val="24"/>
              </w:rPr>
              <w:t xml:space="preserve"> Stone</w:t>
            </w:r>
            <w:r w:rsidR="00D22146" w:rsidRPr="006D5EA9">
              <w:rPr>
                <w:rFonts w:eastAsia="MS Gothic"/>
                <w:i/>
                <w:iCs/>
                <w:color w:val="000000" w:themeColor="text1"/>
                <w:szCs w:val="24"/>
              </w:rPr>
              <w:t xml:space="preserve">.  </w:t>
            </w:r>
            <w:r w:rsidR="002D31D4" w:rsidRPr="006D5EA9">
              <w:rPr>
                <w:rFonts w:eastAsia="MS Gothic"/>
                <w:i/>
                <w:iCs/>
                <w:color w:val="000000" w:themeColor="text1"/>
                <w:szCs w:val="24"/>
              </w:rPr>
              <w:t>Th</w:t>
            </w:r>
            <w:r w:rsidR="00FC31DD" w:rsidRPr="006D5EA9">
              <w:rPr>
                <w:rFonts w:eastAsia="MS Gothic"/>
                <w:i/>
                <w:iCs/>
                <w:color w:val="000000" w:themeColor="text1"/>
                <w:szCs w:val="24"/>
              </w:rPr>
              <w:t xml:space="preserve">e </w:t>
            </w:r>
            <w:r w:rsidR="00D26DC3" w:rsidRPr="006D5EA9">
              <w:rPr>
                <w:rFonts w:eastAsia="MS Gothic"/>
                <w:i/>
                <w:iCs/>
                <w:color w:val="000000" w:themeColor="text1"/>
                <w:szCs w:val="24"/>
              </w:rPr>
              <w:t>growth in</w:t>
            </w:r>
            <w:r w:rsidR="002D31D4" w:rsidRPr="006D5EA9">
              <w:rPr>
                <w:rFonts w:eastAsia="MS Gothic"/>
                <w:i/>
                <w:iCs/>
                <w:color w:val="000000" w:themeColor="text1"/>
                <w:szCs w:val="24"/>
              </w:rPr>
              <w:t xml:space="preserve"> employment has </w:t>
            </w:r>
            <w:r w:rsidR="00D26DC3" w:rsidRPr="006D5EA9">
              <w:rPr>
                <w:rFonts w:eastAsia="MS Gothic"/>
                <w:i/>
                <w:iCs/>
                <w:color w:val="000000" w:themeColor="text1"/>
                <w:szCs w:val="24"/>
              </w:rPr>
              <w:t>ha</w:t>
            </w:r>
            <w:r w:rsidR="00BD3669" w:rsidRPr="006D5EA9">
              <w:rPr>
                <w:rFonts w:eastAsia="MS Gothic"/>
                <w:i/>
                <w:iCs/>
                <w:color w:val="000000" w:themeColor="text1"/>
                <w:szCs w:val="24"/>
              </w:rPr>
              <w:t>lted</w:t>
            </w:r>
            <w:r w:rsidR="007812D3" w:rsidRPr="006D5EA9">
              <w:rPr>
                <w:rFonts w:eastAsia="MS Gothic"/>
                <w:i/>
                <w:iCs/>
                <w:color w:val="000000" w:themeColor="text1"/>
                <w:szCs w:val="24"/>
              </w:rPr>
              <w:t xml:space="preserve"> and we are struggling to </w:t>
            </w:r>
            <w:r w:rsidR="00591618" w:rsidRPr="006D5EA9">
              <w:rPr>
                <w:rFonts w:eastAsia="MS Gothic"/>
                <w:i/>
                <w:iCs/>
                <w:color w:val="000000" w:themeColor="text1"/>
                <w:szCs w:val="24"/>
              </w:rPr>
              <w:t xml:space="preserve">continue to invest in future growth and are considering the future of the </w:t>
            </w:r>
            <w:r w:rsidR="00A326A4" w:rsidRPr="006D5EA9">
              <w:rPr>
                <w:rFonts w:eastAsia="MS Gothic"/>
                <w:i/>
                <w:iCs/>
                <w:color w:val="000000" w:themeColor="text1"/>
                <w:szCs w:val="24"/>
              </w:rPr>
              <w:t xml:space="preserve">current </w:t>
            </w:r>
            <w:r w:rsidR="00591618" w:rsidRPr="006D5EA9">
              <w:rPr>
                <w:rFonts w:eastAsia="MS Gothic"/>
                <w:i/>
                <w:iCs/>
                <w:color w:val="000000" w:themeColor="text1"/>
                <w:szCs w:val="24"/>
              </w:rPr>
              <w:t>business</w:t>
            </w:r>
            <w:r w:rsidR="00A326A4" w:rsidRPr="006D5EA9">
              <w:rPr>
                <w:rFonts w:eastAsia="MS Gothic"/>
                <w:i/>
                <w:iCs/>
                <w:color w:val="000000" w:themeColor="text1"/>
                <w:szCs w:val="24"/>
              </w:rPr>
              <w:t xml:space="preserve"> model.  </w:t>
            </w:r>
            <w:r w:rsidR="00F17725" w:rsidRPr="006D5EA9">
              <w:rPr>
                <w:rFonts w:eastAsia="MS Gothic"/>
                <w:i/>
                <w:iCs/>
                <w:color w:val="000000" w:themeColor="text1"/>
                <w:szCs w:val="24"/>
              </w:rPr>
              <w:t xml:space="preserve">We are looking at the potential of stone bricks, and Loadbearing stonework that requires less </w:t>
            </w:r>
            <w:r w:rsidR="001B1B9B" w:rsidRPr="006D5EA9">
              <w:rPr>
                <w:rFonts w:eastAsia="MS Gothic"/>
                <w:i/>
                <w:iCs/>
                <w:color w:val="000000" w:themeColor="text1"/>
                <w:szCs w:val="24"/>
              </w:rPr>
              <w:t xml:space="preserve">Capital Investment </w:t>
            </w:r>
            <w:r w:rsidR="00780416" w:rsidRPr="006D5EA9">
              <w:rPr>
                <w:rFonts w:eastAsia="MS Gothic"/>
                <w:i/>
                <w:iCs/>
                <w:color w:val="000000" w:themeColor="text1"/>
                <w:szCs w:val="24"/>
              </w:rPr>
              <w:t xml:space="preserve">and is </w:t>
            </w:r>
            <w:r w:rsidR="005F1323" w:rsidRPr="006D5EA9">
              <w:rPr>
                <w:rFonts w:eastAsia="MS Gothic"/>
                <w:i/>
                <w:iCs/>
                <w:color w:val="000000" w:themeColor="text1"/>
                <w:szCs w:val="24"/>
              </w:rPr>
              <w:t xml:space="preserve">heavy </w:t>
            </w:r>
            <w:r w:rsidR="00FA0F40" w:rsidRPr="006D5EA9">
              <w:rPr>
                <w:rFonts w:eastAsia="MS Gothic"/>
                <w:i/>
                <w:iCs/>
                <w:color w:val="000000" w:themeColor="text1"/>
                <w:szCs w:val="24"/>
              </w:rPr>
              <w:t>therefore more difficult to import.</w:t>
            </w:r>
            <w:r w:rsidR="00FA0F40" w:rsidRPr="00126338">
              <w:rPr>
                <w:rFonts w:eastAsia="MS Gothic"/>
                <w:i/>
                <w:iCs/>
                <w:color w:val="000000" w:themeColor="text1"/>
                <w:szCs w:val="24"/>
              </w:rPr>
              <w:t xml:space="preserve">  </w:t>
            </w:r>
          </w:p>
        </w:tc>
      </w:tr>
    </w:tbl>
    <w:p w14:paraId="60CF3606" w14:textId="77777777" w:rsidR="009C6DE4" w:rsidRPr="00126338" w:rsidRDefault="009C6DE4" w:rsidP="008974F1">
      <w:pPr>
        <w:pStyle w:val="ListParagraph"/>
        <w:tabs>
          <w:tab w:val="clear" w:pos="567"/>
        </w:tabs>
        <w:ind w:firstLine="0"/>
        <w:rPr>
          <w:color w:val="000000" w:themeColor="text1"/>
        </w:rPr>
      </w:pPr>
    </w:p>
    <w:p w14:paraId="60CF3607" w14:textId="77777777" w:rsidR="009C6DE4" w:rsidRPr="00126338" w:rsidRDefault="009C6DE4" w:rsidP="00D16F69">
      <w:pPr>
        <w:pStyle w:val="ListParagraph"/>
        <w:numPr>
          <w:ilvl w:val="3"/>
          <w:numId w:val="21"/>
        </w:numPr>
        <w:rPr>
          <w:color w:val="000000" w:themeColor="text1"/>
        </w:rPr>
      </w:pPr>
      <w:r w:rsidRPr="00126338">
        <w:rPr>
          <w:color w:val="000000" w:themeColor="text1"/>
        </w:rPr>
        <w:t xml:space="preserve">Is your company suffering injury which you believe to have been caused by the imported goods? If so, please describe the injury. You may want to include the prices, volumes or profits associated with your production and sale of the goods you manufacture or describe other aspects of your business. Please specify </w:t>
      </w:r>
      <w:r w:rsidRPr="00126338">
        <w:rPr>
          <w:color w:val="000000" w:themeColor="text1"/>
        </w:rPr>
        <w:lastRenderedPageBreak/>
        <w:t>and substantiate your claims with evidence. Please estimate the date when the injury began to affect your business. Explain how it has developed since this date.</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60A" w14:textId="77777777" w:rsidTr="23EFB802">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90DEA04" w14:textId="2354C1E3" w:rsidR="002F380C" w:rsidRDefault="009D3DE1" w:rsidP="003E7BC7">
            <w:pPr>
              <w:spacing w:after="0"/>
              <w:rPr>
                <w:rFonts w:eastAsia="MS Gothic"/>
                <w:i/>
                <w:iCs/>
                <w:color w:val="000000" w:themeColor="text1"/>
                <w:szCs w:val="24"/>
              </w:rPr>
            </w:pPr>
            <w:bookmarkStart w:id="981" w:name="_Hlk40883955"/>
            <w:r>
              <w:rPr>
                <w:rFonts w:eastAsia="MS Gothic"/>
                <w:i/>
                <w:iCs/>
                <w:color w:val="000000" w:themeColor="text1"/>
                <w:szCs w:val="24"/>
              </w:rPr>
              <w:t xml:space="preserve">Albion Stone is suffering </w:t>
            </w:r>
            <w:r w:rsidR="00D56DE6">
              <w:rPr>
                <w:rFonts w:eastAsia="MS Gothic"/>
                <w:i/>
                <w:iCs/>
                <w:color w:val="000000" w:themeColor="text1"/>
                <w:szCs w:val="24"/>
              </w:rPr>
              <w:t xml:space="preserve">injury as a direct </w:t>
            </w:r>
            <w:r w:rsidR="00F775D3">
              <w:rPr>
                <w:rFonts w:eastAsia="MS Gothic"/>
                <w:i/>
                <w:iCs/>
                <w:color w:val="000000" w:themeColor="text1"/>
                <w:szCs w:val="24"/>
              </w:rPr>
              <w:t xml:space="preserve">impact of the </w:t>
            </w:r>
            <w:r w:rsidR="002C60F5">
              <w:rPr>
                <w:rFonts w:eastAsia="MS Gothic"/>
                <w:i/>
                <w:iCs/>
                <w:color w:val="000000" w:themeColor="text1"/>
                <w:szCs w:val="24"/>
              </w:rPr>
              <w:t>cheap</w:t>
            </w:r>
            <w:r w:rsidR="00F775D3">
              <w:rPr>
                <w:rFonts w:eastAsia="MS Gothic"/>
                <w:i/>
                <w:iCs/>
                <w:color w:val="000000" w:themeColor="text1"/>
                <w:szCs w:val="24"/>
              </w:rPr>
              <w:t xml:space="preserve"> </w:t>
            </w:r>
            <w:r w:rsidR="001F4F4F">
              <w:rPr>
                <w:rFonts w:eastAsia="MS Gothic"/>
                <w:i/>
                <w:iCs/>
                <w:color w:val="000000" w:themeColor="text1"/>
                <w:szCs w:val="24"/>
              </w:rPr>
              <w:t xml:space="preserve">imports from Portugal.  </w:t>
            </w:r>
            <w:r w:rsidR="00FA77F7">
              <w:rPr>
                <w:rFonts w:eastAsia="MS Gothic"/>
                <w:i/>
                <w:iCs/>
                <w:color w:val="000000" w:themeColor="text1"/>
                <w:szCs w:val="24"/>
              </w:rPr>
              <w:t>This is demonstrated most clearly by the long list of projects lost and the increase in the imports and the stag</w:t>
            </w:r>
            <w:r w:rsidR="00573954">
              <w:rPr>
                <w:rFonts w:eastAsia="MS Gothic"/>
                <w:i/>
                <w:iCs/>
                <w:color w:val="000000" w:themeColor="text1"/>
                <w:szCs w:val="24"/>
              </w:rPr>
              <w:t xml:space="preserve">nation of our sales and reduction in profits.  </w:t>
            </w:r>
          </w:p>
          <w:p w14:paraId="795AE3E4" w14:textId="3EB189E8" w:rsidR="003E7BC7" w:rsidRPr="003E7BC7" w:rsidRDefault="0036641A" w:rsidP="003E7BC7">
            <w:pPr>
              <w:spacing w:after="0"/>
              <w:rPr>
                <w:rFonts w:eastAsia="MS Gothic"/>
                <w:i/>
                <w:iCs/>
                <w:color w:val="000000" w:themeColor="text1"/>
                <w:szCs w:val="24"/>
              </w:rPr>
            </w:pPr>
            <w:r w:rsidRPr="003E7BC7">
              <w:rPr>
                <w:rFonts w:eastAsia="MS Gothic"/>
                <w:i/>
                <w:iCs/>
                <w:color w:val="000000" w:themeColor="text1"/>
                <w:szCs w:val="24"/>
              </w:rPr>
              <w:t xml:space="preserve">The below period of </w:t>
            </w:r>
            <w:r>
              <w:rPr>
                <w:rFonts w:eastAsia="MS Gothic"/>
                <w:i/>
                <w:iCs/>
                <w:color w:val="000000" w:themeColor="text1"/>
                <w:szCs w:val="24"/>
              </w:rPr>
              <w:t xml:space="preserve">seven </w:t>
            </w:r>
            <w:r w:rsidRPr="003E7BC7">
              <w:rPr>
                <w:rFonts w:eastAsia="MS Gothic"/>
                <w:i/>
                <w:iCs/>
                <w:color w:val="000000" w:themeColor="text1"/>
                <w:szCs w:val="24"/>
              </w:rPr>
              <w:t>years show</w:t>
            </w:r>
            <w:r>
              <w:rPr>
                <w:rFonts w:eastAsia="MS Gothic"/>
                <w:i/>
                <w:iCs/>
                <w:color w:val="000000" w:themeColor="text1"/>
                <w:szCs w:val="24"/>
              </w:rPr>
              <w:t>s</w:t>
            </w:r>
            <w:r w:rsidRPr="003E7BC7">
              <w:rPr>
                <w:rFonts w:eastAsia="MS Gothic"/>
                <w:i/>
                <w:iCs/>
                <w:color w:val="000000" w:themeColor="text1"/>
                <w:szCs w:val="24"/>
              </w:rPr>
              <w:t xml:space="preserve"> the full decline in sales,</w:t>
            </w:r>
            <w:r w:rsidR="003E7BC7" w:rsidRPr="003E7BC7">
              <w:rPr>
                <w:rFonts w:eastAsia="MS Gothic"/>
                <w:i/>
                <w:iCs/>
                <w:color w:val="000000" w:themeColor="text1"/>
                <w:szCs w:val="24"/>
              </w:rPr>
              <w:t xml:space="preserve">, profit, market share and return on investments.  The impact from the subsidised Portuguese imports starts in 2017 shortly after the state aid began. </w:t>
            </w:r>
          </w:p>
          <w:p w14:paraId="246C60CF" w14:textId="77777777" w:rsidR="00CE32E7" w:rsidRPr="003E7BC7" w:rsidRDefault="00CE32E7" w:rsidP="003E7BC7">
            <w:pPr>
              <w:spacing w:after="0"/>
              <w:rPr>
                <w:rFonts w:eastAsia="MS Gothic"/>
                <w:i/>
                <w:iCs/>
                <w:color w:val="000000" w:themeColor="text1"/>
                <w:szCs w:val="24"/>
              </w:rPr>
            </w:pPr>
          </w:p>
          <w:p w14:paraId="0871EE3E" w14:textId="77777777" w:rsidR="00CE32E7" w:rsidRPr="00AA677C" w:rsidRDefault="00CE32E7" w:rsidP="00CE32E7">
            <w:pPr>
              <w:spacing w:after="0"/>
              <w:rPr>
                <w:rFonts w:eastAsia="MS Gothic"/>
                <w:i/>
                <w:iCs/>
                <w:color w:val="000000" w:themeColor="text1"/>
                <w:szCs w:val="24"/>
              </w:rPr>
            </w:pPr>
            <w:r>
              <w:rPr>
                <w:rFonts w:eastAsia="MS Gothic"/>
                <w:i/>
                <w:iCs/>
                <w:color w:val="000000" w:themeColor="text1"/>
                <w:szCs w:val="24"/>
              </w:rPr>
              <w:t>The data in the below tables have been changed to ranges to protect commercially sensitive information</w:t>
            </w:r>
          </w:p>
          <w:p w14:paraId="59B46A32" w14:textId="77777777" w:rsidR="003E7BC7" w:rsidRPr="003E7BC7" w:rsidRDefault="003E7BC7" w:rsidP="003E7BC7">
            <w:pPr>
              <w:spacing w:after="0"/>
              <w:rPr>
                <w:rFonts w:eastAsia="MS Gothic"/>
                <w:b/>
                <w:bCs/>
                <w:i/>
                <w:iCs/>
                <w:color w:val="000000" w:themeColor="text1"/>
                <w:szCs w:val="24"/>
              </w:rPr>
            </w:pPr>
          </w:p>
          <w:p w14:paraId="0CDBF5E6" w14:textId="0FD26AC2" w:rsidR="00091D8F" w:rsidRPr="007046CA" w:rsidRDefault="00421DAD" w:rsidP="00091D8F">
            <w:pPr>
              <w:spacing w:after="0"/>
              <w:rPr>
                <w:rFonts w:eastAsia="MS Gothic"/>
                <w:i/>
                <w:iCs/>
                <w:color w:val="000000" w:themeColor="text1"/>
                <w:szCs w:val="24"/>
                <w:lang w:val="fr-BE"/>
              </w:rPr>
            </w:pPr>
            <w:r w:rsidRPr="00421DAD">
              <w:rPr>
                <w:rFonts w:eastAsia="MS Gothic"/>
                <w:b/>
                <w:bCs/>
                <w:i/>
                <w:iCs/>
                <w:color w:val="000000" w:themeColor="text1"/>
                <w:szCs w:val="24"/>
              </w:rPr>
              <w:t>Sales</w:t>
            </w:r>
            <w:r w:rsidRPr="00421DAD">
              <w:rPr>
                <w:rFonts w:eastAsia="MS Gothic"/>
                <w:i/>
                <w:iCs/>
                <w:color w:val="000000" w:themeColor="text1"/>
                <w:szCs w:val="24"/>
              </w:rPr>
              <w:br/>
            </w:r>
            <w:r w:rsidR="00091D8F" w:rsidRPr="007046CA">
              <w:rPr>
                <w:rFonts w:eastAsia="MS Gothic"/>
                <w:i/>
                <w:iCs/>
                <w:color w:val="000000" w:themeColor="text1"/>
                <w:szCs w:val="24"/>
                <w:lang w:val="fr-BE"/>
              </w:rPr>
              <w:t>Source document – A</w:t>
            </w:r>
            <w:r w:rsidR="00091D8F">
              <w:rPr>
                <w:rFonts w:eastAsia="MS Gothic"/>
                <w:i/>
                <w:iCs/>
                <w:color w:val="000000" w:themeColor="text1"/>
                <w:szCs w:val="24"/>
                <w:lang w:val="fr-BE"/>
              </w:rPr>
              <w:t>1</w:t>
            </w:r>
            <w:r w:rsidR="0015609E">
              <w:rPr>
                <w:rFonts w:eastAsia="MS Gothic"/>
                <w:i/>
                <w:iCs/>
                <w:color w:val="000000" w:themeColor="text1"/>
                <w:szCs w:val="24"/>
                <w:lang w:val="fr-BE"/>
              </w:rPr>
              <w:t>4</w:t>
            </w:r>
          </w:p>
          <w:tbl>
            <w:tblPr>
              <w:tblW w:w="8911" w:type="dxa"/>
              <w:tblLook w:val="04A0" w:firstRow="1" w:lastRow="0" w:firstColumn="1" w:lastColumn="0" w:noHBand="0" w:noVBand="1"/>
            </w:tblPr>
            <w:tblGrid>
              <w:gridCol w:w="1232"/>
              <w:gridCol w:w="854"/>
              <w:gridCol w:w="854"/>
              <w:gridCol w:w="853"/>
              <w:gridCol w:w="853"/>
              <w:gridCol w:w="853"/>
              <w:gridCol w:w="853"/>
              <w:gridCol w:w="853"/>
              <w:gridCol w:w="853"/>
              <w:gridCol w:w="853"/>
            </w:tblGrid>
            <w:tr w:rsidR="00091D8F" w:rsidRPr="00B17A6B" w14:paraId="6227CBAD" w14:textId="77777777" w:rsidTr="000E2E4A">
              <w:trPr>
                <w:trHeight w:val="615"/>
              </w:trPr>
              <w:tc>
                <w:tcPr>
                  <w:tcW w:w="1301" w:type="dxa"/>
                  <w:tcBorders>
                    <w:top w:val="single" w:sz="8" w:space="0" w:color="auto"/>
                    <w:left w:val="single" w:sz="8" w:space="0" w:color="auto"/>
                    <w:bottom w:val="nil"/>
                    <w:right w:val="nil"/>
                  </w:tcBorders>
                  <w:shd w:val="clear" w:color="000000" w:fill="C00000"/>
                  <w:noWrap/>
                  <w:vAlign w:val="bottom"/>
                  <w:hideMark/>
                </w:tcPr>
                <w:p w14:paraId="6D7532D9" w14:textId="77777777" w:rsidR="00091D8F" w:rsidRPr="00506502" w:rsidRDefault="00091D8F" w:rsidP="00091D8F">
                  <w:pPr>
                    <w:spacing w:after="0" w:line="240" w:lineRule="auto"/>
                    <w:rPr>
                      <w:rFonts w:ascii="Aptos Narrow" w:eastAsia="Times New Roman" w:hAnsi="Aptos Narrow" w:cs="Times New Roman"/>
                      <w:color w:val="000000"/>
                      <w:sz w:val="16"/>
                      <w:szCs w:val="16"/>
                      <w:lang w:val="fr-BE" w:eastAsia="en-GB"/>
                    </w:rPr>
                  </w:pPr>
                  <w:r w:rsidRPr="00506502">
                    <w:rPr>
                      <w:rFonts w:ascii="Aptos Narrow" w:eastAsia="Times New Roman" w:hAnsi="Aptos Narrow" w:cs="Times New Roman"/>
                      <w:color w:val="000000"/>
                      <w:sz w:val="16"/>
                      <w:szCs w:val="16"/>
                      <w:lang w:val="fr-BE" w:eastAsia="en-GB"/>
                    </w:rPr>
                    <w:t> </w:t>
                  </w:r>
                </w:p>
              </w:tc>
              <w:tc>
                <w:tcPr>
                  <w:tcW w:w="840" w:type="dxa"/>
                  <w:tcBorders>
                    <w:top w:val="single" w:sz="8" w:space="0" w:color="auto"/>
                    <w:left w:val="single" w:sz="8" w:space="0" w:color="auto"/>
                    <w:bottom w:val="single" w:sz="8" w:space="0" w:color="auto"/>
                    <w:right w:val="single" w:sz="8" w:space="0" w:color="auto"/>
                  </w:tcBorders>
                  <w:shd w:val="clear" w:color="000000" w:fill="C00000"/>
                  <w:vAlign w:val="bottom"/>
                  <w:hideMark/>
                </w:tcPr>
                <w:p w14:paraId="442C94CF" w14:textId="77777777" w:rsidR="00091D8F" w:rsidRPr="00506502" w:rsidRDefault="00091D8F" w:rsidP="00091D8F">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1/4/2016 - 31/3/2017</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7D55AB47" w14:textId="77777777" w:rsidR="00091D8F" w:rsidRPr="00506502" w:rsidRDefault="00091D8F" w:rsidP="00091D8F">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1/4/2017 - 31/3/2018</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5A98BA14" w14:textId="77777777" w:rsidR="00091D8F" w:rsidRPr="00506502" w:rsidRDefault="00091D8F" w:rsidP="00091D8F">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1/4/2018 - 31/3/2019</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302771B3" w14:textId="77777777" w:rsidR="00091D8F" w:rsidRPr="00506502" w:rsidRDefault="00091D8F" w:rsidP="00091D8F">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1/4/2019 - 31/3/2020</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7441B119" w14:textId="77777777" w:rsidR="00091D8F" w:rsidRPr="00506502" w:rsidRDefault="00091D8F" w:rsidP="00091D8F">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1/4/2020 - 31/3/2021</w:t>
                  </w:r>
                </w:p>
              </w:tc>
              <w:tc>
                <w:tcPr>
                  <w:tcW w:w="890" w:type="dxa"/>
                  <w:tcBorders>
                    <w:top w:val="single" w:sz="8" w:space="0" w:color="auto"/>
                    <w:left w:val="nil"/>
                    <w:bottom w:val="single" w:sz="8" w:space="0" w:color="auto"/>
                    <w:right w:val="single" w:sz="8" w:space="0" w:color="auto"/>
                  </w:tcBorders>
                  <w:shd w:val="clear" w:color="000000" w:fill="C00000"/>
                  <w:vAlign w:val="bottom"/>
                  <w:hideMark/>
                </w:tcPr>
                <w:p w14:paraId="1733FA74" w14:textId="77777777" w:rsidR="00091D8F" w:rsidRPr="00506502" w:rsidRDefault="00091D8F" w:rsidP="00091D8F">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1/4/2021 - 31/3/2022</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401BFD0C" w14:textId="77777777" w:rsidR="00091D8F" w:rsidRPr="00506502" w:rsidRDefault="00091D8F" w:rsidP="00091D8F">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1/4/2022 - 31/3/2023</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0CC78516" w14:textId="77777777" w:rsidR="00091D8F" w:rsidRPr="00506502" w:rsidRDefault="00091D8F" w:rsidP="00091D8F">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1/4/2023 - 31/3/2024</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5D495AA8" w14:textId="77777777" w:rsidR="00091D8F" w:rsidRPr="00506502" w:rsidRDefault="00091D8F" w:rsidP="00091D8F">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1/4/2024 - 31/3/2025</w:t>
                  </w:r>
                </w:p>
              </w:tc>
            </w:tr>
            <w:tr w:rsidR="000E2E4A" w:rsidRPr="00B17A6B" w14:paraId="1BFAF36C" w14:textId="77777777" w:rsidTr="000E2E4A">
              <w:trPr>
                <w:trHeight w:val="315"/>
              </w:trPr>
              <w:tc>
                <w:tcPr>
                  <w:tcW w:w="1301" w:type="dxa"/>
                  <w:tcBorders>
                    <w:top w:val="single" w:sz="8" w:space="0" w:color="auto"/>
                    <w:left w:val="single" w:sz="8" w:space="0" w:color="auto"/>
                    <w:bottom w:val="single" w:sz="8" w:space="0" w:color="auto"/>
                    <w:right w:val="single" w:sz="8" w:space="0" w:color="auto"/>
                  </w:tcBorders>
                  <w:shd w:val="clear" w:color="000000" w:fill="E8E8E8"/>
                  <w:noWrap/>
                  <w:vAlign w:val="bottom"/>
                  <w:hideMark/>
                </w:tcPr>
                <w:p w14:paraId="2BBD9439" w14:textId="77777777" w:rsidR="000E2E4A" w:rsidRPr="00506502" w:rsidRDefault="000E2E4A" w:rsidP="00091D8F">
                  <w:pPr>
                    <w:spacing w:after="0" w:line="240" w:lineRule="auto"/>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Domestic sales (£)</w:t>
                  </w:r>
                </w:p>
              </w:tc>
              <w:tc>
                <w:tcPr>
                  <w:tcW w:w="7610" w:type="dxa"/>
                  <w:gridSpan w:val="9"/>
                  <w:tcBorders>
                    <w:top w:val="nil"/>
                    <w:left w:val="nil"/>
                    <w:bottom w:val="nil"/>
                    <w:right w:val="single" w:sz="8" w:space="0" w:color="auto"/>
                  </w:tcBorders>
                  <w:noWrap/>
                  <w:vAlign w:val="bottom"/>
                  <w:hideMark/>
                </w:tcPr>
                <w:p w14:paraId="6922FF8D" w14:textId="77777777" w:rsidR="000E2E4A" w:rsidRDefault="000E2E4A" w:rsidP="000E2E4A">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p w14:paraId="5E7079BB" w14:textId="6D475768" w:rsidR="000E2E4A" w:rsidRPr="00506502" w:rsidRDefault="000E2E4A" w:rsidP="00091D8F">
                  <w:pPr>
                    <w:spacing w:after="0" w:line="240" w:lineRule="auto"/>
                    <w:rPr>
                      <w:rFonts w:ascii="Aptos Narrow" w:eastAsia="Times New Roman" w:hAnsi="Aptos Narrow" w:cs="Times New Roman"/>
                      <w:color w:val="000000"/>
                      <w:sz w:val="16"/>
                      <w:szCs w:val="16"/>
                      <w:lang w:eastAsia="en-GB"/>
                    </w:rPr>
                  </w:pPr>
                </w:p>
              </w:tc>
            </w:tr>
            <w:tr w:rsidR="00091D8F" w:rsidRPr="00B17A6B" w14:paraId="2EE310BB" w14:textId="77777777" w:rsidTr="000E2E4A">
              <w:trPr>
                <w:trHeight w:val="315"/>
              </w:trPr>
              <w:tc>
                <w:tcPr>
                  <w:tcW w:w="1301" w:type="dxa"/>
                  <w:tcBorders>
                    <w:top w:val="nil"/>
                    <w:left w:val="single" w:sz="8" w:space="0" w:color="auto"/>
                    <w:bottom w:val="single" w:sz="8" w:space="0" w:color="auto"/>
                    <w:right w:val="single" w:sz="8" w:space="0" w:color="auto"/>
                  </w:tcBorders>
                  <w:shd w:val="clear" w:color="000000" w:fill="E8E8E8"/>
                  <w:noWrap/>
                  <w:vAlign w:val="bottom"/>
                  <w:hideMark/>
                </w:tcPr>
                <w:p w14:paraId="05592CB6" w14:textId="77777777" w:rsidR="00091D8F" w:rsidRPr="00506502" w:rsidRDefault="00091D8F" w:rsidP="00091D8F">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Sales value index</w:t>
                  </w:r>
                </w:p>
              </w:tc>
              <w:tc>
                <w:tcPr>
                  <w:tcW w:w="840" w:type="dxa"/>
                  <w:tcBorders>
                    <w:top w:val="nil"/>
                    <w:left w:val="nil"/>
                    <w:bottom w:val="nil"/>
                    <w:right w:val="nil"/>
                  </w:tcBorders>
                  <w:noWrap/>
                  <w:vAlign w:val="bottom"/>
                  <w:hideMark/>
                </w:tcPr>
                <w:p w14:paraId="4914F79E" w14:textId="77777777" w:rsidR="00091D8F" w:rsidRPr="00506502" w:rsidRDefault="00091D8F" w:rsidP="00091D8F">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100 </w:t>
                  </w:r>
                </w:p>
              </w:tc>
              <w:tc>
                <w:tcPr>
                  <w:tcW w:w="840" w:type="dxa"/>
                  <w:tcBorders>
                    <w:top w:val="nil"/>
                    <w:left w:val="nil"/>
                    <w:bottom w:val="nil"/>
                    <w:right w:val="nil"/>
                  </w:tcBorders>
                  <w:noWrap/>
                  <w:vAlign w:val="bottom"/>
                  <w:hideMark/>
                </w:tcPr>
                <w:p w14:paraId="446C3666" w14:textId="77777777" w:rsidR="00091D8F" w:rsidRPr="00506502" w:rsidRDefault="00091D8F" w:rsidP="00091D8F">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73 </w:t>
                  </w:r>
                </w:p>
              </w:tc>
              <w:tc>
                <w:tcPr>
                  <w:tcW w:w="840" w:type="dxa"/>
                  <w:tcBorders>
                    <w:top w:val="nil"/>
                    <w:left w:val="nil"/>
                    <w:bottom w:val="nil"/>
                    <w:right w:val="nil"/>
                  </w:tcBorders>
                  <w:noWrap/>
                  <w:vAlign w:val="bottom"/>
                  <w:hideMark/>
                </w:tcPr>
                <w:p w14:paraId="066FC445" w14:textId="77777777" w:rsidR="00091D8F" w:rsidRPr="00506502" w:rsidRDefault="00091D8F" w:rsidP="00091D8F">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66 </w:t>
                  </w:r>
                </w:p>
              </w:tc>
              <w:tc>
                <w:tcPr>
                  <w:tcW w:w="840" w:type="dxa"/>
                  <w:tcBorders>
                    <w:top w:val="nil"/>
                    <w:left w:val="nil"/>
                    <w:bottom w:val="nil"/>
                    <w:right w:val="nil"/>
                  </w:tcBorders>
                  <w:noWrap/>
                  <w:vAlign w:val="bottom"/>
                  <w:hideMark/>
                </w:tcPr>
                <w:p w14:paraId="08C93D0C" w14:textId="77777777" w:rsidR="00091D8F" w:rsidRPr="00506502" w:rsidRDefault="00091D8F" w:rsidP="00091D8F">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80 </w:t>
                  </w:r>
                </w:p>
              </w:tc>
              <w:tc>
                <w:tcPr>
                  <w:tcW w:w="840" w:type="dxa"/>
                  <w:tcBorders>
                    <w:top w:val="nil"/>
                    <w:left w:val="nil"/>
                    <w:bottom w:val="nil"/>
                    <w:right w:val="nil"/>
                  </w:tcBorders>
                  <w:noWrap/>
                  <w:vAlign w:val="bottom"/>
                  <w:hideMark/>
                </w:tcPr>
                <w:p w14:paraId="2B37AEC2" w14:textId="77777777" w:rsidR="00091D8F" w:rsidRPr="00506502" w:rsidRDefault="00091D8F" w:rsidP="00091D8F">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70 </w:t>
                  </w:r>
                </w:p>
              </w:tc>
              <w:tc>
                <w:tcPr>
                  <w:tcW w:w="890" w:type="dxa"/>
                  <w:tcBorders>
                    <w:top w:val="nil"/>
                    <w:left w:val="nil"/>
                    <w:bottom w:val="nil"/>
                    <w:right w:val="nil"/>
                  </w:tcBorders>
                  <w:noWrap/>
                  <w:vAlign w:val="bottom"/>
                  <w:hideMark/>
                </w:tcPr>
                <w:p w14:paraId="12380133" w14:textId="77777777" w:rsidR="00091D8F" w:rsidRPr="00506502" w:rsidRDefault="00091D8F" w:rsidP="00091D8F">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57 </w:t>
                  </w:r>
                </w:p>
              </w:tc>
              <w:tc>
                <w:tcPr>
                  <w:tcW w:w="840" w:type="dxa"/>
                  <w:tcBorders>
                    <w:top w:val="nil"/>
                    <w:left w:val="nil"/>
                    <w:bottom w:val="nil"/>
                    <w:right w:val="nil"/>
                  </w:tcBorders>
                  <w:noWrap/>
                  <w:vAlign w:val="bottom"/>
                  <w:hideMark/>
                </w:tcPr>
                <w:p w14:paraId="0992C843" w14:textId="77777777" w:rsidR="00091D8F" w:rsidRPr="00506502" w:rsidRDefault="00091D8F" w:rsidP="00091D8F">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68 </w:t>
                  </w:r>
                </w:p>
              </w:tc>
              <w:tc>
                <w:tcPr>
                  <w:tcW w:w="840" w:type="dxa"/>
                  <w:tcBorders>
                    <w:top w:val="nil"/>
                    <w:left w:val="nil"/>
                    <w:bottom w:val="nil"/>
                    <w:right w:val="nil"/>
                  </w:tcBorders>
                  <w:noWrap/>
                  <w:vAlign w:val="bottom"/>
                  <w:hideMark/>
                </w:tcPr>
                <w:p w14:paraId="5F1977CC" w14:textId="77777777" w:rsidR="00091D8F" w:rsidRPr="00506502" w:rsidRDefault="00091D8F" w:rsidP="00091D8F">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84 </w:t>
                  </w:r>
                </w:p>
              </w:tc>
              <w:tc>
                <w:tcPr>
                  <w:tcW w:w="840" w:type="dxa"/>
                  <w:tcBorders>
                    <w:top w:val="nil"/>
                    <w:left w:val="nil"/>
                    <w:bottom w:val="nil"/>
                    <w:right w:val="nil"/>
                  </w:tcBorders>
                  <w:noWrap/>
                  <w:vAlign w:val="bottom"/>
                  <w:hideMark/>
                </w:tcPr>
                <w:p w14:paraId="6F15B58F" w14:textId="77777777" w:rsidR="00091D8F" w:rsidRPr="00506502" w:rsidRDefault="00091D8F" w:rsidP="00091D8F">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88 </w:t>
                  </w:r>
                </w:p>
              </w:tc>
            </w:tr>
            <w:tr w:rsidR="000E2E4A" w:rsidRPr="00B17A6B" w14:paraId="053FCE54" w14:textId="77777777" w:rsidTr="000E2E4A">
              <w:trPr>
                <w:trHeight w:val="315"/>
              </w:trPr>
              <w:tc>
                <w:tcPr>
                  <w:tcW w:w="1301" w:type="dxa"/>
                  <w:tcBorders>
                    <w:top w:val="nil"/>
                    <w:left w:val="single" w:sz="8" w:space="0" w:color="auto"/>
                    <w:bottom w:val="single" w:sz="8" w:space="0" w:color="auto"/>
                    <w:right w:val="single" w:sz="8" w:space="0" w:color="auto"/>
                  </w:tcBorders>
                  <w:shd w:val="clear" w:color="000000" w:fill="E8E8E8"/>
                  <w:noWrap/>
                  <w:vAlign w:val="bottom"/>
                  <w:hideMark/>
                </w:tcPr>
                <w:p w14:paraId="5805B16B" w14:textId="77777777" w:rsidR="000E2E4A" w:rsidRPr="00506502" w:rsidRDefault="000E2E4A" w:rsidP="00091D8F">
                  <w:pPr>
                    <w:spacing w:after="0" w:line="240" w:lineRule="auto"/>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 xml:space="preserve">Domestic sales </w:t>
                  </w:r>
                  <w:r w:rsidRPr="00506502">
                    <w:rPr>
                      <w:rFonts w:ascii="Aptos Narrow" w:eastAsia="Times New Roman" w:hAnsi="Aptos Narrow" w:cs="Times New Roman"/>
                      <w:b/>
                      <w:bCs/>
                      <w:color w:val="FF0000"/>
                      <w:sz w:val="16"/>
                      <w:szCs w:val="16"/>
                      <w:lang w:eastAsia="en-GB"/>
                    </w:rPr>
                    <w:t>(m3)</w:t>
                  </w:r>
                </w:p>
              </w:tc>
              <w:tc>
                <w:tcPr>
                  <w:tcW w:w="7610" w:type="dxa"/>
                  <w:gridSpan w:val="9"/>
                  <w:tcBorders>
                    <w:top w:val="nil"/>
                    <w:left w:val="nil"/>
                    <w:bottom w:val="nil"/>
                    <w:right w:val="single" w:sz="8" w:space="0" w:color="auto"/>
                  </w:tcBorders>
                  <w:noWrap/>
                  <w:vAlign w:val="bottom"/>
                  <w:hideMark/>
                </w:tcPr>
                <w:p w14:paraId="356DFE31" w14:textId="77777777" w:rsidR="000E2E4A" w:rsidRDefault="000E2E4A" w:rsidP="000E2E4A">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p w14:paraId="7B0B8D7C" w14:textId="4DBD7961" w:rsidR="000E2E4A" w:rsidRPr="00506502" w:rsidRDefault="000E2E4A" w:rsidP="00091D8F">
                  <w:pPr>
                    <w:spacing w:after="0" w:line="240" w:lineRule="auto"/>
                    <w:rPr>
                      <w:rFonts w:ascii="Aptos Narrow" w:eastAsia="Times New Roman" w:hAnsi="Aptos Narrow" w:cs="Times New Roman"/>
                      <w:color w:val="000000"/>
                      <w:sz w:val="16"/>
                      <w:szCs w:val="16"/>
                      <w:lang w:eastAsia="en-GB"/>
                    </w:rPr>
                  </w:pPr>
                </w:p>
              </w:tc>
            </w:tr>
            <w:tr w:rsidR="00091D8F" w:rsidRPr="00B17A6B" w14:paraId="7735BF83" w14:textId="77777777" w:rsidTr="000E2E4A">
              <w:trPr>
                <w:trHeight w:val="315"/>
              </w:trPr>
              <w:tc>
                <w:tcPr>
                  <w:tcW w:w="1301" w:type="dxa"/>
                  <w:tcBorders>
                    <w:top w:val="nil"/>
                    <w:left w:val="single" w:sz="8" w:space="0" w:color="auto"/>
                    <w:bottom w:val="single" w:sz="8" w:space="0" w:color="auto"/>
                    <w:right w:val="single" w:sz="8" w:space="0" w:color="auto"/>
                  </w:tcBorders>
                  <w:shd w:val="clear" w:color="000000" w:fill="E8E8E8"/>
                  <w:noWrap/>
                  <w:vAlign w:val="bottom"/>
                  <w:hideMark/>
                </w:tcPr>
                <w:p w14:paraId="7BDB1ECA" w14:textId="77777777" w:rsidR="00091D8F" w:rsidRPr="00506502" w:rsidRDefault="00091D8F" w:rsidP="00091D8F">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Sales volume index</w:t>
                  </w:r>
                </w:p>
              </w:tc>
              <w:tc>
                <w:tcPr>
                  <w:tcW w:w="840" w:type="dxa"/>
                  <w:tcBorders>
                    <w:top w:val="nil"/>
                    <w:left w:val="nil"/>
                    <w:bottom w:val="single" w:sz="8" w:space="0" w:color="auto"/>
                    <w:right w:val="nil"/>
                  </w:tcBorders>
                  <w:noWrap/>
                  <w:vAlign w:val="bottom"/>
                  <w:hideMark/>
                </w:tcPr>
                <w:p w14:paraId="20392704" w14:textId="77777777" w:rsidR="00091D8F" w:rsidRPr="00506502" w:rsidRDefault="00091D8F" w:rsidP="00091D8F">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100</w:t>
                  </w:r>
                </w:p>
              </w:tc>
              <w:tc>
                <w:tcPr>
                  <w:tcW w:w="840" w:type="dxa"/>
                  <w:tcBorders>
                    <w:top w:val="nil"/>
                    <w:left w:val="nil"/>
                    <w:bottom w:val="single" w:sz="8" w:space="0" w:color="auto"/>
                    <w:right w:val="nil"/>
                  </w:tcBorders>
                  <w:noWrap/>
                  <w:vAlign w:val="bottom"/>
                  <w:hideMark/>
                </w:tcPr>
                <w:p w14:paraId="4B9A9334" w14:textId="77777777" w:rsidR="00091D8F" w:rsidRPr="00506502" w:rsidRDefault="00091D8F" w:rsidP="00091D8F">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64</w:t>
                  </w:r>
                </w:p>
              </w:tc>
              <w:tc>
                <w:tcPr>
                  <w:tcW w:w="840" w:type="dxa"/>
                  <w:tcBorders>
                    <w:top w:val="nil"/>
                    <w:left w:val="nil"/>
                    <w:bottom w:val="single" w:sz="8" w:space="0" w:color="auto"/>
                    <w:right w:val="nil"/>
                  </w:tcBorders>
                  <w:noWrap/>
                  <w:vAlign w:val="bottom"/>
                  <w:hideMark/>
                </w:tcPr>
                <w:p w14:paraId="040E0810" w14:textId="77777777" w:rsidR="00091D8F" w:rsidRPr="00506502" w:rsidRDefault="00091D8F" w:rsidP="00091D8F">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53</w:t>
                  </w:r>
                </w:p>
              </w:tc>
              <w:tc>
                <w:tcPr>
                  <w:tcW w:w="840" w:type="dxa"/>
                  <w:tcBorders>
                    <w:top w:val="nil"/>
                    <w:left w:val="nil"/>
                    <w:bottom w:val="single" w:sz="8" w:space="0" w:color="auto"/>
                    <w:right w:val="nil"/>
                  </w:tcBorders>
                  <w:noWrap/>
                  <w:vAlign w:val="bottom"/>
                  <w:hideMark/>
                </w:tcPr>
                <w:p w14:paraId="2957FCF2" w14:textId="77777777" w:rsidR="00091D8F" w:rsidRPr="00506502" w:rsidRDefault="00091D8F" w:rsidP="00091D8F">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58</w:t>
                  </w:r>
                </w:p>
              </w:tc>
              <w:tc>
                <w:tcPr>
                  <w:tcW w:w="840" w:type="dxa"/>
                  <w:tcBorders>
                    <w:top w:val="nil"/>
                    <w:left w:val="nil"/>
                    <w:bottom w:val="single" w:sz="8" w:space="0" w:color="auto"/>
                    <w:right w:val="nil"/>
                  </w:tcBorders>
                  <w:noWrap/>
                  <w:vAlign w:val="bottom"/>
                  <w:hideMark/>
                </w:tcPr>
                <w:p w14:paraId="2F8F8D0F" w14:textId="77777777" w:rsidR="00091D8F" w:rsidRPr="00506502" w:rsidRDefault="00091D8F" w:rsidP="00091D8F">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51</w:t>
                  </w:r>
                </w:p>
              </w:tc>
              <w:tc>
                <w:tcPr>
                  <w:tcW w:w="890" w:type="dxa"/>
                  <w:tcBorders>
                    <w:top w:val="nil"/>
                    <w:left w:val="nil"/>
                    <w:bottom w:val="single" w:sz="8" w:space="0" w:color="auto"/>
                    <w:right w:val="nil"/>
                  </w:tcBorders>
                  <w:noWrap/>
                  <w:vAlign w:val="bottom"/>
                  <w:hideMark/>
                </w:tcPr>
                <w:p w14:paraId="31233451" w14:textId="77777777" w:rsidR="00091D8F" w:rsidRPr="00506502" w:rsidRDefault="00091D8F" w:rsidP="00091D8F">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43</w:t>
                  </w:r>
                </w:p>
              </w:tc>
              <w:tc>
                <w:tcPr>
                  <w:tcW w:w="840" w:type="dxa"/>
                  <w:tcBorders>
                    <w:top w:val="nil"/>
                    <w:left w:val="nil"/>
                    <w:bottom w:val="single" w:sz="8" w:space="0" w:color="auto"/>
                    <w:right w:val="nil"/>
                  </w:tcBorders>
                  <w:noWrap/>
                  <w:vAlign w:val="bottom"/>
                  <w:hideMark/>
                </w:tcPr>
                <w:p w14:paraId="2E9AE649" w14:textId="77777777" w:rsidR="00091D8F" w:rsidRPr="00506502" w:rsidRDefault="00091D8F" w:rsidP="00091D8F">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46</w:t>
                  </w:r>
                </w:p>
              </w:tc>
              <w:tc>
                <w:tcPr>
                  <w:tcW w:w="840" w:type="dxa"/>
                  <w:tcBorders>
                    <w:top w:val="nil"/>
                    <w:left w:val="nil"/>
                    <w:bottom w:val="single" w:sz="8" w:space="0" w:color="auto"/>
                    <w:right w:val="nil"/>
                  </w:tcBorders>
                  <w:noWrap/>
                  <w:vAlign w:val="bottom"/>
                  <w:hideMark/>
                </w:tcPr>
                <w:p w14:paraId="078156B7" w14:textId="77777777" w:rsidR="00091D8F" w:rsidRPr="00506502" w:rsidRDefault="00091D8F" w:rsidP="00091D8F">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48</w:t>
                  </w:r>
                </w:p>
              </w:tc>
              <w:tc>
                <w:tcPr>
                  <w:tcW w:w="840" w:type="dxa"/>
                  <w:tcBorders>
                    <w:top w:val="nil"/>
                    <w:left w:val="nil"/>
                    <w:bottom w:val="single" w:sz="8" w:space="0" w:color="auto"/>
                    <w:right w:val="nil"/>
                  </w:tcBorders>
                  <w:noWrap/>
                  <w:vAlign w:val="bottom"/>
                  <w:hideMark/>
                </w:tcPr>
                <w:p w14:paraId="07E855F1" w14:textId="77777777" w:rsidR="00091D8F" w:rsidRPr="00506502" w:rsidRDefault="00091D8F" w:rsidP="00091D8F">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39</w:t>
                  </w:r>
                </w:p>
              </w:tc>
            </w:tr>
          </w:tbl>
          <w:p w14:paraId="7707FF42" w14:textId="6400F0EF" w:rsidR="00421DAD" w:rsidRPr="00421DAD" w:rsidRDefault="00421DAD" w:rsidP="00421DAD">
            <w:pPr>
              <w:spacing w:after="0"/>
              <w:rPr>
                <w:rFonts w:eastAsia="MS Gothic"/>
                <w:i/>
                <w:iCs/>
                <w:color w:val="000000" w:themeColor="text1"/>
                <w:szCs w:val="24"/>
              </w:rPr>
            </w:pPr>
          </w:p>
          <w:p w14:paraId="08D88FE0" w14:textId="029F9F75" w:rsidR="00421DAD" w:rsidRPr="00421DAD" w:rsidRDefault="00421DAD" w:rsidP="00421DAD">
            <w:pPr>
              <w:spacing w:after="0"/>
              <w:rPr>
                <w:rFonts w:eastAsia="MS Gothic"/>
                <w:i/>
                <w:iCs/>
                <w:color w:val="000000" w:themeColor="text1"/>
                <w:szCs w:val="24"/>
              </w:rPr>
            </w:pPr>
            <w:r w:rsidRPr="00421DAD">
              <w:rPr>
                <w:rFonts w:eastAsia="MS Gothic"/>
                <w:i/>
                <w:iCs/>
                <w:color w:val="000000" w:themeColor="text1"/>
                <w:szCs w:val="24"/>
              </w:rPr>
              <w:t xml:space="preserve">This table presents our sales figures for the past four years. The figures for 2021–2023 were affected by COVID, resulting in much lower levels than we would have anticipated had the pandemic not occurred. This also impacted imports, as the overall creamy/white limestone market shrank during this period due to the fact all the UK construction projects were progressing at a slower pace. If you review the </w:t>
            </w:r>
            <w:r w:rsidR="008B6331">
              <w:rPr>
                <w:rFonts w:eastAsia="MS Gothic"/>
                <w:i/>
                <w:iCs/>
                <w:color w:val="000000" w:themeColor="text1"/>
                <w:szCs w:val="24"/>
              </w:rPr>
              <w:t xml:space="preserve">A17 - </w:t>
            </w:r>
            <w:r w:rsidRPr="00421DAD">
              <w:rPr>
                <w:rFonts w:eastAsia="MS Gothic"/>
                <w:i/>
                <w:iCs/>
                <w:color w:val="000000" w:themeColor="text1"/>
                <w:szCs w:val="24"/>
              </w:rPr>
              <w:t>Portland Stone Growth vs Portugal Import Growth workbook, you will see that Portugal’s imports have been accounting for an increasingly larger share of the market since 2017.</w:t>
            </w:r>
          </w:p>
          <w:p w14:paraId="77143274" w14:textId="77777777" w:rsidR="00421DAD" w:rsidRPr="00421DAD" w:rsidRDefault="00421DAD" w:rsidP="00421DAD">
            <w:pPr>
              <w:spacing w:after="0"/>
              <w:rPr>
                <w:rFonts w:eastAsia="MS Gothic"/>
                <w:i/>
                <w:iCs/>
                <w:color w:val="000000" w:themeColor="text1"/>
                <w:szCs w:val="24"/>
              </w:rPr>
            </w:pPr>
          </w:p>
          <w:p w14:paraId="5CE0812D" w14:textId="77777777" w:rsidR="00421DAD" w:rsidRPr="00421DAD" w:rsidRDefault="00421DAD" w:rsidP="00421DAD">
            <w:pPr>
              <w:spacing w:after="0"/>
              <w:rPr>
                <w:rFonts w:eastAsia="MS Gothic"/>
                <w:i/>
                <w:iCs/>
                <w:color w:val="000000" w:themeColor="text1"/>
                <w:szCs w:val="24"/>
              </w:rPr>
            </w:pPr>
            <w:r w:rsidRPr="00421DAD">
              <w:rPr>
                <w:rFonts w:eastAsia="MS Gothic"/>
                <w:b/>
                <w:bCs/>
                <w:i/>
                <w:iCs/>
                <w:color w:val="000000" w:themeColor="text1"/>
                <w:szCs w:val="24"/>
              </w:rPr>
              <w:t>Output</w:t>
            </w:r>
          </w:p>
          <w:p w14:paraId="2BC89110" w14:textId="3289837F" w:rsidR="00421DAD" w:rsidRDefault="00421DAD" w:rsidP="00421DAD">
            <w:pPr>
              <w:spacing w:after="0"/>
              <w:rPr>
                <w:rFonts w:eastAsia="MS Gothic"/>
                <w:i/>
                <w:iCs/>
                <w:color w:val="000000" w:themeColor="text1"/>
                <w:szCs w:val="24"/>
              </w:rPr>
            </w:pPr>
            <w:r w:rsidRPr="00421DAD">
              <w:rPr>
                <w:rFonts w:eastAsia="MS Gothic"/>
                <w:i/>
                <w:iCs/>
                <w:color w:val="000000" w:themeColor="text1"/>
                <w:szCs w:val="24"/>
              </w:rPr>
              <w:t xml:space="preserve">Source Document – </w:t>
            </w:r>
            <w:r w:rsidR="00BE03DF">
              <w:rPr>
                <w:rFonts w:eastAsia="MS Gothic"/>
                <w:i/>
                <w:iCs/>
                <w:color w:val="000000" w:themeColor="text1"/>
                <w:szCs w:val="24"/>
              </w:rPr>
              <w:t>A</w:t>
            </w:r>
            <w:r w:rsidR="005F5296">
              <w:rPr>
                <w:rFonts w:eastAsia="MS Gothic"/>
                <w:i/>
                <w:iCs/>
                <w:color w:val="000000" w:themeColor="text1"/>
                <w:szCs w:val="24"/>
              </w:rPr>
              <w:t>14</w:t>
            </w:r>
          </w:p>
          <w:tbl>
            <w:tblPr>
              <w:tblW w:w="8911" w:type="dxa"/>
              <w:tblLook w:val="04A0" w:firstRow="1" w:lastRow="0" w:firstColumn="1" w:lastColumn="0" w:noHBand="0" w:noVBand="1"/>
            </w:tblPr>
            <w:tblGrid>
              <w:gridCol w:w="1232"/>
              <w:gridCol w:w="854"/>
              <w:gridCol w:w="854"/>
              <w:gridCol w:w="853"/>
              <w:gridCol w:w="853"/>
              <w:gridCol w:w="853"/>
              <w:gridCol w:w="853"/>
              <w:gridCol w:w="853"/>
              <w:gridCol w:w="853"/>
              <w:gridCol w:w="853"/>
            </w:tblGrid>
            <w:tr w:rsidR="007C383E" w:rsidRPr="007C383E" w14:paraId="50BAD30E" w14:textId="77777777" w:rsidTr="000E2E4A">
              <w:trPr>
                <w:trHeight w:val="615"/>
              </w:trPr>
              <w:tc>
                <w:tcPr>
                  <w:tcW w:w="1301" w:type="dxa"/>
                  <w:tcBorders>
                    <w:top w:val="single" w:sz="8" w:space="0" w:color="auto"/>
                    <w:left w:val="single" w:sz="8" w:space="0" w:color="auto"/>
                    <w:bottom w:val="nil"/>
                    <w:right w:val="nil"/>
                  </w:tcBorders>
                  <w:shd w:val="clear" w:color="000000" w:fill="C00000"/>
                  <w:noWrap/>
                  <w:vAlign w:val="bottom"/>
                  <w:hideMark/>
                </w:tcPr>
                <w:p w14:paraId="626A0156" w14:textId="77777777" w:rsidR="007C383E" w:rsidRPr="007C383E" w:rsidRDefault="007C383E" w:rsidP="007C383E">
                  <w:pPr>
                    <w:spacing w:after="0" w:line="240" w:lineRule="auto"/>
                    <w:rPr>
                      <w:rFonts w:ascii="Aptos Narrow" w:eastAsia="Times New Roman" w:hAnsi="Aptos Narrow" w:cs="Times New Roman"/>
                      <w:b/>
                      <w:bCs/>
                      <w:color w:val="000000"/>
                      <w:sz w:val="16"/>
                      <w:szCs w:val="16"/>
                      <w:lang w:eastAsia="en-GB"/>
                    </w:rPr>
                  </w:pPr>
                  <w:r w:rsidRPr="007C383E">
                    <w:rPr>
                      <w:rFonts w:ascii="Aptos Narrow" w:eastAsia="Times New Roman" w:hAnsi="Aptos Narrow" w:cs="Times New Roman"/>
                      <w:b/>
                      <w:bCs/>
                      <w:color w:val="000000"/>
                      <w:sz w:val="16"/>
                      <w:szCs w:val="16"/>
                      <w:lang w:eastAsia="en-GB"/>
                    </w:rPr>
                    <w:t> </w:t>
                  </w:r>
                </w:p>
              </w:tc>
              <w:tc>
                <w:tcPr>
                  <w:tcW w:w="840" w:type="dxa"/>
                  <w:tcBorders>
                    <w:top w:val="single" w:sz="8" w:space="0" w:color="auto"/>
                    <w:left w:val="single" w:sz="8" w:space="0" w:color="auto"/>
                    <w:bottom w:val="single" w:sz="8" w:space="0" w:color="auto"/>
                    <w:right w:val="single" w:sz="8" w:space="0" w:color="auto"/>
                  </w:tcBorders>
                  <w:shd w:val="clear" w:color="000000" w:fill="C00000"/>
                  <w:vAlign w:val="bottom"/>
                  <w:hideMark/>
                </w:tcPr>
                <w:p w14:paraId="17C22972" w14:textId="77777777" w:rsidR="007C383E" w:rsidRPr="007C383E" w:rsidRDefault="007C383E" w:rsidP="007C383E">
                  <w:pPr>
                    <w:spacing w:after="0" w:line="240" w:lineRule="auto"/>
                    <w:rPr>
                      <w:rFonts w:ascii="Aptos Narrow" w:eastAsia="Times New Roman" w:hAnsi="Aptos Narrow" w:cs="Times New Roman"/>
                      <w:b/>
                      <w:bCs/>
                      <w:color w:val="FFFFFF"/>
                      <w:sz w:val="16"/>
                      <w:szCs w:val="16"/>
                      <w:lang w:eastAsia="en-GB"/>
                    </w:rPr>
                  </w:pPr>
                  <w:r w:rsidRPr="007C383E">
                    <w:rPr>
                      <w:rFonts w:ascii="Aptos Narrow" w:eastAsia="Times New Roman" w:hAnsi="Aptos Narrow" w:cs="Times New Roman"/>
                      <w:b/>
                      <w:bCs/>
                      <w:color w:val="FFFFFF"/>
                      <w:sz w:val="16"/>
                      <w:szCs w:val="16"/>
                      <w:lang w:eastAsia="en-GB"/>
                    </w:rPr>
                    <w:t>1/4/2016 - 31/3/2017</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0EBCAECB" w14:textId="77777777" w:rsidR="007C383E" w:rsidRPr="007C383E" w:rsidRDefault="007C383E" w:rsidP="007C383E">
                  <w:pPr>
                    <w:spacing w:after="0" w:line="240" w:lineRule="auto"/>
                    <w:rPr>
                      <w:rFonts w:ascii="Aptos Narrow" w:eastAsia="Times New Roman" w:hAnsi="Aptos Narrow" w:cs="Times New Roman"/>
                      <w:b/>
                      <w:bCs/>
                      <w:color w:val="FFFFFF"/>
                      <w:sz w:val="16"/>
                      <w:szCs w:val="16"/>
                      <w:lang w:eastAsia="en-GB"/>
                    </w:rPr>
                  </w:pPr>
                  <w:r w:rsidRPr="007C383E">
                    <w:rPr>
                      <w:rFonts w:ascii="Aptos Narrow" w:eastAsia="Times New Roman" w:hAnsi="Aptos Narrow" w:cs="Times New Roman"/>
                      <w:b/>
                      <w:bCs/>
                      <w:color w:val="FFFFFF"/>
                      <w:sz w:val="16"/>
                      <w:szCs w:val="16"/>
                      <w:lang w:eastAsia="en-GB"/>
                    </w:rPr>
                    <w:t>1/4/2017 - 31/3/2018</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778A53F2" w14:textId="77777777" w:rsidR="007C383E" w:rsidRPr="007C383E" w:rsidRDefault="007C383E" w:rsidP="007C383E">
                  <w:pPr>
                    <w:spacing w:after="0" w:line="240" w:lineRule="auto"/>
                    <w:rPr>
                      <w:rFonts w:ascii="Aptos Narrow" w:eastAsia="Times New Roman" w:hAnsi="Aptos Narrow" w:cs="Times New Roman"/>
                      <w:b/>
                      <w:bCs/>
                      <w:color w:val="FFFFFF"/>
                      <w:sz w:val="16"/>
                      <w:szCs w:val="16"/>
                      <w:lang w:eastAsia="en-GB"/>
                    </w:rPr>
                  </w:pPr>
                  <w:r w:rsidRPr="007C383E">
                    <w:rPr>
                      <w:rFonts w:ascii="Aptos Narrow" w:eastAsia="Times New Roman" w:hAnsi="Aptos Narrow" w:cs="Times New Roman"/>
                      <w:b/>
                      <w:bCs/>
                      <w:color w:val="FFFFFF"/>
                      <w:sz w:val="16"/>
                      <w:szCs w:val="16"/>
                      <w:lang w:eastAsia="en-GB"/>
                    </w:rPr>
                    <w:t>1/4/2018 - 31/3/2019</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10C35F95" w14:textId="77777777" w:rsidR="007C383E" w:rsidRPr="007C383E" w:rsidRDefault="007C383E" w:rsidP="007C383E">
                  <w:pPr>
                    <w:spacing w:after="0" w:line="240" w:lineRule="auto"/>
                    <w:rPr>
                      <w:rFonts w:ascii="Aptos Narrow" w:eastAsia="Times New Roman" w:hAnsi="Aptos Narrow" w:cs="Times New Roman"/>
                      <w:b/>
                      <w:bCs/>
                      <w:color w:val="FFFFFF"/>
                      <w:sz w:val="16"/>
                      <w:szCs w:val="16"/>
                      <w:lang w:eastAsia="en-GB"/>
                    </w:rPr>
                  </w:pPr>
                  <w:r w:rsidRPr="007C383E">
                    <w:rPr>
                      <w:rFonts w:ascii="Aptos Narrow" w:eastAsia="Times New Roman" w:hAnsi="Aptos Narrow" w:cs="Times New Roman"/>
                      <w:b/>
                      <w:bCs/>
                      <w:color w:val="FFFFFF"/>
                      <w:sz w:val="16"/>
                      <w:szCs w:val="16"/>
                      <w:lang w:eastAsia="en-GB"/>
                    </w:rPr>
                    <w:t>1/4/2019 - 31/3/2020</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32368390" w14:textId="77777777" w:rsidR="007C383E" w:rsidRPr="007C383E" w:rsidRDefault="007C383E" w:rsidP="007C383E">
                  <w:pPr>
                    <w:spacing w:after="0" w:line="240" w:lineRule="auto"/>
                    <w:rPr>
                      <w:rFonts w:ascii="Aptos Narrow" w:eastAsia="Times New Roman" w:hAnsi="Aptos Narrow" w:cs="Times New Roman"/>
                      <w:b/>
                      <w:bCs/>
                      <w:color w:val="FFFFFF"/>
                      <w:sz w:val="16"/>
                      <w:szCs w:val="16"/>
                      <w:lang w:eastAsia="en-GB"/>
                    </w:rPr>
                  </w:pPr>
                  <w:r w:rsidRPr="007C383E">
                    <w:rPr>
                      <w:rFonts w:ascii="Aptos Narrow" w:eastAsia="Times New Roman" w:hAnsi="Aptos Narrow" w:cs="Times New Roman"/>
                      <w:b/>
                      <w:bCs/>
                      <w:color w:val="FFFFFF"/>
                      <w:sz w:val="16"/>
                      <w:szCs w:val="16"/>
                      <w:lang w:eastAsia="en-GB"/>
                    </w:rPr>
                    <w:t>1/4/2020 - 31/3/2021</w:t>
                  </w:r>
                </w:p>
              </w:tc>
              <w:tc>
                <w:tcPr>
                  <w:tcW w:w="890" w:type="dxa"/>
                  <w:tcBorders>
                    <w:top w:val="single" w:sz="8" w:space="0" w:color="auto"/>
                    <w:left w:val="nil"/>
                    <w:bottom w:val="single" w:sz="8" w:space="0" w:color="auto"/>
                    <w:right w:val="single" w:sz="8" w:space="0" w:color="auto"/>
                  </w:tcBorders>
                  <w:shd w:val="clear" w:color="000000" w:fill="C00000"/>
                  <w:vAlign w:val="bottom"/>
                  <w:hideMark/>
                </w:tcPr>
                <w:p w14:paraId="7061FA22" w14:textId="77777777" w:rsidR="007C383E" w:rsidRPr="007C383E" w:rsidRDefault="007C383E" w:rsidP="007C383E">
                  <w:pPr>
                    <w:spacing w:after="0" w:line="240" w:lineRule="auto"/>
                    <w:rPr>
                      <w:rFonts w:ascii="Aptos Narrow" w:eastAsia="Times New Roman" w:hAnsi="Aptos Narrow" w:cs="Times New Roman"/>
                      <w:b/>
                      <w:bCs/>
                      <w:color w:val="FFFFFF"/>
                      <w:sz w:val="16"/>
                      <w:szCs w:val="16"/>
                      <w:lang w:eastAsia="en-GB"/>
                    </w:rPr>
                  </w:pPr>
                  <w:r w:rsidRPr="007C383E">
                    <w:rPr>
                      <w:rFonts w:ascii="Aptos Narrow" w:eastAsia="Times New Roman" w:hAnsi="Aptos Narrow" w:cs="Times New Roman"/>
                      <w:b/>
                      <w:bCs/>
                      <w:color w:val="FFFFFF"/>
                      <w:sz w:val="16"/>
                      <w:szCs w:val="16"/>
                      <w:lang w:eastAsia="en-GB"/>
                    </w:rPr>
                    <w:t>1/4/2021 - 31/3/2022</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79C5EDD9" w14:textId="77777777" w:rsidR="007C383E" w:rsidRPr="007C383E" w:rsidRDefault="007C383E" w:rsidP="007C383E">
                  <w:pPr>
                    <w:spacing w:after="0" w:line="240" w:lineRule="auto"/>
                    <w:rPr>
                      <w:rFonts w:ascii="Aptos Narrow" w:eastAsia="Times New Roman" w:hAnsi="Aptos Narrow" w:cs="Times New Roman"/>
                      <w:b/>
                      <w:bCs/>
                      <w:color w:val="FFFFFF"/>
                      <w:sz w:val="16"/>
                      <w:szCs w:val="16"/>
                      <w:lang w:eastAsia="en-GB"/>
                    </w:rPr>
                  </w:pPr>
                  <w:r w:rsidRPr="007C383E">
                    <w:rPr>
                      <w:rFonts w:ascii="Aptos Narrow" w:eastAsia="Times New Roman" w:hAnsi="Aptos Narrow" w:cs="Times New Roman"/>
                      <w:b/>
                      <w:bCs/>
                      <w:color w:val="FFFFFF"/>
                      <w:sz w:val="16"/>
                      <w:szCs w:val="16"/>
                      <w:lang w:eastAsia="en-GB"/>
                    </w:rPr>
                    <w:t>1/4/2022 - 31/3/2023</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394295A5" w14:textId="77777777" w:rsidR="007C383E" w:rsidRPr="007C383E" w:rsidRDefault="007C383E" w:rsidP="007C383E">
                  <w:pPr>
                    <w:spacing w:after="0" w:line="240" w:lineRule="auto"/>
                    <w:rPr>
                      <w:rFonts w:ascii="Aptos Narrow" w:eastAsia="Times New Roman" w:hAnsi="Aptos Narrow" w:cs="Times New Roman"/>
                      <w:b/>
                      <w:bCs/>
                      <w:color w:val="FFFFFF"/>
                      <w:sz w:val="16"/>
                      <w:szCs w:val="16"/>
                      <w:lang w:eastAsia="en-GB"/>
                    </w:rPr>
                  </w:pPr>
                  <w:r w:rsidRPr="007C383E">
                    <w:rPr>
                      <w:rFonts w:ascii="Aptos Narrow" w:eastAsia="Times New Roman" w:hAnsi="Aptos Narrow" w:cs="Times New Roman"/>
                      <w:b/>
                      <w:bCs/>
                      <w:color w:val="FFFFFF"/>
                      <w:sz w:val="16"/>
                      <w:szCs w:val="16"/>
                      <w:lang w:eastAsia="en-GB"/>
                    </w:rPr>
                    <w:t>1/4/2023 - 31/3/2024</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4A739F80" w14:textId="77777777" w:rsidR="007C383E" w:rsidRPr="007C383E" w:rsidRDefault="007C383E" w:rsidP="007C383E">
                  <w:pPr>
                    <w:spacing w:after="0" w:line="240" w:lineRule="auto"/>
                    <w:rPr>
                      <w:rFonts w:ascii="Aptos Narrow" w:eastAsia="Times New Roman" w:hAnsi="Aptos Narrow" w:cs="Times New Roman"/>
                      <w:b/>
                      <w:bCs/>
                      <w:color w:val="FFFFFF"/>
                      <w:sz w:val="16"/>
                      <w:szCs w:val="16"/>
                      <w:lang w:eastAsia="en-GB"/>
                    </w:rPr>
                  </w:pPr>
                  <w:r w:rsidRPr="007C383E">
                    <w:rPr>
                      <w:rFonts w:ascii="Aptos Narrow" w:eastAsia="Times New Roman" w:hAnsi="Aptos Narrow" w:cs="Times New Roman"/>
                      <w:b/>
                      <w:bCs/>
                      <w:color w:val="FFFFFF"/>
                      <w:sz w:val="16"/>
                      <w:szCs w:val="16"/>
                      <w:lang w:eastAsia="en-GB"/>
                    </w:rPr>
                    <w:t>1/4/2024 - 31/3/2025</w:t>
                  </w:r>
                </w:p>
              </w:tc>
            </w:tr>
            <w:tr w:rsidR="000E2E4A" w:rsidRPr="007C383E" w14:paraId="210C8763" w14:textId="77777777" w:rsidTr="000E2E4A">
              <w:trPr>
                <w:trHeight w:val="315"/>
              </w:trPr>
              <w:tc>
                <w:tcPr>
                  <w:tcW w:w="1301" w:type="dxa"/>
                  <w:tcBorders>
                    <w:top w:val="single" w:sz="8" w:space="0" w:color="auto"/>
                    <w:left w:val="single" w:sz="8" w:space="0" w:color="auto"/>
                    <w:bottom w:val="single" w:sz="8" w:space="0" w:color="auto"/>
                    <w:right w:val="single" w:sz="8" w:space="0" w:color="auto"/>
                  </w:tcBorders>
                  <w:shd w:val="clear" w:color="000000" w:fill="E8E8E8"/>
                  <w:noWrap/>
                  <w:vAlign w:val="bottom"/>
                  <w:hideMark/>
                </w:tcPr>
                <w:p w14:paraId="2A3FACF5" w14:textId="77777777" w:rsidR="000E2E4A" w:rsidRPr="007C383E" w:rsidRDefault="000E2E4A" w:rsidP="007C383E">
                  <w:pPr>
                    <w:spacing w:after="0" w:line="240" w:lineRule="auto"/>
                    <w:rPr>
                      <w:rFonts w:ascii="Aptos Narrow" w:eastAsia="Times New Roman" w:hAnsi="Aptos Narrow" w:cs="Times New Roman"/>
                      <w:b/>
                      <w:bCs/>
                      <w:color w:val="000000"/>
                      <w:sz w:val="16"/>
                      <w:szCs w:val="16"/>
                      <w:lang w:eastAsia="en-GB"/>
                    </w:rPr>
                  </w:pPr>
                  <w:r w:rsidRPr="007C383E">
                    <w:rPr>
                      <w:rFonts w:ascii="Aptos Narrow" w:eastAsia="Times New Roman" w:hAnsi="Aptos Narrow" w:cs="Times New Roman"/>
                      <w:b/>
                      <w:bCs/>
                      <w:color w:val="000000"/>
                      <w:sz w:val="16"/>
                      <w:szCs w:val="16"/>
                      <w:lang w:eastAsia="en-GB"/>
                    </w:rPr>
                    <w:t>Output (£)</w:t>
                  </w:r>
                </w:p>
              </w:tc>
              <w:tc>
                <w:tcPr>
                  <w:tcW w:w="7610" w:type="dxa"/>
                  <w:gridSpan w:val="9"/>
                  <w:tcBorders>
                    <w:top w:val="nil"/>
                    <w:left w:val="nil"/>
                    <w:bottom w:val="nil"/>
                    <w:right w:val="nil"/>
                  </w:tcBorders>
                  <w:noWrap/>
                  <w:vAlign w:val="bottom"/>
                  <w:hideMark/>
                </w:tcPr>
                <w:p w14:paraId="6757717A" w14:textId="77777777" w:rsidR="000E2E4A" w:rsidRDefault="000E2E4A" w:rsidP="000E2E4A">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p w14:paraId="7A9AD5E4" w14:textId="21A7B3D7" w:rsidR="000E2E4A" w:rsidRPr="007C383E" w:rsidRDefault="000E2E4A" w:rsidP="007C383E">
                  <w:pPr>
                    <w:spacing w:after="0" w:line="240" w:lineRule="auto"/>
                    <w:rPr>
                      <w:rFonts w:ascii="Aptos Narrow" w:eastAsia="Times New Roman" w:hAnsi="Aptos Narrow" w:cs="Times New Roman"/>
                      <w:color w:val="000000"/>
                      <w:sz w:val="16"/>
                      <w:szCs w:val="16"/>
                      <w:lang w:eastAsia="en-GB"/>
                    </w:rPr>
                  </w:pPr>
                </w:p>
              </w:tc>
            </w:tr>
            <w:tr w:rsidR="007C383E" w:rsidRPr="007C383E" w14:paraId="6E18FCC3" w14:textId="77777777" w:rsidTr="000E2E4A">
              <w:trPr>
                <w:trHeight w:val="315"/>
              </w:trPr>
              <w:tc>
                <w:tcPr>
                  <w:tcW w:w="1301" w:type="dxa"/>
                  <w:tcBorders>
                    <w:top w:val="nil"/>
                    <w:left w:val="single" w:sz="8" w:space="0" w:color="auto"/>
                    <w:bottom w:val="single" w:sz="8" w:space="0" w:color="auto"/>
                    <w:right w:val="single" w:sz="8" w:space="0" w:color="auto"/>
                  </w:tcBorders>
                  <w:shd w:val="clear" w:color="000000" w:fill="E8E8E8"/>
                  <w:noWrap/>
                  <w:vAlign w:val="bottom"/>
                  <w:hideMark/>
                </w:tcPr>
                <w:p w14:paraId="78B2A8AB" w14:textId="77777777" w:rsidR="007C383E" w:rsidRPr="007C383E" w:rsidRDefault="007C383E" w:rsidP="007C383E">
                  <w:pPr>
                    <w:spacing w:after="0" w:line="240" w:lineRule="auto"/>
                    <w:rPr>
                      <w:rFonts w:ascii="Aptos Narrow" w:eastAsia="Times New Roman" w:hAnsi="Aptos Narrow" w:cs="Times New Roman"/>
                      <w:color w:val="000000"/>
                      <w:sz w:val="16"/>
                      <w:szCs w:val="16"/>
                      <w:lang w:eastAsia="en-GB"/>
                    </w:rPr>
                  </w:pPr>
                  <w:r w:rsidRPr="007C383E">
                    <w:rPr>
                      <w:rFonts w:ascii="Aptos Narrow" w:eastAsia="Times New Roman" w:hAnsi="Aptos Narrow" w:cs="Times New Roman"/>
                      <w:color w:val="000000"/>
                      <w:sz w:val="16"/>
                      <w:szCs w:val="16"/>
                      <w:lang w:eastAsia="en-GB"/>
                    </w:rPr>
                    <w:t>Output value index</w:t>
                  </w:r>
                </w:p>
              </w:tc>
              <w:tc>
                <w:tcPr>
                  <w:tcW w:w="840" w:type="dxa"/>
                  <w:tcBorders>
                    <w:top w:val="nil"/>
                    <w:left w:val="nil"/>
                    <w:bottom w:val="nil"/>
                    <w:right w:val="nil"/>
                  </w:tcBorders>
                  <w:noWrap/>
                  <w:vAlign w:val="bottom"/>
                  <w:hideMark/>
                </w:tcPr>
                <w:p w14:paraId="78FDA1CD" w14:textId="77777777" w:rsidR="007C383E" w:rsidRPr="007C383E" w:rsidRDefault="007C383E" w:rsidP="007C383E">
                  <w:pPr>
                    <w:spacing w:after="0" w:line="240" w:lineRule="auto"/>
                    <w:rPr>
                      <w:rFonts w:ascii="Aptos Narrow" w:eastAsia="Times New Roman" w:hAnsi="Aptos Narrow" w:cs="Times New Roman"/>
                      <w:color w:val="000000"/>
                      <w:sz w:val="16"/>
                      <w:szCs w:val="16"/>
                      <w:lang w:eastAsia="en-GB"/>
                    </w:rPr>
                  </w:pPr>
                  <w:r w:rsidRPr="007C383E">
                    <w:rPr>
                      <w:rFonts w:ascii="Aptos Narrow" w:eastAsia="Times New Roman" w:hAnsi="Aptos Narrow" w:cs="Times New Roman"/>
                      <w:color w:val="000000"/>
                      <w:sz w:val="16"/>
                      <w:szCs w:val="16"/>
                      <w:lang w:eastAsia="en-GB"/>
                    </w:rPr>
                    <w:t xml:space="preserve">                 100 </w:t>
                  </w:r>
                </w:p>
              </w:tc>
              <w:tc>
                <w:tcPr>
                  <w:tcW w:w="840" w:type="dxa"/>
                  <w:tcBorders>
                    <w:top w:val="nil"/>
                    <w:left w:val="nil"/>
                    <w:bottom w:val="nil"/>
                    <w:right w:val="nil"/>
                  </w:tcBorders>
                  <w:noWrap/>
                  <w:vAlign w:val="bottom"/>
                  <w:hideMark/>
                </w:tcPr>
                <w:p w14:paraId="35353514" w14:textId="77777777" w:rsidR="007C383E" w:rsidRPr="007C383E" w:rsidRDefault="007C383E" w:rsidP="007C383E">
                  <w:pPr>
                    <w:spacing w:after="0" w:line="240" w:lineRule="auto"/>
                    <w:rPr>
                      <w:rFonts w:ascii="Aptos Narrow" w:eastAsia="Times New Roman" w:hAnsi="Aptos Narrow" w:cs="Times New Roman"/>
                      <w:color w:val="000000"/>
                      <w:sz w:val="16"/>
                      <w:szCs w:val="16"/>
                      <w:lang w:eastAsia="en-GB"/>
                    </w:rPr>
                  </w:pPr>
                  <w:r w:rsidRPr="007C383E">
                    <w:rPr>
                      <w:rFonts w:ascii="Aptos Narrow" w:eastAsia="Times New Roman" w:hAnsi="Aptos Narrow" w:cs="Times New Roman"/>
                      <w:color w:val="000000"/>
                      <w:sz w:val="16"/>
                      <w:szCs w:val="16"/>
                      <w:lang w:eastAsia="en-GB"/>
                    </w:rPr>
                    <w:t xml:space="preserve">                   73 </w:t>
                  </w:r>
                </w:p>
              </w:tc>
              <w:tc>
                <w:tcPr>
                  <w:tcW w:w="840" w:type="dxa"/>
                  <w:tcBorders>
                    <w:top w:val="nil"/>
                    <w:left w:val="nil"/>
                    <w:bottom w:val="nil"/>
                    <w:right w:val="nil"/>
                  </w:tcBorders>
                  <w:noWrap/>
                  <w:vAlign w:val="bottom"/>
                  <w:hideMark/>
                </w:tcPr>
                <w:p w14:paraId="554200A1" w14:textId="77777777" w:rsidR="007C383E" w:rsidRPr="007C383E" w:rsidRDefault="007C383E" w:rsidP="007C383E">
                  <w:pPr>
                    <w:spacing w:after="0" w:line="240" w:lineRule="auto"/>
                    <w:rPr>
                      <w:rFonts w:ascii="Aptos Narrow" w:eastAsia="Times New Roman" w:hAnsi="Aptos Narrow" w:cs="Times New Roman"/>
                      <w:color w:val="000000"/>
                      <w:sz w:val="16"/>
                      <w:szCs w:val="16"/>
                      <w:lang w:eastAsia="en-GB"/>
                    </w:rPr>
                  </w:pPr>
                  <w:r w:rsidRPr="007C383E">
                    <w:rPr>
                      <w:rFonts w:ascii="Aptos Narrow" w:eastAsia="Times New Roman" w:hAnsi="Aptos Narrow" w:cs="Times New Roman"/>
                      <w:color w:val="000000"/>
                      <w:sz w:val="16"/>
                      <w:szCs w:val="16"/>
                      <w:lang w:eastAsia="en-GB"/>
                    </w:rPr>
                    <w:t xml:space="preserve">                   66 </w:t>
                  </w:r>
                </w:p>
              </w:tc>
              <w:tc>
                <w:tcPr>
                  <w:tcW w:w="840" w:type="dxa"/>
                  <w:tcBorders>
                    <w:top w:val="nil"/>
                    <w:left w:val="nil"/>
                    <w:bottom w:val="nil"/>
                    <w:right w:val="nil"/>
                  </w:tcBorders>
                  <w:noWrap/>
                  <w:vAlign w:val="bottom"/>
                  <w:hideMark/>
                </w:tcPr>
                <w:p w14:paraId="601EFB73" w14:textId="77777777" w:rsidR="007C383E" w:rsidRPr="007C383E" w:rsidRDefault="007C383E" w:rsidP="007C383E">
                  <w:pPr>
                    <w:spacing w:after="0" w:line="240" w:lineRule="auto"/>
                    <w:rPr>
                      <w:rFonts w:ascii="Aptos Narrow" w:eastAsia="Times New Roman" w:hAnsi="Aptos Narrow" w:cs="Times New Roman"/>
                      <w:color w:val="000000"/>
                      <w:sz w:val="16"/>
                      <w:szCs w:val="16"/>
                      <w:lang w:eastAsia="en-GB"/>
                    </w:rPr>
                  </w:pPr>
                  <w:r w:rsidRPr="007C383E">
                    <w:rPr>
                      <w:rFonts w:ascii="Aptos Narrow" w:eastAsia="Times New Roman" w:hAnsi="Aptos Narrow" w:cs="Times New Roman"/>
                      <w:color w:val="000000"/>
                      <w:sz w:val="16"/>
                      <w:szCs w:val="16"/>
                      <w:lang w:eastAsia="en-GB"/>
                    </w:rPr>
                    <w:t xml:space="preserve">                   80 </w:t>
                  </w:r>
                </w:p>
              </w:tc>
              <w:tc>
                <w:tcPr>
                  <w:tcW w:w="840" w:type="dxa"/>
                  <w:tcBorders>
                    <w:top w:val="nil"/>
                    <w:left w:val="nil"/>
                    <w:bottom w:val="nil"/>
                    <w:right w:val="nil"/>
                  </w:tcBorders>
                  <w:noWrap/>
                  <w:vAlign w:val="bottom"/>
                  <w:hideMark/>
                </w:tcPr>
                <w:p w14:paraId="1FA15840" w14:textId="77777777" w:rsidR="007C383E" w:rsidRPr="007C383E" w:rsidRDefault="007C383E" w:rsidP="007C383E">
                  <w:pPr>
                    <w:spacing w:after="0" w:line="240" w:lineRule="auto"/>
                    <w:rPr>
                      <w:rFonts w:ascii="Aptos Narrow" w:eastAsia="Times New Roman" w:hAnsi="Aptos Narrow" w:cs="Times New Roman"/>
                      <w:color w:val="000000"/>
                      <w:sz w:val="16"/>
                      <w:szCs w:val="16"/>
                      <w:lang w:eastAsia="en-GB"/>
                    </w:rPr>
                  </w:pPr>
                  <w:r w:rsidRPr="007C383E">
                    <w:rPr>
                      <w:rFonts w:ascii="Aptos Narrow" w:eastAsia="Times New Roman" w:hAnsi="Aptos Narrow" w:cs="Times New Roman"/>
                      <w:color w:val="000000"/>
                      <w:sz w:val="16"/>
                      <w:szCs w:val="16"/>
                      <w:lang w:eastAsia="en-GB"/>
                    </w:rPr>
                    <w:t xml:space="preserve">                   70 </w:t>
                  </w:r>
                </w:p>
              </w:tc>
              <w:tc>
                <w:tcPr>
                  <w:tcW w:w="890" w:type="dxa"/>
                  <w:tcBorders>
                    <w:top w:val="nil"/>
                    <w:left w:val="nil"/>
                    <w:bottom w:val="nil"/>
                    <w:right w:val="nil"/>
                  </w:tcBorders>
                  <w:noWrap/>
                  <w:vAlign w:val="bottom"/>
                  <w:hideMark/>
                </w:tcPr>
                <w:p w14:paraId="0BC35131" w14:textId="77777777" w:rsidR="007C383E" w:rsidRPr="007C383E" w:rsidRDefault="007C383E" w:rsidP="007C383E">
                  <w:pPr>
                    <w:spacing w:after="0" w:line="240" w:lineRule="auto"/>
                    <w:rPr>
                      <w:rFonts w:ascii="Aptos Narrow" w:eastAsia="Times New Roman" w:hAnsi="Aptos Narrow" w:cs="Times New Roman"/>
                      <w:color w:val="000000"/>
                      <w:sz w:val="16"/>
                      <w:szCs w:val="16"/>
                      <w:lang w:eastAsia="en-GB"/>
                    </w:rPr>
                  </w:pPr>
                  <w:r w:rsidRPr="007C383E">
                    <w:rPr>
                      <w:rFonts w:ascii="Aptos Narrow" w:eastAsia="Times New Roman" w:hAnsi="Aptos Narrow" w:cs="Times New Roman"/>
                      <w:color w:val="000000"/>
                      <w:sz w:val="16"/>
                      <w:szCs w:val="16"/>
                      <w:lang w:eastAsia="en-GB"/>
                    </w:rPr>
                    <w:t xml:space="preserve">                          57 </w:t>
                  </w:r>
                </w:p>
              </w:tc>
              <w:tc>
                <w:tcPr>
                  <w:tcW w:w="840" w:type="dxa"/>
                  <w:tcBorders>
                    <w:top w:val="nil"/>
                    <w:left w:val="nil"/>
                    <w:bottom w:val="nil"/>
                    <w:right w:val="nil"/>
                  </w:tcBorders>
                  <w:noWrap/>
                  <w:vAlign w:val="bottom"/>
                  <w:hideMark/>
                </w:tcPr>
                <w:p w14:paraId="5F0E7248" w14:textId="77777777" w:rsidR="007C383E" w:rsidRPr="007C383E" w:rsidRDefault="007C383E" w:rsidP="007C383E">
                  <w:pPr>
                    <w:spacing w:after="0" w:line="240" w:lineRule="auto"/>
                    <w:rPr>
                      <w:rFonts w:ascii="Aptos Narrow" w:eastAsia="Times New Roman" w:hAnsi="Aptos Narrow" w:cs="Times New Roman"/>
                      <w:color w:val="000000"/>
                      <w:sz w:val="16"/>
                      <w:szCs w:val="16"/>
                      <w:lang w:eastAsia="en-GB"/>
                    </w:rPr>
                  </w:pPr>
                  <w:r w:rsidRPr="007C383E">
                    <w:rPr>
                      <w:rFonts w:ascii="Aptos Narrow" w:eastAsia="Times New Roman" w:hAnsi="Aptos Narrow" w:cs="Times New Roman"/>
                      <w:color w:val="000000"/>
                      <w:sz w:val="16"/>
                      <w:szCs w:val="16"/>
                      <w:lang w:eastAsia="en-GB"/>
                    </w:rPr>
                    <w:t xml:space="preserve">                      68 </w:t>
                  </w:r>
                </w:p>
              </w:tc>
              <w:tc>
                <w:tcPr>
                  <w:tcW w:w="840" w:type="dxa"/>
                  <w:tcBorders>
                    <w:top w:val="nil"/>
                    <w:left w:val="nil"/>
                    <w:bottom w:val="nil"/>
                    <w:right w:val="nil"/>
                  </w:tcBorders>
                  <w:noWrap/>
                  <w:vAlign w:val="bottom"/>
                  <w:hideMark/>
                </w:tcPr>
                <w:p w14:paraId="484317D0" w14:textId="77777777" w:rsidR="007C383E" w:rsidRPr="007C383E" w:rsidRDefault="007C383E" w:rsidP="007C383E">
                  <w:pPr>
                    <w:spacing w:after="0" w:line="240" w:lineRule="auto"/>
                    <w:rPr>
                      <w:rFonts w:ascii="Aptos Narrow" w:eastAsia="Times New Roman" w:hAnsi="Aptos Narrow" w:cs="Times New Roman"/>
                      <w:color w:val="000000"/>
                      <w:sz w:val="16"/>
                      <w:szCs w:val="16"/>
                      <w:lang w:eastAsia="en-GB"/>
                    </w:rPr>
                  </w:pPr>
                  <w:r w:rsidRPr="007C383E">
                    <w:rPr>
                      <w:rFonts w:ascii="Aptos Narrow" w:eastAsia="Times New Roman" w:hAnsi="Aptos Narrow" w:cs="Times New Roman"/>
                      <w:color w:val="000000"/>
                      <w:sz w:val="16"/>
                      <w:szCs w:val="16"/>
                      <w:lang w:eastAsia="en-GB"/>
                    </w:rPr>
                    <w:t xml:space="preserve">                       84 </w:t>
                  </w:r>
                </w:p>
              </w:tc>
              <w:tc>
                <w:tcPr>
                  <w:tcW w:w="840" w:type="dxa"/>
                  <w:tcBorders>
                    <w:top w:val="nil"/>
                    <w:left w:val="nil"/>
                    <w:bottom w:val="nil"/>
                    <w:right w:val="nil"/>
                  </w:tcBorders>
                  <w:noWrap/>
                  <w:vAlign w:val="bottom"/>
                  <w:hideMark/>
                </w:tcPr>
                <w:p w14:paraId="50F5505E" w14:textId="77777777" w:rsidR="007C383E" w:rsidRPr="007C383E" w:rsidRDefault="007C383E" w:rsidP="007C383E">
                  <w:pPr>
                    <w:spacing w:after="0" w:line="240" w:lineRule="auto"/>
                    <w:rPr>
                      <w:rFonts w:ascii="Aptos Narrow" w:eastAsia="Times New Roman" w:hAnsi="Aptos Narrow" w:cs="Times New Roman"/>
                      <w:color w:val="000000"/>
                      <w:sz w:val="16"/>
                      <w:szCs w:val="16"/>
                      <w:lang w:eastAsia="en-GB"/>
                    </w:rPr>
                  </w:pPr>
                  <w:r w:rsidRPr="007C383E">
                    <w:rPr>
                      <w:rFonts w:ascii="Aptos Narrow" w:eastAsia="Times New Roman" w:hAnsi="Aptos Narrow" w:cs="Times New Roman"/>
                      <w:color w:val="000000"/>
                      <w:sz w:val="16"/>
                      <w:szCs w:val="16"/>
                      <w:lang w:eastAsia="en-GB"/>
                    </w:rPr>
                    <w:t xml:space="preserve">                      88 </w:t>
                  </w:r>
                </w:p>
              </w:tc>
            </w:tr>
            <w:tr w:rsidR="000E2E4A" w:rsidRPr="007C383E" w14:paraId="0AA62DC1" w14:textId="77777777" w:rsidTr="000E2E4A">
              <w:trPr>
                <w:trHeight w:val="315"/>
              </w:trPr>
              <w:tc>
                <w:tcPr>
                  <w:tcW w:w="1301" w:type="dxa"/>
                  <w:tcBorders>
                    <w:top w:val="nil"/>
                    <w:left w:val="single" w:sz="8" w:space="0" w:color="auto"/>
                    <w:bottom w:val="single" w:sz="8" w:space="0" w:color="auto"/>
                    <w:right w:val="single" w:sz="8" w:space="0" w:color="auto"/>
                  </w:tcBorders>
                  <w:shd w:val="clear" w:color="000000" w:fill="E8E8E8"/>
                  <w:noWrap/>
                  <w:vAlign w:val="bottom"/>
                  <w:hideMark/>
                </w:tcPr>
                <w:p w14:paraId="4FA5C424" w14:textId="77777777" w:rsidR="000E2E4A" w:rsidRPr="007C383E" w:rsidRDefault="000E2E4A" w:rsidP="007C383E">
                  <w:pPr>
                    <w:spacing w:after="0" w:line="240" w:lineRule="auto"/>
                    <w:rPr>
                      <w:rFonts w:ascii="Aptos Narrow" w:eastAsia="Times New Roman" w:hAnsi="Aptos Narrow" w:cs="Times New Roman"/>
                      <w:b/>
                      <w:bCs/>
                      <w:color w:val="000000"/>
                      <w:sz w:val="16"/>
                      <w:szCs w:val="16"/>
                      <w:lang w:eastAsia="en-GB"/>
                    </w:rPr>
                  </w:pPr>
                  <w:r w:rsidRPr="007C383E">
                    <w:rPr>
                      <w:rFonts w:ascii="Aptos Narrow" w:eastAsia="Times New Roman" w:hAnsi="Aptos Narrow" w:cs="Times New Roman"/>
                      <w:b/>
                      <w:bCs/>
                      <w:color w:val="000000"/>
                      <w:sz w:val="16"/>
                      <w:szCs w:val="16"/>
                      <w:lang w:eastAsia="en-GB"/>
                    </w:rPr>
                    <w:t>Output (</w:t>
                  </w:r>
                  <w:r w:rsidRPr="007C383E">
                    <w:rPr>
                      <w:rFonts w:ascii="Aptos Narrow" w:eastAsia="Times New Roman" w:hAnsi="Aptos Narrow" w:cs="Times New Roman"/>
                      <w:b/>
                      <w:bCs/>
                      <w:color w:val="FF0000"/>
                      <w:sz w:val="16"/>
                      <w:szCs w:val="16"/>
                      <w:lang w:eastAsia="en-GB"/>
                    </w:rPr>
                    <w:t>m3</w:t>
                  </w:r>
                  <w:r w:rsidRPr="007C383E">
                    <w:rPr>
                      <w:rFonts w:ascii="Aptos Narrow" w:eastAsia="Times New Roman" w:hAnsi="Aptos Narrow" w:cs="Times New Roman"/>
                      <w:b/>
                      <w:bCs/>
                      <w:color w:val="000000"/>
                      <w:sz w:val="16"/>
                      <w:szCs w:val="16"/>
                      <w:lang w:eastAsia="en-GB"/>
                    </w:rPr>
                    <w:t>)</w:t>
                  </w:r>
                </w:p>
              </w:tc>
              <w:tc>
                <w:tcPr>
                  <w:tcW w:w="7610" w:type="dxa"/>
                  <w:gridSpan w:val="9"/>
                  <w:tcBorders>
                    <w:top w:val="nil"/>
                    <w:left w:val="nil"/>
                    <w:bottom w:val="nil"/>
                    <w:right w:val="nil"/>
                  </w:tcBorders>
                  <w:noWrap/>
                  <w:vAlign w:val="bottom"/>
                  <w:hideMark/>
                </w:tcPr>
                <w:p w14:paraId="7CBF2841" w14:textId="77777777" w:rsidR="000E2E4A" w:rsidRDefault="000E2E4A" w:rsidP="000E2E4A">
                  <w:pPr>
                    <w:spacing w:after="0" w:line="240" w:lineRule="auto"/>
                    <w:jc w:val="right"/>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p w14:paraId="1BD66324" w14:textId="7052078C" w:rsidR="000E2E4A" w:rsidRPr="007C383E" w:rsidRDefault="000E2E4A" w:rsidP="007C383E">
                  <w:pPr>
                    <w:spacing w:after="0" w:line="240" w:lineRule="auto"/>
                    <w:jc w:val="right"/>
                    <w:rPr>
                      <w:rFonts w:ascii="Aptos Narrow" w:eastAsia="Times New Roman" w:hAnsi="Aptos Narrow" w:cs="Times New Roman"/>
                      <w:color w:val="000000"/>
                      <w:sz w:val="16"/>
                      <w:szCs w:val="16"/>
                      <w:lang w:eastAsia="en-GB"/>
                    </w:rPr>
                  </w:pPr>
                </w:p>
              </w:tc>
            </w:tr>
            <w:tr w:rsidR="007C383E" w:rsidRPr="007C383E" w14:paraId="075B0032" w14:textId="77777777" w:rsidTr="000E2E4A">
              <w:trPr>
                <w:trHeight w:val="315"/>
              </w:trPr>
              <w:tc>
                <w:tcPr>
                  <w:tcW w:w="1301" w:type="dxa"/>
                  <w:tcBorders>
                    <w:top w:val="nil"/>
                    <w:left w:val="single" w:sz="8" w:space="0" w:color="auto"/>
                    <w:bottom w:val="single" w:sz="8" w:space="0" w:color="auto"/>
                    <w:right w:val="single" w:sz="8" w:space="0" w:color="auto"/>
                  </w:tcBorders>
                  <w:shd w:val="clear" w:color="000000" w:fill="E8E8E8"/>
                  <w:noWrap/>
                  <w:vAlign w:val="bottom"/>
                  <w:hideMark/>
                </w:tcPr>
                <w:p w14:paraId="2435F824" w14:textId="77777777" w:rsidR="007C383E" w:rsidRPr="007C383E" w:rsidRDefault="007C383E" w:rsidP="007C383E">
                  <w:pPr>
                    <w:spacing w:after="0" w:line="240" w:lineRule="auto"/>
                    <w:rPr>
                      <w:rFonts w:ascii="Aptos Narrow" w:eastAsia="Times New Roman" w:hAnsi="Aptos Narrow" w:cs="Times New Roman"/>
                      <w:color w:val="000000"/>
                      <w:sz w:val="22"/>
                      <w:lang w:eastAsia="en-GB"/>
                    </w:rPr>
                  </w:pPr>
                  <w:r w:rsidRPr="007C383E">
                    <w:rPr>
                      <w:rFonts w:ascii="Aptos Narrow" w:eastAsia="Times New Roman" w:hAnsi="Aptos Narrow" w:cs="Times New Roman"/>
                      <w:color w:val="000000"/>
                      <w:sz w:val="22"/>
                      <w:lang w:eastAsia="en-GB"/>
                    </w:rPr>
                    <w:lastRenderedPageBreak/>
                    <w:t>Output volume index</w:t>
                  </w:r>
                </w:p>
              </w:tc>
              <w:tc>
                <w:tcPr>
                  <w:tcW w:w="840" w:type="dxa"/>
                  <w:tcBorders>
                    <w:top w:val="nil"/>
                    <w:left w:val="nil"/>
                    <w:bottom w:val="single" w:sz="8" w:space="0" w:color="auto"/>
                    <w:right w:val="nil"/>
                  </w:tcBorders>
                  <w:noWrap/>
                  <w:vAlign w:val="bottom"/>
                  <w:hideMark/>
                </w:tcPr>
                <w:p w14:paraId="457D4B4E" w14:textId="77777777" w:rsidR="007C383E" w:rsidRPr="007C383E" w:rsidRDefault="007C383E" w:rsidP="007C383E">
                  <w:pPr>
                    <w:spacing w:after="0" w:line="240" w:lineRule="auto"/>
                    <w:rPr>
                      <w:rFonts w:ascii="Aptos Narrow" w:eastAsia="Times New Roman" w:hAnsi="Aptos Narrow" w:cs="Times New Roman"/>
                      <w:color w:val="000000"/>
                      <w:sz w:val="22"/>
                      <w:lang w:eastAsia="en-GB"/>
                    </w:rPr>
                  </w:pPr>
                  <w:r w:rsidRPr="007C383E">
                    <w:rPr>
                      <w:rFonts w:ascii="Aptos Narrow" w:eastAsia="Times New Roman" w:hAnsi="Aptos Narrow" w:cs="Times New Roman"/>
                      <w:color w:val="000000"/>
                      <w:sz w:val="22"/>
                      <w:lang w:eastAsia="en-GB"/>
                    </w:rPr>
                    <w:t xml:space="preserve">                 100 </w:t>
                  </w:r>
                </w:p>
              </w:tc>
              <w:tc>
                <w:tcPr>
                  <w:tcW w:w="840" w:type="dxa"/>
                  <w:tcBorders>
                    <w:top w:val="nil"/>
                    <w:left w:val="nil"/>
                    <w:bottom w:val="single" w:sz="8" w:space="0" w:color="auto"/>
                    <w:right w:val="nil"/>
                  </w:tcBorders>
                  <w:noWrap/>
                  <w:vAlign w:val="bottom"/>
                  <w:hideMark/>
                </w:tcPr>
                <w:p w14:paraId="72BEBB16" w14:textId="77777777" w:rsidR="007C383E" w:rsidRPr="007C383E" w:rsidRDefault="007C383E" w:rsidP="007C383E">
                  <w:pPr>
                    <w:spacing w:after="0" w:line="240" w:lineRule="auto"/>
                    <w:rPr>
                      <w:rFonts w:ascii="Aptos Narrow" w:eastAsia="Times New Roman" w:hAnsi="Aptos Narrow" w:cs="Times New Roman"/>
                      <w:color w:val="000000"/>
                      <w:sz w:val="22"/>
                      <w:lang w:eastAsia="en-GB"/>
                    </w:rPr>
                  </w:pPr>
                  <w:r w:rsidRPr="007C383E">
                    <w:rPr>
                      <w:rFonts w:ascii="Aptos Narrow" w:eastAsia="Times New Roman" w:hAnsi="Aptos Narrow" w:cs="Times New Roman"/>
                      <w:color w:val="000000"/>
                      <w:sz w:val="22"/>
                      <w:lang w:eastAsia="en-GB"/>
                    </w:rPr>
                    <w:t xml:space="preserve">                   64 </w:t>
                  </w:r>
                </w:p>
              </w:tc>
              <w:tc>
                <w:tcPr>
                  <w:tcW w:w="840" w:type="dxa"/>
                  <w:tcBorders>
                    <w:top w:val="nil"/>
                    <w:left w:val="nil"/>
                    <w:bottom w:val="single" w:sz="8" w:space="0" w:color="auto"/>
                    <w:right w:val="nil"/>
                  </w:tcBorders>
                  <w:noWrap/>
                  <w:vAlign w:val="bottom"/>
                  <w:hideMark/>
                </w:tcPr>
                <w:p w14:paraId="1A1C2D56" w14:textId="77777777" w:rsidR="007C383E" w:rsidRPr="007C383E" w:rsidRDefault="007C383E" w:rsidP="007C383E">
                  <w:pPr>
                    <w:spacing w:after="0" w:line="240" w:lineRule="auto"/>
                    <w:rPr>
                      <w:rFonts w:ascii="Aptos Narrow" w:eastAsia="Times New Roman" w:hAnsi="Aptos Narrow" w:cs="Times New Roman"/>
                      <w:color w:val="000000"/>
                      <w:sz w:val="22"/>
                      <w:lang w:eastAsia="en-GB"/>
                    </w:rPr>
                  </w:pPr>
                  <w:r w:rsidRPr="007C383E">
                    <w:rPr>
                      <w:rFonts w:ascii="Aptos Narrow" w:eastAsia="Times New Roman" w:hAnsi="Aptos Narrow" w:cs="Times New Roman"/>
                      <w:color w:val="000000"/>
                      <w:sz w:val="22"/>
                      <w:lang w:eastAsia="en-GB"/>
                    </w:rPr>
                    <w:t xml:space="preserve">                   53 </w:t>
                  </w:r>
                </w:p>
              </w:tc>
              <w:tc>
                <w:tcPr>
                  <w:tcW w:w="840" w:type="dxa"/>
                  <w:tcBorders>
                    <w:top w:val="nil"/>
                    <w:left w:val="nil"/>
                    <w:bottom w:val="single" w:sz="8" w:space="0" w:color="auto"/>
                    <w:right w:val="nil"/>
                  </w:tcBorders>
                  <w:noWrap/>
                  <w:vAlign w:val="bottom"/>
                  <w:hideMark/>
                </w:tcPr>
                <w:p w14:paraId="4603F6E9" w14:textId="77777777" w:rsidR="007C383E" w:rsidRPr="007C383E" w:rsidRDefault="007C383E" w:rsidP="007C383E">
                  <w:pPr>
                    <w:spacing w:after="0" w:line="240" w:lineRule="auto"/>
                    <w:rPr>
                      <w:rFonts w:ascii="Aptos Narrow" w:eastAsia="Times New Roman" w:hAnsi="Aptos Narrow" w:cs="Times New Roman"/>
                      <w:color w:val="000000"/>
                      <w:sz w:val="22"/>
                      <w:lang w:eastAsia="en-GB"/>
                    </w:rPr>
                  </w:pPr>
                  <w:r w:rsidRPr="007C383E">
                    <w:rPr>
                      <w:rFonts w:ascii="Aptos Narrow" w:eastAsia="Times New Roman" w:hAnsi="Aptos Narrow" w:cs="Times New Roman"/>
                      <w:color w:val="000000"/>
                      <w:sz w:val="22"/>
                      <w:lang w:eastAsia="en-GB"/>
                    </w:rPr>
                    <w:t xml:space="preserve">                   58 </w:t>
                  </w:r>
                </w:p>
              </w:tc>
              <w:tc>
                <w:tcPr>
                  <w:tcW w:w="840" w:type="dxa"/>
                  <w:tcBorders>
                    <w:top w:val="nil"/>
                    <w:left w:val="nil"/>
                    <w:bottom w:val="single" w:sz="8" w:space="0" w:color="auto"/>
                    <w:right w:val="nil"/>
                  </w:tcBorders>
                  <w:noWrap/>
                  <w:vAlign w:val="bottom"/>
                  <w:hideMark/>
                </w:tcPr>
                <w:p w14:paraId="21242B1A" w14:textId="77777777" w:rsidR="007C383E" w:rsidRPr="007C383E" w:rsidRDefault="007C383E" w:rsidP="007C383E">
                  <w:pPr>
                    <w:spacing w:after="0" w:line="240" w:lineRule="auto"/>
                    <w:rPr>
                      <w:rFonts w:ascii="Aptos Narrow" w:eastAsia="Times New Roman" w:hAnsi="Aptos Narrow" w:cs="Times New Roman"/>
                      <w:color w:val="000000"/>
                      <w:sz w:val="22"/>
                      <w:lang w:eastAsia="en-GB"/>
                    </w:rPr>
                  </w:pPr>
                  <w:r w:rsidRPr="007C383E">
                    <w:rPr>
                      <w:rFonts w:ascii="Aptos Narrow" w:eastAsia="Times New Roman" w:hAnsi="Aptos Narrow" w:cs="Times New Roman"/>
                      <w:color w:val="000000"/>
                      <w:sz w:val="22"/>
                      <w:lang w:eastAsia="en-GB"/>
                    </w:rPr>
                    <w:t xml:space="preserve">                   51 </w:t>
                  </w:r>
                </w:p>
              </w:tc>
              <w:tc>
                <w:tcPr>
                  <w:tcW w:w="890" w:type="dxa"/>
                  <w:tcBorders>
                    <w:top w:val="nil"/>
                    <w:left w:val="nil"/>
                    <w:bottom w:val="single" w:sz="8" w:space="0" w:color="auto"/>
                    <w:right w:val="nil"/>
                  </w:tcBorders>
                  <w:noWrap/>
                  <w:vAlign w:val="bottom"/>
                  <w:hideMark/>
                </w:tcPr>
                <w:p w14:paraId="039651DA" w14:textId="77777777" w:rsidR="007C383E" w:rsidRPr="007C383E" w:rsidRDefault="007C383E" w:rsidP="007C383E">
                  <w:pPr>
                    <w:spacing w:after="0" w:line="240" w:lineRule="auto"/>
                    <w:rPr>
                      <w:rFonts w:ascii="Aptos Narrow" w:eastAsia="Times New Roman" w:hAnsi="Aptos Narrow" w:cs="Times New Roman"/>
                      <w:color w:val="000000"/>
                      <w:sz w:val="22"/>
                      <w:lang w:eastAsia="en-GB"/>
                    </w:rPr>
                  </w:pPr>
                  <w:r w:rsidRPr="007C383E">
                    <w:rPr>
                      <w:rFonts w:ascii="Aptos Narrow" w:eastAsia="Times New Roman" w:hAnsi="Aptos Narrow" w:cs="Times New Roman"/>
                      <w:color w:val="000000"/>
                      <w:sz w:val="22"/>
                      <w:lang w:eastAsia="en-GB"/>
                    </w:rPr>
                    <w:t xml:space="preserve">                          43 </w:t>
                  </w:r>
                </w:p>
              </w:tc>
              <w:tc>
                <w:tcPr>
                  <w:tcW w:w="840" w:type="dxa"/>
                  <w:tcBorders>
                    <w:top w:val="nil"/>
                    <w:left w:val="nil"/>
                    <w:bottom w:val="single" w:sz="8" w:space="0" w:color="auto"/>
                    <w:right w:val="nil"/>
                  </w:tcBorders>
                  <w:noWrap/>
                  <w:vAlign w:val="bottom"/>
                  <w:hideMark/>
                </w:tcPr>
                <w:p w14:paraId="38CEBDA9" w14:textId="77777777" w:rsidR="007C383E" w:rsidRPr="007C383E" w:rsidRDefault="007C383E" w:rsidP="007C383E">
                  <w:pPr>
                    <w:spacing w:after="0" w:line="240" w:lineRule="auto"/>
                    <w:rPr>
                      <w:rFonts w:ascii="Aptos Narrow" w:eastAsia="Times New Roman" w:hAnsi="Aptos Narrow" w:cs="Times New Roman"/>
                      <w:color w:val="000000"/>
                      <w:sz w:val="22"/>
                      <w:lang w:eastAsia="en-GB"/>
                    </w:rPr>
                  </w:pPr>
                  <w:r w:rsidRPr="007C383E">
                    <w:rPr>
                      <w:rFonts w:ascii="Aptos Narrow" w:eastAsia="Times New Roman" w:hAnsi="Aptos Narrow" w:cs="Times New Roman"/>
                      <w:color w:val="000000"/>
                      <w:sz w:val="22"/>
                      <w:lang w:eastAsia="en-GB"/>
                    </w:rPr>
                    <w:t xml:space="preserve">                      46 </w:t>
                  </w:r>
                </w:p>
              </w:tc>
              <w:tc>
                <w:tcPr>
                  <w:tcW w:w="840" w:type="dxa"/>
                  <w:tcBorders>
                    <w:top w:val="nil"/>
                    <w:left w:val="nil"/>
                    <w:bottom w:val="single" w:sz="8" w:space="0" w:color="auto"/>
                    <w:right w:val="nil"/>
                  </w:tcBorders>
                  <w:noWrap/>
                  <w:vAlign w:val="bottom"/>
                  <w:hideMark/>
                </w:tcPr>
                <w:p w14:paraId="6E4ECF56" w14:textId="77777777" w:rsidR="007C383E" w:rsidRPr="007C383E" w:rsidRDefault="007C383E" w:rsidP="007C383E">
                  <w:pPr>
                    <w:spacing w:after="0" w:line="240" w:lineRule="auto"/>
                    <w:rPr>
                      <w:rFonts w:ascii="Aptos Narrow" w:eastAsia="Times New Roman" w:hAnsi="Aptos Narrow" w:cs="Times New Roman"/>
                      <w:color w:val="000000"/>
                      <w:sz w:val="22"/>
                      <w:lang w:eastAsia="en-GB"/>
                    </w:rPr>
                  </w:pPr>
                  <w:r w:rsidRPr="007C383E">
                    <w:rPr>
                      <w:rFonts w:ascii="Aptos Narrow" w:eastAsia="Times New Roman" w:hAnsi="Aptos Narrow" w:cs="Times New Roman"/>
                      <w:color w:val="000000"/>
                      <w:sz w:val="22"/>
                      <w:lang w:eastAsia="en-GB"/>
                    </w:rPr>
                    <w:t xml:space="preserve">                       48 </w:t>
                  </w:r>
                </w:p>
              </w:tc>
              <w:tc>
                <w:tcPr>
                  <w:tcW w:w="840" w:type="dxa"/>
                  <w:tcBorders>
                    <w:top w:val="nil"/>
                    <w:left w:val="nil"/>
                    <w:bottom w:val="single" w:sz="8" w:space="0" w:color="auto"/>
                    <w:right w:val="nil"/>
                  </w:tcBorders>
                  <w:noWrap/>
                  <w:vAlign w:val="bottom"/>
                  <w:hideMark/>
                </w:tcPr>
                <w:p w14:paraId="6075195D" w14:textId="77777777" w:rsidR="007C383E" w:rsidRPr="007C383E" w:rsidRDefault="007C383E" w:rsidP="007C383E">
                  <w:pPr>
                    <w:spacing w:after="0" w:line="240" w:lineRule="auto"/>
                    <w:rPr>
                      <w:rFonts w:ascii="Aptos Narrow" w:eastAsia="Times New Roman" w:hAnsi="Aptos Narrow" w:cs="Times New Roman"/>
                      <w:color w:val="000000"/>
                      <w:sz w:val="22"/>
                      <w:lang w:eastAsia="en-GB"/>
                    </w:rPr>
                  </w:pPr>
                  <w:r w:rsidRPr="007C383E">
                    <w:rPr>
                      <w:rFonts w:ascii="Aptos Narrow" w:eastAsia="Times New Roman" w:hAnsi="Aptos Narrow" w:cs="Times New Roman"/>
                      <w:color w:val="000000"/>
                      <w:sz w:val="22"/>
                      <w:lang w:eastAsia="en-GB"/>
                    </w:rPr>
                    <w:t xml:space="preserve">                      39 </w:t>
                  </w:r>
                </w:p>
              </w:tc>
            </w:tr>
          </w:tbl>
          <w:p w14:paraId="2FBCAABE" w14:textId="77777777" w:rsidR="00336725" w:rsidRPr="00421DAD" w:rsidRDefault="00336725" w:rsidP="00421DAD">
            <w:pPr>
              <w:spacing w:after="0"/>
              <w:rPr>
                <w:rFonts w:eastAsia="MS Gothic"/>
                <w:i/>
                <w:iCs/>
                <w:color w:val="000000" w:themeColor="text1"/>
                <w:szCs w:val="24"/>
              </w:rPr>
            </w:pPr>
          </w:p>
          <w:p w14:paraId="6AB2C08A" w14:textId="77777777" w:rsidR="00421DAD" w:rsidRPr="00421DAD" w:rsidRDefault="00421DAD" w:rsidP="00421DAD">
            <w:pPr>
              <w:spacing w:after="0"/>
              <w:rPr>
                <w:rFonts w:eastAsia="MS Gothic"/>
                <w:i/>
                <w:iCs/>
                <w:color w:val="000000" w:themeColor="text1"/>
                <w:szCs w:val="24"/>
              </w:rPr>
            </w:pPr>
            <w:r w:rsidRPr="00421DAD">
              <w:rPr>
                <w:rFonts w:eastAsia="MS Gothic"/>
                <w:i/>
                <w:iCs/>
                <w:color w:val="000000" w:themeColor="text1"/>
                <w:szCs w:val="24"/>
              </w:rPr>
              <w:t>The like goods produced by Albion Stone is the entire sales and production, as we manufacture a single product: a creamy/white limestone.</w:t>
            </w:r>
          </w:p>
          <w:p w14:paraId="66915D79" w14:textId="48B03D9D" w:rsidR="00421DAD" w:rsidRPr="00421DAD" w:rsidRDefault="00421DAD" w:rsidP="00421DAD">
            <w:pPr>
              <w:spacing w:after="0"/>
              <w:rPr>
                <w:rFonts w:eastAsia="MS Gothic"/>
                <w:i/>
                <w:iCs/>
                <w:color w:val="000000" w:themeColor="text1"/>
                <w:szCs w:val="24"/>
              </w:rPr>
            </w:pPr>
            <w:r w:rsidRPr="00421DAD">
              <w:rPr>
                <w:rFonts w:eastAsia="MS Gothic"/>
                <w:i/>
                <w:iCs/>
                <w:color w:val="000000" w:themeColor="text1"/>
                <w:szCs w:val="24"/>
              </w:rPr>
              <w:t xml:space="preserve">The sales and output we believe are the same, as we only manufacture finished stones that have been ordered.   We do not produce any standard products in the factory as stock items, with the exception of the bricks which represent an immaterial level of production.  We do produce dimension stone blocks but </w:t>
            </w:r>
            <w:r w:rsidR="0016424B">
              <w:rPr>
                <w:rFonts w:eastAsia="MS Gothic"/>
                <w:i/>
                <w:iCs/>
                <w:color w:val="000000" w:themeColor="text1"/>
                <w:szCs w:val="24"/>
              </w:rPr>
              <w:t xml:space="preserve">we </w:t>
            </w:r>
            <w:r w:rsidRPr="00421DAD">
              <w:rPr>
                <w:rFonts w:eastAsia="MS Gothic"/>
                <w:i/>
                <w:iCs/>
                <w:color w:val="000000" w:themeColor="text1"/>
                <w:szCs w:val="24"/>
              </w:rPr>
              <w:t xml:space="preserve">have put the production figure in the ‘Productivity’ section, as it shows that we have the production capacity to produce more stone than we are selling.  </w:t>
            </w:r>
          </w:p>
          <w:p w14:paraId="71BBE802" w14:textId="77777777" w:rsidR="00421DAD" w:rsidRPr="00421DAD" w:rsidRDefault="00421DAD" w:rsidP="00421DAD">
            <w:pPr>
              <w:spacing w:after="0"/>
              <w:rPr>
                <w:rFonts w:eastAsia="MS Gothic"/>
                <w:i/>
                <w:iCs/>
                <w:color w:val="000000" w:themeColor="text1"/>
                <w:szCs w:val="24"/>
              </w:rPr>
            </w:pPr>
          </w:p>
          <w:p w14:paraId="50C09AFF" w14:textId="77777777" w:rsidR="00421DAD" w:rsidRPr="00421DAD" w:rsidRDefault="00421DAD" w:rsidP="00421DAD">
            <w:pPr>
              <w:spacing w:after="0"/>
              <w:rPr>
                <w:rFonts w:eastAsia="MS Gothic"/>
                <w:i/>
                <w:iCs/>
                <w:color w:val="000000" w:themeColor="text1"/>
                <w:szCs w:val="24"/>
              </w:rPr>
            </w:pPr>
          </w:p>
          <w:p w14:paraId="080715A9" w14:textId="77777777" w:rsidR="00421DAD" w:rsidRPr="00421DAD" w:rsidRDefault="00421DAD" w:rsidP="00421DAD">
            <w:pPr>
              <w:spacing w:after="0"/>
              <w:rPr>
                <w:rFonts w:eastAsia="MS Gothic"/>
                <w:i/>
                <w:iCs/>
                <w:color w:val="000000" w:themeColor="text1"/>
                <w:szCs w:val="24"/>
              </w:rPr>
            </w:pPr>
            <w:r w:rsidRPr="00421DAD">
              <w:rPr>
                <w:rFonts w:eastAsia="MS Gothic"/>
                <w:b/>
                <w:bCs/>
                <w:i/>
                <w:iCs/>
                <w:color w:val="000000" w:themeColor="text1"/>
                <w:szCs w:val="24"/>
              </w:rPr>
              <w:t>Profit</w:t>
            </w:r>
          </w:p>
          <w:p w14:paraId="12D6B2E3" w14:textId="47836914" w:rsidR="00421DAD" w:rsidRPr="00421DAD" w:rsidRDefault="00421DAD" w:rsidP="00421DAD">
            <w:pPr>
              <w:spacing w:after="0"/>
              <w:rPr>
                <w:rFonts w:eastAsia="MS Gothic"/>
                <w:i/>
                <w:iCs/>
                <w:color w:val="000000" w:themeColor="text1"/>
                <w:szCs w:val="24"/>
              </w:rPr>
            </w:pPr>
            <w:r w:rsidRPr="00421DAD">
              <w:rPr>
                <w:rFonts w:eastAsia="MS Gothic"/>
                <w:i/>
                <w:iCs/>
                <w:color w:val="000000" w:themeColor="text1"/>
                <w:szCs w:val="24"/>
              </w:rPr>
              <w:t xml:space="preserve">Source Document – </w:t>
            </w:r>
            <w:r w:rsidR="00D803CB">
              <w:rPr>
                <w:rFonts w:eastAsia="MS Gothic"/>
                <w:i/>
                <w:iCs/>
                <w:color w:val="000000" w:themeColor="text1"/>
                <w:szCs w:val="24"/>
              </w:rPr>
              <w:t>A1</w:t>
            </w:r>
            <w:r w:rsidR="007C7EE3">
              <w:rPr>
                <w:rFonts w:eastAsia="MS Gothic"/>
                <w:i/>
                <w:iCs/>
                <w:color w:val="000000" w:themeColor="text1"/>
                <w:szCs w:val="24"/>
              </w:rPr>
              <w:t>4</w:t>
            </w:r>
          </w:p>
          <w:tbl>
            <w:tblPr>
              <w:tblW w:w="8911" w:type="dxa"/>
              <w:tblLook w:val="04A0" w:firstRow="1" w:lastRow="0" w:firstColumn="1" w:lastColumn="0" w:noHBand="0" w:noVBand="1"/>
            </w:tblPr>
            <w:tblGrid>
              <w:gridCol w:w="1177"/>
              <w:gridCol w:w="860"/>
              <w:gridCol w:w="860"/>
              <w:gridCol w:w="860"/>
              <w:gridCol w:w="859"/>
              <w:gridCol w:w="859"/>
              <w:gridCol w:w="859"/>
              <w:gridCol w:w="859"/>
              <w:gridCol w:w="859"/>
              <w:gridCol w:w="859"/>
            </w:tblGrid>
            <w:tr w:rsidR="00336725" w:rsidRPr="00336725" w14:paraId="56836861" w14:textId="77777777" w:rsidTr="00A431FA">
              <w:trPr>
                <w:trHeight w:val="615"/>
              </w:trPr>
              <w:tc>
                <w:tcPr>
                  <w:tcW w:w="1232" w:type="dxa"/>
                  <w:tcBorders>
                    <w:top w:val="single" w:sz="8" w:space="0" w:color="auto"/>
                    <w:left w:val="single" w:sz="8" w:space="0" w:color="auto"/>
                    <w:bottom w:val="nil"/>
                    <w:right w:val="nil"/>
                  </w:tcBorders>
                  <w:shd w:val="clear" w:color="000000" w:fill="C00000"/>
                  <w:noWrap/>
                  <w:vAlign w:val="bottom"/>
                  <w:hideMark/>
                </w:tcPr>
                <w:p w14:paraId="2FEBC344" w14:textId="77777777" w:rsidR="00336725" w:rsidRPr="00336725" w:rsidRDefault="00336725" w:rsidP="00336725">
                  <w:pPr>
                    <w:spacing w:after="0" w:line="240" w:lineRule="auto"/>
                    <w:rPr>
                      <w:rFonts w:ascii="Aptos Narrow" w:eastAsia="Times New Roman" w:hAnsi="Aptos Narrow" w:cs="Times New Roman"/>
                      <w:b/>
                      <w:bCs/>
                      <w:color w:val="000000"/>
                      <w:sz w:val="16"/>
                      <w:szCs w:val="16"/>
                      <w:lang w:eastAsia="en-GB"/>
                    </w:rPr>
                  </w:pPr>
                  <w:r w:rsidRPr="00336725">
                    <w:rPr>
                      <w:rFonts w:ascii="Aptos Narrow" w:eastAsia="Times New Roman" w:hAnsi="Aptos Narrow" w:cs="Times New Roman"/>
                      <w:b/>
                      <w:bCs/>
                      <w:color w:val="000000"/>
                      <w:sz w:val="16"/>
                      <w:szCs w:val="16"/>
                      <w:lang w:eastAsia="en-GB"/>
                    </w:rPr>
                    <w:t> </w:t>
                  </w:r>
                </w:p>
              </w:tc>
              <w:tc>
                <w:tcPr>
                  <w:tcW w:w="854" w:type="dxa"/>
                  <w:tcBorders>
                    <w:top w:val="single" w:sz="8" w:space="0" w:color="auto"/>
                    <w:left w:val="single" w:sz="8" w:space="0" w:color="auto"/>
                    <w:bottom w:val="single" w:sz="8" w:space="0" w:color="auto"/>
                    <w:right w:val="single" w:sz="8" w:space="0" w:color="auto"/>
                  </w:tcBorders>
                  <w:shd w:val="clear" w:color="000000" w:fill="C00000"/>
                  <w:vAlign w:val="bottom"/>
                  <w:hideMark/>
                </w:tcPr>
                <w:p w14:paraId="02AEE60B" w14:textId="77777777" w:rsidR="00336725" w:rsidRPr="00336725" w:rsidRDefault="00336725" w:rsidP="00336725">
                  <w:pPr>
                    <w:spacing w:after="0" w:line="240" w:lineRule="auto"/>
                    <w:rPr>
                      <w:rFonts w:ascii="Aptos Narrow" w:eastAsia="Times New Roman" w:hAnsi="Aptos Narrow" w:cs="Times New Roman"/>
                      <w:b/>
                      <w:bCs/>
                      <w:color w:val="FFFFFF"/>
                      <w:sz w:val="16"/>
                      <w:szCs w:val="16"/>
                      <w:lang w:eastAsia="en-GB"/>
                    </w:rPr>
                  </w:pPr>
                  <w:r w:rsidRPr="00336725">
                    <w:rPr>
                      <w:rFonts w:ascii="Aptos Narrow" w:eastAsia="Times New Roman" w:hAnsi="Aptos Narrow" w:cs="Times New Roman"/>
                      <w:b/>
                      <w:bCs/>
                      <w:color w:val="FFFFFF"/>
                      <w:sz w:val="16"/>
                      <w:szCs w:val="16"/>
                      <w:lang w:eastAsia="en-GB"/>
                    </w:rPr>
                    <w:t>1/4/2016 - 31/3/2017</w:t>
                  </w:r>
                </w:p>
              </w:tc>
              <w:tc>
                <w:tcPr>
                  <w:tcW w:w="854" w:type="dxa"/>
                  <w:tcBorders>
                    <w:top w:val="single" w:sz="8" w:space="0" w:color="auto"/>
                    <w:left w:val="nil"/>
                    <w:bottom w:val="single" w:sz="8" w:space="0" w:color="auto"/>
                    <w:right w:val="single" w:sz="8" w:space="0" w:color="auto"/>
                  </w:tcBorders>
                  <w:shd w:val="clear" w:color="000000" w:fill="C00000"/>
                  <w:vAlign w:val="bottom"/>
                  <w:hideMark/>
                </w:tcPr>
                <w:p w14:paraId="0ABBDB69" w14:textId="77777777" w:rsidR="00336725" w:rsidRPr="00336725" w:rsidRDefault="00336725" w:rsidP="00336725">
                  <w:pPr>
                    <w:spacing w:after="0" w:line="240" w:lineRule="auto"/>
                    <w:rPr>
                      <w:rFonts w:ascii="Aptos Narrow" w:eastAsia="Times New Roman" w:hAnsi="Aptos Narrow" w:cs="Times New Roman"/>
                      <w:b/>
                      <w:bCs/>
                      <w:color w:val="FFFFFF"/>
                      <w:sz w:val="16"/>
                      <w:szCs w:val="16"/>
                      <w:lang w:eastAsia="en-GB"/>
                    </w:rPr>
                  </w:pPr>
                  <w:r w:rsidRPr="00336725">
                    <w:rPr>
                      <w:rFonts w:ascii="Aptos Narrow" w:eastAsia="Times New Roman" w:hAnsi="Aptos Narrow" w:cs="Times New Roman"/>
                      <w:b/>
                      <w:bCs/>
                      <w:color w:val="FFFFFF"/>
                      <w:sz w:val="16"/>
                      <w:szCs w:val="16"/>
                      <w:lang w:eastAsia="en-GB"/>
                    </w:rPr>
                    <w:t>1/4/2017 - 31/3/2018</w:t>
                  </w:r>
                </w:p>
              </w:tc>
              <w:tc>
                <w:tcPr>
                  <w:tcW w:w="853" w:type="dxa"/>
                  <w:tcBorders>
                    <w:top w:val="single" w:sz="8" w:space="0" w:color="auto"/>
                    <w:left w:val="nil"/>
                    <w:bottom w:val="single" w:sz="8" w:space="0" w:color="auto"/>
                    <w:right w:val="single" w:sz="8" w:space="0" w:color="auto"/>
                  </w:tcBorders>
                  <w:shd w:val="clear" w:color="000000" w:fill="C00000"/>
                  <w:vAlign w:val="bottom"/>
                  <w:hideMark/>
                </w:tcPr>
                <w:p w14:paraId="63DD1373" w14:textId="77777777" w:rsidR="00336725" w:rsidRPr="00336725" w:rsidRDefault="00336725" w:rsidP="00336725">
                  <w:pPr>
                    <w:spacing w:after="0" w:line="240" w:lineRule="auto"/>
                    <w:rPr>
                      <w:rFonts w:ascii="Aptos Narrow" w:eastAsia="Times New Roman" w:hAnsi="Aptos Narrow" w:cs="Times New Roman"/>
                      <w:b/>
                      <w:bCs/>
                      <w:color w:val="FFFFFF"/>
                      <w:sz w:val="16"/>
                      <w:szCs w:val="16"/>
                      <w:lang w:eastAsia="en-GB"/>
                    </w:rPr>
                  </w:pPr>
                  <w:r w:rsidRPr="00336725">
                    <w:rPr>
                      <w:rFonts w:ascii="Aptos Narrow" w:eastAsia="Times New Roman" w:hAnsi="Aptos Narrow" w:cs="Times New Roman"/>
                      <w:b/>
                      <w:bCs/>
                      <w:color w:val="FFFFFF"/>
                      <w:sz w:val="16"/>
                      <w:szCs w:val="16"/>
                      <w:lang w:eastAsia="en-GB"/>
                    </w:rPr>
                    <w:t>1/4/2018 - 31/3/2019</w:t>
                  </w:r>
                </w:p>
              </w:tc>
              <w:tc>
                <w:tcPr>
                  <w:tcW w:w="853" w:type="dxa"/>
                  <w:tcBorders>
                    <w:top w:val="single" w:sz="8" w:space="0" w:color="auto"/>
                    <w:left w:val="nil"/>
                    <w:bottom w:val="single" w:sz="8" w:space="0" w:color="auto"/>
                    <w:right w:val="single" w:sz="8" w:space="0" w:color="auto"/>
                  </w:tcBorders>
                  <w:shd w:val="clear" w:color="000000" w:fill="C00000"/>
                  <w:vAlign w:val="bottom"/>
                  <w:hideMark/>
                </w:tcPr>
                <w:p w14:paraId="33401E7A" w14:textId="77777777" w:rsidR="00336725" w:rsidRPr="00336725" w:rsidRDefault="00336725" w:rsidP="00336725">
                  <w:pPr>
                    <w:spacing w:after="0" w:line="240" w:lineRule="auto"/>
                    <w:rPr>
                      <w:rFonts w:ascii="Aptos Narrow" w:eastAsia="Times New Roman" w:hAnsi="Aptos Narrow" w:cs="Times New Roman"/>
                      <w:b/>
                      <w:bCs/>
                      <w:color w:val="FFFFFF"/>
                      <w:sz w:val="16"/>
                      <w:szCs w:val="16"/>
                      <w:lang w:eastAsia="en-GB"/>
                    </w:rPr>
                  </w:pPr>
                  <w:r w:rsidRPr="00336725">
                    <w:rPr>
                      <w:rFonts w:ascii="Aptos Narrow" w:eastAsia="Times New Roman" w:hAnsi="Aptos Narrow" w:cs="Times New Roman"/>
                      <w:b/>
                      <w:bCs/>
                      <w:color w:val="FFFFFF"/>
                      <w:sz w:val="16"/>
                      <w:szCs w:val="16"/>
                      <w:lang w:eastAsia="en-GB"/>
                    </w:rPr>
                    <w:t>1/4/2019 - 31/3/2020</w:t>
                  </w:r>
                </w:p>
              </w:tc>
              <w:tc>
                <w:tcPr>
                  <w:tcW w:w="853" w:type="dxa"/>
                  <w:tcBorders>
                    <w:top w:val="single" w:sz="8" w:space="0" w:color="auto"/>
                    <w:left w:val="nil"/>
                    <w:bottom w:val="single" w:sz="8" w:space="0" w:color="auto"/>
                    <w:right w:val="single" w:sz="8" w:space="0" w:color="auto"/>
                  </w:tcBorders>
                  <w:shd w:val="clear" w:color="000000" w:fill="C00000"/>
                  <w:vAlign w:val="bottom"/>
                  <w:hideMark/>
                </w:tcPr>
                <w:p w14:paraId="3DDDF49A" w14:textId="77777777" w:rsidR="00336725" w:rsidRPr="00336725" w:rsidRDefault="00336725" w:rsidP="00336725">
                  <w:pPr>
                    <w:spacing w:after="0" w:line="240" w:lineRule="auto"/>
                    <w:rPr>
                      <w:rFonts w:ascii="Aptos Narrow" w:eastAsia="Times New Roman" w:hAnsi="Aptos Narrow" w:cs="Times New Roman"/>
                      <w:b/>
                      <w:bCs/>
                      <w:color w:val="FFFFFF"/>
                      <w:sz w:val="16"/>
                      <w:szCs w:val="16"/>
                      <w:lang w:eastAsia="en-GB"/>
                    </w:rPr>
                  </w:pPr>
                  <w:r w:rsidRPr="00336725">
                    <w:rPr>
                      <w:rFonts w:ascii="Aptos Narrow" w:eastAsia="Times New Roman" w:hAnsi="Aptos Narrow" w:cs="Times New Roman"/>
                      <w:b/>
                      <w:bCs/>
                      <w:color w:val="FFFFFF"/>
                      <w:sz w:val="16"/>
                      <w:szCs w:val="16"/>
                      <w:lang w:eastAsia="en-GB"/>
                    </w:rPr>
                    <w:t>1/4/2020 - 31/3/2021</w:t>
                  </w:r>
                </w:p>
              </w:tc>
              <w:tc>
                <w:tcPr>
                  <w:tcW w:w="853" w:type="dxa"/>
                  <w:tcBorders>
                    <w:top w:val="single" w:sz="8" w:space="0" w:color="auto"/>
                    <w:left w:val="nil"/>
                    <w:bottom w:val="single" w:sz="8" w:space="0" w:color="auto"/>
                    <w:right w:val="single" w:sz="8" w:space="0" w:color="auto"/>
                  </w:tcBorders>
                  <w:shd w:val="clear" w:color="000000" w:fill="C00000"/>
                  <w:vAlign w:val="bottom"/>
                  <w:hideMark/>
                </w:tcPr>
                <w:p w14:paraId="06FDA053" w14:textId="77777777" w:rsidR="00336725" w:rsidRPr="00336725" w:rsidRDefault="00336725" w:rsidP="00336725">
                  <w:pPr>
                    <w:spacing w:after="0" w:line="240" w:lineRule="auto"/>
                    <w:rPr>
                      <w:rFonts w:ascii="Aptos Narrow" w:eastAsia="Times New Roman" w:hAnsi="Aptos Narrow" w:cs="Times New Roman"/>
                      <w:b/>
                      <w:bCs/>
                      <w:color w:val="FFFFFF"/>
                      <w:sz w:val="16"/>
                      <w:szCs w:val="16"/>
                      <w:lang w:eastAsia="en-GB"/>
                    </w:rPr>
                  </w:pPr>
                  <w:r w:rsidRPr="00336725">
                    <w:rPr>
                      <w:rFonts w:ascii="Aptos Narrow" w:eastAsia="Times New Roman" w:hAnsi="Aptos Narrow" w:cs="Times New Roman"/>
                      <w:b/>
                      <w:bCs/>
                      <w:color w:val="FFFFFF"/>
                      <w:sz w:val="16"/>
                      <w:szCs w:val="16"/>
                      <w:lang w:eastAsia="en-GB"/>
                    </w:rPr>
                    <w:t>1/4/2021 - 31/3/2022</w:t>
                  </w:r>
                </w:p>
              </w:tc>
              <w:tc>
                <w:tcPr>
                  <w:tcW w:w="853" w:type="dxa"/>
                  <w:tcBorders>
                    <w:top w:val="single" w:sz="8" w:space="0" w:color="auto"/>
                    <w:left w:val="nil"/>
                    <w:bottom w:val="single" w:sz="8" w:space="0" w:color="auto"/>
                    <w:right w:val="single" w:sz="8" w:space="0" w:color="auto"/>
                  </w:tcBorders>
                  <w:shd w:val="clear" w:color="000000" w:fill="C00000"/>
                  <w:vAlign w:val="bottom"/>
                  <w:hideMark/>
                </w:tcPr>
                <w:p w14:paraId="4AFC449A" w14:textId="77777777" w:rsidR="00336725" w:rsidRPr="00336725" w:rsidRDefault="00336725" w:rsidP="00336725">
                  <w:pPr>
                    <w:spacing w:after="0" w:line="240" w:lineRule="auto"/>
                    <w:rPr>
                      <w:rFonts w:ascii="Aptos Narrow" w:eastAsia="Times New Roman" w:hAnsi="Aptos Narrow" w:cs="Times New Roman"/>
                      <w:b/>
                      <w:bCs/>
                      <w:color w:val="FFFFFF"/>
                      <w:sz w:val="16"/>
                      <w:szCs w:val="16"/>
                      <w:lang w:eastAsia="en-GB"/>
                    </w:rPr>
                  </w:pPr>
                  <w:r w:rsidRPr="00336725">
                    <w:rPr>
                      <w:rFonts w:ascii="Aptos Narrow" w:eastAsia="Times New Roman" w:hAnsi="Aptos Narrow" w:cs="Times New Roman"/>
                      <w:b/>
                      <w:bCs/>
                      <w:color w:val="FFFFFF"/>
                      <w:sz w:val="16"/>
                      <w:szCs w:val="16"/>
                      <w:lang w:eastAsia="en-GB"/>
                    </w:rPr>
                    <w:t>1/4/2022 - 31/3/2023</w:t>
                  </w:r>
                </w:p>
              </w:tc>
              <w:tc>
                <w:tcPr>
                  <w:tcW w:w="853" w:type="dxa"/>
                  <w:tcBorders>
                    <w:top w:val="single" w:sz="8" w:space="0" w:color="auto"/>
                    <w:left w:val="nil"/>
                    <w:bottom w:val="single" w:sz="8" w:space="0" w:color="auto"/>
                    <w:right w:val="single" w:sz="8" w:space="0" w:color="auto"/>
                  </w:tcBorders>
                  <w:shd w:val="clear" w:color="000000" w:fill="C00000"/>
                  <w:vAlign w:val="bottom"/>
                  <w:hideMark/>
                </w:tcPr>
                <w:p w14:paraId="4AE0A77B" w14:textId="77777777" w:rsidR="00336725" w:rsidRPr="00336725" w:rsidRDefault="00336725" w:rsidP="00336725">
                  <w:pPr>
                    <w:spacing w:after="0" w:line="240" w:lineRule="auto"/>
                    <w:rPr>
                      <w:rFonts w:ascii="Aptos Narrow" w:eastAsia="Times New Roman" w:hAnsi="Aptos Narrow" w:cs="Times New Roman"/>
                      <w:b/>
                      <w:bCs/>
                      <w:color w:val="FFFFFF"/>
                      <w:sz w:val="16"/>
                      <w:szCs w:val="16"/>
                      <w:lang w:eastAsia="en-GB"/>
                    </w:rPr>
                  </w:pPr>
                  <w:r w:rsidRPr="00336725">
                    <w:rPr>
                      <w:rFonts w:ascii="Aptos Narrow" w:eastAsia="Times New Roman" w:hAnsi="Aptos Narrow" w:cs="Times New Roman"/>
                      <w:b/>
                      <w:bCs/>
                      <w:color w:val="FFFFFF"/>
                      <w:sz w:val="16"/>
                      <w:szCs w:val="16"/>
                      <w:lang w:eastAsia="en-GB"/>
                    </w:rPr>
                    <w:t>1/4/2023 - 31/3/2024</w:t>
                  </w:r>
                </w:p>
              </w:tc>
              <w:tc>
                <w:tcPr>
                  <w:tcW w:w="853" w:type="dxa"/>
                  <w:tcBorders>
                    <w:top w:val="single" w:sz="8" w:space="0" w:color="auto"/>
                    <w:left w:val="nil"/>
                    <w:bottom w:val="single" w:sz="8" w:space="0" w:color="auto"/>
                    <w:right w:val="single" w:sz="8" w:space="0" w:color="auto"/>
                  </w:tcBorders>
                  <w:shd w:val="clear" w:color="000000" w:fill="C00000"/>
                  <w:vAlign w:val="bottom"/>
                  <w:hideMark/>
                </w:tcPr>
                <w:p w14:paraId="2785E3DD" w14:textId="77777777" w:rsidR="00336725" w:rsidRPr="00336725" w:rsidRDefault="00336725" w:rsidP="00336725">
                  <w:pPr>
                    <w:spacing w:after="0" w:line="240" w:lineRule="auto"/>
                    <w:rPr>
                      <w:rFonts w:ascii="Aptos Narrow" w:eastAsia="Times New Roman" w:hAnsi="Aptos Narrow" w:cs="Times New Roman"/>
                      <w:b/>
                      <w:bCs/>
                      <w:color w:val="FFFFFF"/>
                      <w:sz w:val="16"/>
                      <w:szCs w:val="16"/>
                      <w:lang w:eastAsia="en-GB"/>
                    </w:rPr>
                  </w:pPr>
                  <w:r w:rsidRPr="00336725">
                    <w:rPr>
                      <w:rFonts w:ascii="Aptos Narrow" w:eastAsia="Times New Roman" w:hAnsi="Aptos Narrow" w:cs="Times New Roman"/>
                      <w:b/>
                      <w:bCs/>
                      <w:color w:val="FFFFFF"/>
                      <w:sz w:val="16"/>
                      <w:szCs w:val="16"/>
                      <w:lang w:eastAsia="en-GB"/>
                    </w:rPr>
                    <w:t>1/4/2024 - 31/3/2025</w:t>
                  </w:r>
                </w:p>
              </w:tc>
            </w:tr>
            <w:tr w:rsidR="00A80E11" w:rsidRPr="00336725" w14:paraId="69222C6B" w14:textId="77777777" w:rsidTr="00A431FA">
              <w:trPr>
                <w:trHeight w:val="1215"/>
              </w:trPr>
              <w:tc>
                <w:tcPr>
                  <w:tcW w:w="1232" w:type="dxa"/>
                  <w:tcBorders>
                    <w:top w:val="single" w:sz="8" w:space="0" w:color="auto"/>
                    <w:left w:val="single" w:sz="8" w:space="0" w:color="auto"/>
                    <w:bottom w:val="single" w:sz="8" w:space="0" w:color="auto"/>
                    <w:right w:val="single" w:sz="8" w:space="0" w:color="auto"/>
                  </w:tcBorders>
                  <w:shd w:val="clear" w:color="000000" w:fill="E8E8E8"/>
                  <w:vAlign w:val="center"/>
                  <w:hideMark/>
                </w:tcPr>
                <w:p w14:paraId="0A483BF1" w14:textId="77777777" w:rsidR="00A80E11" w:rsidRPr="00336725" w:rsidRDefault="00A80E11" w:rsidP="00336725">
                  <w:pPr>
                    <w:spacing w:after="0" w:line="240" w:lineRule="auto"/>
                    <w:jc w:val="center"/>
                    <w:rPr>
                      <w:rFonts w:ascii="Aptos Narrow" w:eastAsia="Times New Roman" w:hAnsi="Aptos Narrow" w:cs="Times New Roman"/>
                      <w:b/>
                      <w:bCs/>
                      <w:color w:val="000000"/>
                      <w:sz w:val="16"/>
                      <w:szCs w:val="16"/>
                      <w:lang w:eastAsia="en-GB"/>
                    </w:rPr>
                  </w:pPr>
                  <w:r w:rsidRPr="00336725">
                    <w:rPr>
                      <w:rFonts w:ascii="Aptos Narrow" w:eastAsia="Times New Roman" w:hAnsi="Aptos Narrow" w:cs="Times New Roman"/>
                      <w:b/>
                      <w:bCs/>
                      <w:color w:val="000000"/>
                      <w:sz w:val="16"/>
                      <w:szCs w:val="16"/>
                      <w:lang w:eastAsia="en-GB"/>
                    </w:rPr>
                    <w:t>Total net operating profit after tax (NOPAT) for whole company (£)</w:t>
                  </w:r>
                </w:p>
              </w:tc>
              <w:tc>
                <w:tcPr>
                  <w:tcW w:w="7679" w:type="dxa"/>
                  <w:gridSpan w:val="9"/>
                  <w:tcBorders>
                    <w:top w:val="nil"/>
                    <w:left w:val="nil"/>
                    <w:bottom w:val="nil"/>
                    <w:right w:val="single" w:sz="8" w:space="0" w:color="auto"/>
                  </w:tcBorders>
                  <w:vAlign w:val="center"/>
                  <w:hideMark/>
                </w:tcPr>
                <w:p w14:paraId="13BC7D77" w14:textId="77777777" w:rsidR="00A80E11" w:rsidRDefault="00A80E11" w:rsidP="00A80E11">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p w14:paraId="2DF9F469" w14:textId="560833EA" w:rsidR="00A80E11" w:rsidRPr="00336725" w:rsidRDefault="00A80E11" w:rsidP="00336725">
                  <w:pPr>
                    <w:spacing w:after="0" w:line="240" w:lineRule="auto"/>
                    <w:rPr>
                      <w:rFonts w:ascii="Aptos Narrow" w:eastAsia="Times New Roman" w:hAnsi="Aptos Narrow" w:cs="Times New Roman"/>
                      <w:b/>
                      <w:bCs/>
                      <w:color w:val="000000"/>
                      <w:sz w:val="16"/>
                      <w:szCs w:val="16"/>
                      <w:lang w:eastAsia="en-GB"/>
                    </w:rPr>
                  </w:pPr>
                </w:p>
              </w:tc>
            </w:tr>
            <w:tr w:rsidR="00336725" w:rsidRPr="00336725" w14:paraId="28AB6A59" w14:textId="77777777" w:rsidTr="00A431FA">
              <w:trPr>
                <w:trHeight w:val="315"/>
              </w:trPr>
              <w:tc>
                <w:tcPr>
                  <w:tcW w:w="1232" w:type="dxa"/>
                  <w:tcBorders>
                    <w:top w:val="nil"/>
                    <w:left w:val="single" w:sz="8" w:space="0" w:color="auto"/>
                    <w:bottom w:val="single" w:sz="8" w:space="0" w:color="auto"/>
                    <w:right w:val="single" w:sz="8" w:space="0" w:color="auto"/>
                  </w:tcBorders>
                  <w:shd w:val="clear" w:color="000000" w:fill="E8E8E8"/>
                  <w:vAlign w:val="bottom"/>
                  <w:hideMark/>
                </w:tcPr>
                <w:p w14:paraId="5F0F01A0"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Company NOPAT index</w:t>
                  </w:r>
                </w:p>
              </w:tc>
              <w:tc>
                <w:tcPr>
                  <w:tcW w:w="854" w:type="dxa"/>
                  <w:tcBorders>
                    <w:top w:val="nil"/>
                    <w:left w:val="nil"/>
                    <w:bottom w:val="nil"/>
                    <w:right w:val="nil"/>
                  </w:tcBorders>
                  <w:noWrap/>
                  <w:vAlign w:val="bottom"/>
                  <w:hideMark/>
                </w:tcPr>
                <w:p w14:paraId="5DBE4186"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100 </w:t>
                  </w:r>
                </w:p>
              </w:tc>
              <w:tc>
                <w:tcPr>
                  <w:tcW w:w="854" w:type="dxa"/>
                  <w:tcBorders>
                    <w:top w:val="nil"/>
                    <w:left w:val="nil"/>
                    <w:bottom w:val="nil"/>
                    <w:right w:val="nil"/>
                  </w:tcBorders>
                  <w:noWrap/>
                  <w:vAlign w:val="bottom"/>
                  <w:hideMark/>
                </w:tcPr>
                <w:p w14:paraId="66E488D2"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43 </w:t>
                  </w:r>
                </w:p>
              </w:tc>
              <w:tc>
                <w:tcPr>
                  <w:tcW w:w="853" w:type="dxa"/>
                  <w:tcBorders>
                    <w:top w:val="nil"/>
                    <w:left w:val="nil"/>
                    <w:bottom w:val="nil"/>
                    <w:right w:val="nil"/>
                  </w:tcBorders>
                  <w:noWrap/>
                  <w:vAlign w:val="bottom"/>
                  <w:hideMark/>
                </w:tcPr>
                <w:p w14:paraId="6861C3A4"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37 </w:t>
                  </w:r>
                </w:p>
              </w:tc>
              <w:tc>
                <w:tcPr>
                  <w:tcW w:w="853" w:type="dxa"/>
                  <w:tcBorders>
                    <w:top w:val="nil"/>
                    <w:left w:val="nil"/>
                    <w:bottom w:val="nil"/>
                    <w:right w:val="nil"/>
                  </w:tcBorders>
                  <w:noWrap/>
                  <w:vAlign w:val="bottom"/>
                  <w:hideMark/>
                </w:tcPr>
                <w:p w14:paraId="099B653D"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25 </w:t>
                  </w:r>
                </w:p>
              </w:tc>
              <w:tc>
                <w:tcPr>
                  <w:tcW w:w="853" w:type="dxa"/>
                  <w:tcBorders>
                    <w:top w:val="nil"/>
                    <w:left w:val="nil"/>
                    <w:bottom w:val="nil"/>
                    <w:right w:val="nil"/>
                  </w:tcBorders>
                  <w:noWrap/>
                  <w:vAlign w:val="bottom"/>
                  <w:hideMark/>
                </w:tcPr>
                <w:p w14:paraId="298795E6"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44 </w:t>
                  </w:r>
                </w:p>
              </w:tc>
              <w:tc>
                <w:tcPr>
                  <w:tcW w:w="853" w:type="dxa"/>
                  <w:tcBorders>
                    <w:top w:val="nil"/>
                    <w:left w:val="nil"/>
                    <w:bottom w:val="nil"/>
                    <w:right w:val="nil"/>
                  </w:tcBorders>
                  <w:noWrap/>
                  <w:vAlign w:val="bottom"/>
                  <w:hideMark/>
                </w:tcPr>
                <w:p w14:paraId="518E6FFF"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1 </w:t>
                  </w:r>
                </w:p>
              </w:tc>
              <w:tc>
                <w:tcPr>
                  <w:tcW w:w="853" w:type="dxa"/>
                  <w:tcBorders>
                    <w:top w:val="nil"/>
                    <w:left w:val="nil"/>
                    <w:bottom w:val="nil"/>
                    <w:right w:val="nil"/>
                  </w:tcBorders>
                  <w:noWrap/>
                  <w:vAlign w:val="bottom"/>
                  <w:hideMark/>
                </w:tcPr>
                <w:p w14:paraId="606B6280"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0 </w:t>
                  </w:r>
                </w:p>
              </w:tc>
              <w:tc>
                <w:tcPr>
                  <w:tcW w:w="853" w:type="dxa"/>
                  <w:tcBorders>
                    <w:top w:val="nil"/>
                    <w:left w:val="nil"/>
                    <w:bottom w:val="nil"/>
                    <w:right w:val="nil"/>
                  </w:tcBorders>
                  <w:noWrap/>
                  <w:vAlign w:val="bottom"/>
                  <w:hideMark/>
                </w:tcPr>
                <w:p w14:paraId="12AEB2AD"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22 </w:t>
                  </w:r>
                </w:p>
              </w:tc>
              <w:tc>
                <w:tcPr>
                  <w:tcW w:w="853" w:type="dxa"/>
                  <w:tcBorders>
                    <w:top w:val="nil"/>
                    <w:left w:val="nil"/>
                    <w:bottom w:val="nil"/>
                    <w:right w:val="nil"/>
                  </w:tcBorders>
                  <w:noWrap/>
                  <w:vAlign w:val="bottom"/>
                  <w:hideMark/>
                </w:tcPr>
                <w:p w14:paraId="53095915"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30 </w:t>
                  </w:r>
                </w:p>
              </w:tc>
            </w:tr>
            <w:tr w:rsidR="00A80E11" w:rsidRPr="00336725" w14:paraId="5579F17E" w14:textId="77777777" w:rsidTr="00A431FA">
              <w:trPr>
                <w:trHeight w:val="915"/>
              </w:trPr>
              <w:tc>
                <w:tcPr>
                  <w:tcW w:w="1232" w:type="dxa"/>
                  <w:tcBorders>
                    <w:top w:val="nil"/>
                    <w:left w:val="single" w:sz="8" w:space="0" w:color="auto"/>
                    <w:bottom w:val="single" w:sz="8" w:space="0" w:color="auto"/>
                    <w:right w:val="single" w:sz="8" w:space="0" w:color="auto"/>
                  </w:tcBorders>
                  <w:shd w:val="clear" w:color="000000" w:fill="E8E8E8"/>
                  <w:vAlign w:val="center"/>
                  <w:hideMark/>
                </w:tcPr>
                <w:p w14:paraId="531BAB80" w14:textId="77777777" w:rsidR="00A80E11" w:rsidRPr="00336725" w:rsidRDefault="00A80E11" w:rsidP="00336725">
                  <w:pPr>
                    <w:spacing w:after="0" w:line="240" w:lineRule="auto"/>
                    <w:jc w:val="center"/>
                    <w:rPr>
                      <w:rFonts w:ascii="Aptos Narrow" w:eastAsia="Times New Roman" w:hAnsi="Aptos Narrow" w:cs="Times New Roman"/>
                      <w:b/>
                      <w:bCs/>
                      <w:color w:val="000000"/>
                      <w:sz w:val="16"/>
                      <w:szCs w:val="16"/>
                      <w:lang w:eastAsia="en-GB"/>
                    </w:rPr>
                  </w:pPr>
                  <w:r w:rsidRPr="00336725">
                    <w:rPr>
                      <w:rFonts w:ascii="Aptos Narrow" w:eastAsia="Times New Roman" w:hAnsi="Aptos Narrow" w:cs="Times New Roman"/>
                      <w:b/>
                      <w:bCs/>
                      <w:color w:val="000000"/>
                      <w:sz w:val="16"/>
                      <w:szCs w:val="16"/>
                      <w:lang w:eastAsia="en-GB"/>
                    </w:rPr>
                    <w:t>Net operating profit after tax (NOPAT) from like goods (£)</w:t>
                  </w:r>
                </w:p>
              </w:tc>
              <w:tc>
                <w:tcPr>
                  <w:tcW w:w="7679" w:type="dxa"/>
                  <w:gridSpan w:val="9"/>
                  <w:tcBorders>
                    <w:top w:val="nil"/>
                    <w:left w:val="nil"/>
                    <w:bottom w:val="nil"/>
                    <w:right w:val="nil"/>
                  </w:tcBorders>
                  <w:noWrap/>
                  <w:vAlign w:val="bottom"/>
                  <w:hideMark/>
                </w:tcPr>
                <w:p w14:paraId="0B91AA5E" w14:textId="77777777" w:rsidR="00A80E11" w:rsidRDefault="00A80E11" w:rsidP="00A80E11">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p w14:paraId="1A4EA0C2" w14:textId="2F131ECF" w:rsidR="00A80E11" w:rsidRPr="00336725" w:rsidRDefault="00A80E11" w:rsidP="00336725">
                  <w:pPr>
                    <w:spacing w:after="0" w:line="240" w:lineRule="auto"/>
                    <w:rPr>
                      <w:rFonts w:ascii="Aptos Narrow" w:eastAsia="Times New Roman" w:hAnsi="Aptos Narrow" w:cs="Times New Roman"/>
                      <w:color w:val="000000"/>
                      <w:sz w:val="16"/>
                      <w:szCs w:val="16"/>
                      <w:lang w:eastAsia="en-GB"/>
                    </w:rPr>
                  </w:pPr>
                </w:p>
              </w:tc>
            </w:tr>
            <w:tr w:rsidR="00336725" w:rsidRPr="00336725" w14:paraId="7F2D52E8" w14:textId="77777777" w:rsidTr="00A431FA">
              <w:trPr>
                <w:trHeight w:val="615"/>
              </w:trPr>
              <w:tc>
                <w:tcPr>
                  <w:tcW w:w="1232" w:type="dxa"/>
                  <w:tcBorders>
                    <w:top w:val="nil"/>
                    <w:left w:val="single" w:sz="8" w:space="0" w:color="auto"/>
                    <w:bottom w:val="single" w:sz="8" w:space="0" w:color="auto"/>
                    <w:right w:val="single" w:sz="8" w:space="0" w:color="auto"/>
                  </w:tcBorders>
                  <w:shd w:val="clear" w:color="000000" w:fill="E8E8E8"/>
                  <w:vAlign w:val="bottom"/>
                  <w:hideMark/>
                </w:tcPr>
                <w:p w14:paraId="42323F65"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Like goods NOPAT index</w:t>
                  </w:r>
                </w:p>
              </w:tc>
              <w:tc>
                <w:tcPr>
                  <w:tcW w:w="854" w:type="dxa"/>
                  <w:tcBorders>
                    <w:top w:val="nil"/>
                    <w:left w:val="nil"/>
                    <w:bottom w:val="nil"/>
                    <w:right w:val="nil"/>
                  </w:tcBorders>
                  <w:noWrap/>
                  <w:vAlign w:val="bottom"/>
                  <w:hideMark/>
                </w:tcPr>
                <w:p w14:paraId="1CB6F09E"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100 </w:t>
                  </w:r>
                </w:p>
              </w:tc>
              <w:tc>
                <w:tcPr>
                  <w:tcW w:w="854" w:type="dxa"/>
                  <w:tcBorders>
                    <w:top w:val="nil"/>
                    <w:left w:val="nil"/>
                    <w:bottom w:val="nil"/>
                    <w:right w:val="nil"/>
                  </w:tcBorders>
                  <w:noWrap/>
                  <w:vAlign w:val="bottom"/>
                  <w:hideMark/>
                </w:tcPr>
                <w:p w14:paraId="31399898"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43 </w:t>
                  </w:r>
                </w:p>
              </w:tc>
              <w:tc>
                <w:tcPr>
                  <w:tcW w:w="853" w:type="dxa"/>
                  <w:tcBorders>
                    <w:top w:val="nil"/>
                    <w:left w:val="nil"/>
                    <w:bottom w:val="nil"/>
                    <w:right w:val="nil"/>
                  </w:tcBorders>
                  <w:noWrap/>
                  <w:vAlign w:val="bottom"/>
                  <w:hideMark/>
                </w:tcPr>
                <w:p w14:paraId="099FC5BB"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37 </w:t>
                  </w:r>
                </w:p>
              </w:tc>
              <w:tc>
                <w:tcPr>
                  <w:tcW w:w="853" w:type="dxa"/>
                  <w:tcBorders>
                    <w:top w:val="nil"/>
                    <w:left w:val="nil"/>
                    <w:bottom w:val="nil"/>
                    <w:right w:val="nil"/>
                  </w:tcBorders>
                  <w:noWrap/>
                  <w:vAlign w:val="bottom"/>
                  <w:hideMark/>
                </w:tcPr>
                <w:p w14:paraId="5171477D"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25 </w:t>
                  </w:r>
                </w:p>
              </w:tc>
              <w:tc>
                <w:tcPr>
                  <w:tcW w:w="853" w:type="dxa"/>
                  <w:tcBorders>
                    <w:top w:val="nil"/>
                    <w:left w:val="nil"/>
                    <w:bottom w:val="nil"/>
                    <w:right w:val="nil"/>
                  </w:tcBorders>
                  <w:noWrap/>
                  <w:vAlign w:val="bottom"/>
                  <w:hideMark/>
                </w:tcPr>
                <w:p w14:paraId="01D054DD"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44 </w:t>
                  </w:r>
                </w:p>
              </w:tc>
              <w:tc>
                <w:tcPr>
                  <w:tcW w:w="853" w:type="dxa"/>
                  <w:tcBorders>
                    <w:top w:val="nil"/>
                    <w:left w:val="nil"/>
                    <w:bottom w:val="nil"/>
                    <w:right w:val="nil"/>
                  </w:tcBorders>
                  <w:noWrap/>
                  <w:vAlign w:val="bottom"/>
                  <w:hideMark/>
                </w:tcPr>
                <w:p w14:paraId="30545C95"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1 </w:t>
                  </w:r>
                </w:p>
              </w:tc>
              <w:tc>
                <w:tcPr>
                  <w:tcW w:w="853" w:type="dxa"/>
                  <w:tcBorders>
                    <w:top w:val="nil"/>
                    <w:left w:val="nil"/>
                    <w:bottom w:val="nil"/>
                    <w:right w:val="nil"/>
                  </w:tcBorders>
                  <w:noWrap/>
                  <w:vAlign w:val="bottom"/>
                  <w:hideMark/>
                </w:tcPr>
                <w:p w14:paraId="2F707FBF"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0 </w:t>
                  </w:r>
                </w:p>
              </w:tc>
              <w:tc>
                <w:tcPr>
                  <w:tcW w:w="853" w:type="dxa"/>
                  <w:tcBorders>
                    <w:top w:val="nil"/>
                    <w:left w:val="nil"/>
                    <w:bottom w:val="nil"/>
                    <w:right w:val="nil"/>
                  </w:tcBorders>
                  <w:noWrap/>
                  <w:vAlign w:val="bottom"/>
                  <w:hideMark/>
                </w:tcPr>
                <w:p w14:paraId="09E19509"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22 </w:t>
                  </w:r>
                </w:p>
              </w:tc>
              <w:tc>
                <w:tcPr>
                  <w:tcW w:w="853" w:type="dxa"/>
                  <w:tcBorders>
                    <w:top w:val="nil"/>
                    <w:left w:val="nil"/>
                    <w:bottom w:val="nil"/>
                    <w:right w:val="nil"/>
                  </w:tcBorders>
                  <w:noWrap/>
                  <w:vAlign w:val="bottom"/>
                  <w:hideMark/>
                </w:tcPr>
                <w:p w14:paraId="2E1F3B29"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30 </w:t>
                  </w:r>
                </w:p>
              </w:tc>
            </w:tr>
            <w:tr w:rsidR="00A431FA" w:rsidRPr="00336725" w14:paraId="3B486C19" w14:textId="77777777" w:rsidTr="00A431FA">
              <w:trPr>
                <w:trHeight w:val="1215"/>
              </w:trPr>
              <w:tc>
                <w:tcPr>
                  <w:tcW w:w="1232" w:type="dxa"/>
                  <w:tcBorders>
                    <w:top w:val="nil"/>
                    <w:left w:val="single" w:sz="8" w:space="0" w:color="auto"/>
                    <w:bottom w:val="single" w:sz="8" w:space="0" w:color="auto"/>
                    <w:right w:val="single" w:sz="8" w:space="0" w:color="auto"/>
                  </w:tcBorders>
                  <w:shd w:val="clear" w:color="000000" w:fill="E8E8E8"/>
                  <w:vAlign w:val="center"/>
                  <w:hideMark/>
                </w:tcPr>
                <w:p w14:paraId="08D28545" w14:textId="77777777" w:rsidR="00A431FA" w:rsidRPr="00336725" w:rsidRDefault="00A431FA" w:rsidP="00336725">
                  <w:pPr>
                    <w:spacing w:after="0" w:line="240" w:lineRule="auto"/>
                    <w:jc w:val="center"/>
                    <w:rPr>
                      <w:rFonts w:ascii="Aptos Narrow" w:eastAsia="Times New Roman" w:hAnsi="Aptos Narrow" w:cs="Times New Roman"/>
                      <w:b/>
                      <w:bCs/>
                      <w:color w:val="000000"/>
                      <w:sz w:val="16"/>
                      <w:szCs w:val="16"/>
                      <w:lang w:eastAsia="en-GB"/>
                    </w:rPr>
                  </w:pPr>
                  <w:r w:rsidRPr="00336725">
                    <w:rPr>
                      <w:rFonts w:ascii="Aptos Narrow" w:eastAsia="Times New Roman" w:hAnsi="Aptos Narrow" w:cs="Times New Roman"/>
                      <w:b/>
                      <w:bCs/>
                      <w:color w:val="000000"/>
                      <w:sz w:val="16"/>
                      <w:szCs w:val="16"/>
                      <w:lang w:eastAsia="en-GB"/>
                    </w:rPr>
                    <w:t>Average net operating profit after tax (NOPAT) margin from like goods (%)</w:t>
                  </w:r>
                </w:p>
              </w:tc>
              <w:tc>
                <w:tcPr>
                  <w:tcW w:w="7679" w:type="dxa"/>
                  <w:gridSpan w:val="9"/>
                  <w:tcBorders>
                    <w:top w:val="nil"/>
                    <w:left w:val="nil"/>
                    <w:bottom w:val="nil"/>
                    <w:right w:val="nil"/>
                  </w:tcBorders>
                  <w:noWrap/>
                  <w:vAlign w:val="bottom"/>
                  <w:hideMark/>
                </w:tcPr>
                <w:p w14:paraId="79DEF882" w14:textId="77777777" w:rsidR="00A431FA" w:rsidRDefault="00A431FA" w:rsidP="00A431FA">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p w14:paraId="27A68BA8" w14:textId="012B6C1B" w:rsidR="00A431FA" w:rsidRPr="00336725" w:rsidRDefault="00A431FA" w:rsidP="00336725">
                  <w:pPr>
                    <w:spacing w:after="0" w:line="240" w:lineRule="auto"/>
                    <w:jc w:val="right"/>
                    <w:rPr>
                      <w:rFonts w:ascii="Aptos Narrow" w:eastAsia="Times New Roman" w:hAnsi="Aptos Narrow" w:cs="Times New Roman"/>
                      <w:color w:val="000000"/>
                      <w:sz w:val="16"/>
                      <w:szCs w:val="16"/>
                      <w:lang w:eastAsia="en-GB"/>
                    </w:rPr>
                  </w:pPr>
                </w:p>
              </w:tc>
            </w:tr>
            <w:tr w:rsidR="00336725" w:rsidRPr="00336725" w14:paraId="22200B4E" w14:textId="77777777" w:rsidTr="00A431FA">
              <w:trPr>
                <w:trHeight w:val="315"/>
              </w:trPr>
              <w:tc>
                <w:tcPr>
                  <w:tcW w:w="1232" w:type="dxa"/>
                  <w:tcBorders>
                    <w:top w:val="nil"/>
                    <w:left w:val="single" w:sz="8" w:space="0" w:color="auto"/>
                    <w:bottom w:val="single" w:sz="8" w:space="0" w:color="auto"/>
                    <w:right w:val="single" w:sz="8" w:space="0" w:color="auto"/>
                  </w:tcBorders>
                  <w:shd w:val="clear" w:color="000000" w:fill="E8E8E8"/>
                  <w:vAlign w:val="bottom"/>
                  <w:hideMark/>
                </w:tcPr>
                <w:p w14:paraId="6467D12C"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NOPAT margin index</w:t>
                  </w:r>
                </w:p>
              </w:tc>
              <w:tc>
                <w:tcPr>
                  <w:tcW w:w="854" w:type="dxa"/>
                  <w:tcBorders>
                    <w:top w:val="nil"/>
                    <w:left w:val="nil"/>
                    <w:bottom w:val="single" w:sz="8" w:space="0" w:color="auto"/>
                    <w:right w:val="nil"/>
                  </w:tcBorders>
                  <w:noWrap/>
                  <w:vAlign w:val="bottom"/>
                  <w:hideMark/>
                </w:tcPr>
                <w:p w14:paraId="7DD079DE"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100 </w:t>
                  </w:r>
                </w:p>
              </w:tc>
              <w:tc>
                <w:tcPr>
                  <w:tcW w:w="854" w:type="dxa"/>
                  <w:tcBorders>
                    <w:top w:val="nil"/>
                    <w:left w:val="nil"/>
                    <w:bottom w:val="single" w:sz="8" w:space="0" w:color="auto"/>
                    <w:right w:val="nil"/>
                  </w:tcBorders>
                  <w:noWrap/>
                  <w:vAlign w:val="bottom"/>
                  <w:hideMark/>
                </w:tcPr>
                <w:p w14:paraId="41E047A3"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59 </w:t>
                  </w:r>
                </w:p>
              </w:tc>
              <w:tc>
                <w:tcPr>
                  <w:tcW w:w="853" w:type="dxa"/>
                  <w:tcBorders>
                    <w:top w:val="nil"/>
                    <w:left w:val="nil"/>
                    <w:bottom w:val="single" w:sz="8" w:space="0" w:color="auto"/>
                    <w:right w:val="nil"/>
                  </w:tcBorders>
                  <w:noWrap/>
                  <w:vAlign w:val="bottom"/>
                  <w:hideMark/>
                </w:tcPr>
                <w:p w14:paraId="54291A25"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55 </w:t>
                  </w:r>
                </w:p>
              </w:tc>
              <w:tc>
                <w:tcPr>
                  <w:tcW w:w="853" w:type="dxa"/>
                  <w:tcBorders>
                    <w:top w:val="nil"/>
                    <w:left w:val="nil"/>
                    <w:bottom w:val="single" w:sz="8" w:space="0" w:color="auto"/>
                    <w:right w:val="nil"/>
                  </w:tcBorders>
                  <w:noWrap/>
                  <w:vAlign w:val="bottom"/>
                  <w:hideMark/>
                </w:tcPr>
                <w:p w14:paraId="47DCE6CA"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32 </w:t>
                  </w:r>
                </w:p>
              </w:tc>
              <w:tc>
                <w:tcPr>
                  <w:tcW w:w="853" w:type="dxa"/>
                  <w:tcBorders>
                    <w:top w:val="nil"/>
                    <w:left w:val="nil"/>
                    <w:bottom w:val="single" w:sz="8" w:space="0" w:color="auto"/>
                    <w:right w:val="nil"/>
                  </w:tcBorders>
                  <w:noWrap/>
                  <w:vAlign w:val="bottom"/>
                  <w:hideMark/>
                </w:tcPr>
                <w:p w14:paraId="008EBC10"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63 </w:t>
                  </w:r>
                </w:p>
              </w:tc>
              <w:tc>
                <w:tcPr>
                  <w:tcW w:w="853" w:type="dxa"/>
                  <w:tcBorders>
                    <w:top w:val="nil"/>
                    <w:left w:val="nil"/>
                    <w:bottom w:val="single" w:sz="8" w:space="0" w:color="auto"/>
                    <w:right w:val="nil"/>
                  </w:tcBorders>
                  <w:noWrap/>
                  <w:vAlign w:val="bottom"/>
                  <w:hideMark/>
                </w:tcPr>
                <w:p w14:paraId="7ED15BC5"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3 </w:t>
                  </w:r>
                </w:p>
              </w:tc>
              <w:tc>
                <w:tcPr>
                  <w:tcW w:w="853" w:type="dxa"/>
                  <w:tcBorders>
                    <w:top w:val="nil"/>
                    <w:left w:val="nil"/>
                    <w:bottom w:val="single" w:sz="8" w:space="0" w:color="auto"/>
                    <w:right w:val="nil"/>
                  </w:tcBorders>
                  <w:noWrap/>
                  <w:vAlign w:val="bottom"/>
                  <w:hideMark/>
                </w:tcPr>
                <w:p w14:paraId="40BA89FB"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1 </w:t>
                  </w:r>
                </w:p>
              </w:tc>
              <w:tc>
                <w:tcPr>
                  <w:tcW w:w="853" w:type="dxa"/>
                  <w:tcBorders>
                    <w:top w:val="nil"/>
                    <w:left w:val="nil"/>
                    <w:bottom w:val="single" w:sz="8" w:space="0" w:color="auto"/>
                    <w:right w:val="nil"/>
                  </w:tcBorders>
                  <w:noWrap/>
                  <w:vAlign w:val="bottom"/>
                  <w:hideMark/>
                </w:tcPr>
                <w:p w14:paraId="4F4C3979"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26 </w:t>
                  </w:r>
                </w:p>
              </w:tc>
              <w:tc>
                <w:tcPr>
                  <w:tcW w:w="853" w:type="dxa"/>
                  <w:tcBorders>
                    <w:top w:val="nil"/>
                    <w:left w:val="nil"/>
                    <w:bottom w:val="single" w:sz="8" w:space="0" w:color="auto"/>
                    <w:right w:val="nil"/>
                  </w:tcBorders>
                  <w:noWrap/>
                  <w:vAlign w:val="bottom"/>
                  <w:hideMark/>
                </w:tcPr>
                <w:p w14:paraId="3A45C840" w14:textId="77777777" w:rsidR="00336725" w:rsidRPr="00336725" w:rsidRDefault="00336725" w:rsidP="00336725">
                  <w:pPr>
                    <w:spacing w:after="0" w:line="240" w:lineRule="auto"/>
                    <w:rPr>
                      <w:rFonts w:ascii="Aptos Narrow" w:eastAsia="Times New Roman" w:hAnsi="Aptos Narrow" w:cs="Times New Roman"/>
                      <w:color w:val="000000"/>
                      <w:sz w:val="16"/>
                      <w:szCs w:val="16"/>
                      <w:lang w:eastAsia="en-GB"/>
                    </w:rPr>
                  </w:pPr>
                  <w:r w:rsidRPr="00336725">
                    <w:rPr>
                      <w:rFonts w:ascii="Aptos Narrow" w:eastAsia="Times New Roman" w:hAnsi="Aptos Narrow" w:cs="Times New Roman"/>
                      <w:color w:val="000000"/>
                      <w:sz w:val="16"/>
                      <w:szCs w:val="16"/>
                      <w:lang w:eastAsia="en-GB"/>
                    </w:rPr>
                    <w:t xml:space="preserve">                      34 </w:t>
                  </w:r>
                </w:p>
              </w:tc>
            </w:tr>
          </w:tbl>
          <w:p w14:paraId="322FD549" w14:textId="77777777" w:rsidR="00421DAD" w:rsidRPr="00421DAD" w:rsidRDefault="00421DAD" w:rsidP="00421DAD">
            <w:pPr>
              <w:spacing w:after="0"/>
              <w:rPr>
                <w:rFonts w:eastAsia="MS Gothic"/>
                <w:i/>
                <w:iCs/>
                <w:color w:val="000000" w:themeColor="text1"/>
                <w:szCs w:val="24"/>
              </w:rPr>
            </w:pPr>
          </w:p>
          <w:p w14:paraId="7016212A" w14:textId="2C5E2844" w:rsidR="00421DAD" w:rsidRPr="00421DAD" w:rsidRDefault="00421DAD" w:rsidP="00421DAD">
            <w:pPr>
              <w:spacing w:after="0"/>
              <w:rPr>
                <w:rFonts w:eastAsia="MS Gothic"/>
                <w:i/>
                <w:iCs/>
                <w:color w:val="000000" w:themeColor="text1"/>
                <w:szCs w:val="24"/>
              </w:rPr>
            </w:pPr>
            <w:r w:rsidRPr="00421DAD">
              <w:rPr>
                <w:rFonts w:eastAsia="MS Gothic"/>
                <w:i/>
                <w:iCs/>
                <w:color w:val="000000" w:themeColor="text1"/>
                <w:szCs w:val="24"/>
              </w:rPr>
              <w:t xml:space="preserve">Historically, a typical profit percentage would be between 10-15% of turnover in a typical trading period.  We have been able to maintain this level of profit during a period where we have invested heavily in new mining technology and expanded the factory manufacturing capacity. Between the period of 2012 – 2022 we have on average invested nearly </w:t>
            </w:r>
            <w:r w:rsidR="004D7EC5">
              <w:rPr>
                <w:rFonts w:eastAsia="MS Gothic"/>
                <w:i/>
                <w:iCs/>
                <w:color w:val="000000" w:themeColor="text1"/>
                <w:szCs w:val="24"/>
              </w:rPr>
              <w:t>Redacted due to commercially sensitive information</w:t>
            </w:r>
            <w:r w:rsidRPr="00421DAD">
              <w:rPr>
                <w:rFonts w:eastAsia="MS Gothic"/>
                <w:i/>
                <w:iCs/>
                <w:color w:val="000000" w:themeColor="text1"/>
                <w:szCs w:val="24"/>
              </w:rPr>
              <w:t xml:space="preserve"> per year on new plant and technology.  Index linked, this figure would be significantly higher.  We have tried to maintain that level of investment to improve our efficiency </w:t>
            </w:r>
            <w:r w:rsidRPr="00421DAD">
              <w:rPr>
                <w:rFonts w:eastAsia="MS Gothic"/>
                <w:i/>
                <w:iCs/>
                <w:color w:val="000000" w:themeColor="text1"/>
                <w:szCs w:val="24"/>
              </w:rPr>
              <w:lastRenderedPageBreak/>
              <w:t xml:space="preserve">to meet the challenge of imported stones but over the last 2 years due to intense competition we have had to reduce our capital expenditure to an average of </w:t>
            </w:r>
            <w:r w:rsidR="004D7EC5">
              <w:rPr>
                <w:rFonts w:eastAsia="MS Gothic"/>
                <w:i/>
                <w:iCs/>
                <w:color w:val="000000" w:themeColor="text1"/>
                <w:szCs w:val="24"/>
              </w:rPr>
              <w:t>Redacted due to commercially sensitive information</w:t>
            </w:r>
            <w:r w:rsidR="004D7EC5" w:rsidRPr="00421DAD">
              <w:rPr>
                <w:rFonts w:eastAsia="MS Gothic"/>
                <w:i/>
                <w:iCs/>
                <w:color w:val="000000" w:themeColor="text1"/>
                <w:szCs w:val="24"/>
              </w:rPr>
              <w:t xml:space="preserve"> </w:t>
            </w:r>
            <w:r w:rsidRPr="00421DAD">
              <w:rPr>
                <w:rFonts w:eastAsia="MS Gothic"/>
                <w:i/>
                <w:iCs/>
                <w:color w:val="000000" w:themeColor="text1"/>
                <w:szCs w:val="24"/>
              </w:rPr>
              <w:t xml:space="preserve">per year.  This impacts on our profitability as capital expenditure is normally associated with increased installation and reorganisation costs that are written off in that financial year. </w:t>
            </w:r>
          </w:p>
          <w:p w14:paraId="1C034BAF" w14:textId="77777777" w:rsidR="00421DAD" w:rsidRPr="00421DAD" w:rsidRDefault="00421DAD" w:rsidP="00421DAD">
            <w:pPr>
              <w:spacing w:after="0"/>
              <w:rPr>
                <w:rFonts w:eastAsia="MS Gothic"/>
                <w:i/>
                <w:iCs/>
                <w:color w:val="000000" w:themeColor="text1"/>
                <w:szCs w:val="24"/>
              </w:rPr>
            </w:pPr>
          </w:p>
          <w:p w14:paraId="457B4321" w14:textId="77777777" w:rsidR="00421DAD" w:rsidRPr="00421DAD" w:rsidRDefault="00421DAD" w:rsidP="00421DAD">
            <w:pPr>
              <w:spacing w:after="0"/>
              <w:rPr>
                <w:rFonts w:eastAsia="MS Gothic"/>
                <w:b/>
                <w:bCs/>
                <w:i/>
                <w:iCs/>
                <w:color w:val="000000" w:themeColor="text1"/>
                <w:szCs w:val="24"/>
              </w:rPr>
            </w:pPr>
            <w:r w:rsidRPr="00421DAD">
              <w:rPr>
                <w:rFonts w:eastAsia="MS Gothic"/>
                <w:b/>
                <w:bCs/>
                <w:i/>
                <w:iCs/>
                <w:color w:val="000000" w:themeColor="text1"/>
                <w:szCs w:val="24"/>
              </w:rPr>
              <w:t>Market Share</w:t>
            </w:r>
          </w:p>
          <w:p w14:paraId="0CCC2674" w14:textId="77777777" w:rsidR="00A5431E" w:rsidRDefault="00A5431E" w:rsidP="00A5431E">
            <w:pPr>
              <w:spacing w:after="0"/>
              <w:rPr>
                <w:rFonts w:eastAsia="MS Gothic"/>
                <w:i/>
                <w:iCs/>
                <w:color w:val="000000" w:themeColor="text1"/>
                <w:szCs w:val="24"/>
              </w:rPr>
            </w:pPr>
            <w:r w:rsidRPr="00421DAD">
              <w:rPr>
                <w:rFonts w:eastAsia="MS Gothic"/>
                <w:i/>
                <w:iCs/>
                <w:color w:val="000000" w:themeColor="text1"/>
                <w:szCs w:val="24"/>
              </w:rPr>
              <w:t xml:space="preserve">Source Document </w:t>
            </w:r>
            <w:r>
              <w:rPr>
                <w:rFonts w:eastAsia="MS Gothic"/>
                <w:i/>
                <w:iCs/>
                <w:color w:val="000000" w:themeColor="text1"/>
                <w:szCs w:val="24"/>
              </w:rPr>
              <w:t>– A14</w:t>
            </w:r>
          </w:p>
          <w:tbl>
            <w:tblPr>
              <w:tblW w:w="13940" w:type="dxa"/>
              <w:tblLook w:val="04A0" w:firstRow="1" w:lastRow="0" w:firstColumn="1" w:lastColumn="0" w:noHBand="0" w:noVBand="1"/>
            </w:tblPr>
            <w:tblGrid>
              <w:gridCol w:w="1400"/>
              <w:gridCol w:w="792"/>
              <w:gridCol w:w="791"/>
              <w:gridCol w:w="791"/>
              <w:gridCol w:w="791"/>
              <w:gridCol w:w="791"/>
              <w:gridCol w:w="952"/>
              <w:gridCol w:w="860"/>
              <w:gridCol w:w="883"/>
              <w:gridCol w:w="860"/>
            </w:tblGrid>
            <w:tr w:rsidR="00A5431E" w:rsidRPr="005A1615" w14:paraId="65CEBB14" w14:textId="77777777" w:rsidTr="00506502">
              <w:trPr>
                <w:trHeight w:val="615"/>
              </w:trPr>
              <w:tc>
                <w:tcPr>
                  <w:tcW w:w="2280" w:type="dxa"/>
                  <w:tcBorders>
                    <w:top w:val="single" w:sz="8" w:space="0" w:color="auto"/>
                    <w:left w:val="single" w:sz="8" w:space="0" w:color="auto"/>
                    <w:bottom w:val="nil"/>
                    <w:right w:val="nil"/>
                  </w:tcBorders>
                  <w:shd w:val="clear" w:color="000000" w:fill="C00000"/>
                  <w:noWrap/>
                  <w:vAlign w:val="bottom"/>
                  <w:hideMark/>
                </w:tcPr>
                <w:p w14:paraId="0EEBDCBA" w14:textId="77777777" w:rsidR="00A5431E" w:rsidRPr="00506502" w:rsidRDefault="00A5431E" w:rsidP="00A5431E">
                  <w:pPr>
                    <w:spacing w:after="0" w:line="240" w:lineRule="auto"/>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 </w:t>
                  </w:r>
                </w:p>
              </w:tc>
              <w:tc>
                <w:tcPr>
                  <w:tcW w:w="1220" w:type="dxa"/>
                  <w:tcBorders>
                    <w:top w:val="single" w:sz="8" w:space="0" w:color="auto"/>
                    <w:left w:val="single" w:sz="8" w:space="0" w:color="auto"/>
                    <w:bottom w:val="single" w:sz="8" w:space="0" w:color="auto"/>
                    <w:right w:val="single" w:sz="8" w:space="0" w:color="auto"/>
                  </w:tcBorders>
                  <w:shd w:val="clear" w:color="000000" w:fill="C00000"/>
                  <w:vAlign w:val="bottom"/>
                  <w:hideMark/>
                </w:tcPr>
                <w:p w14:paraId="097F81F9" w14:textId="77777777" w:rsidR="00A5431E" w:rsidRPr="00506502" w:rsidRDefault="00A5431E" w:rsidP="00A5431E">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1/4/2016 - 31/3/2017</w:t>
                  </w:r>
                </w:p>
              </w:tc>
              <w:tc>
                <w:tcPr>
                  <w:tcW w:w="1220" w:type="dxa"/>
                  <w:tcBorders>
                    <w:top w:val="single" w:sz="8" w:space="0" w:color="auto"/>
                    <w:left w:val="nil"/>
                    <w:bottom w:val="single" w:sz="8" w:space="0" w:color="auto"/>
                    <w:right w:val="single" w:sz="8" w:space="0" w:color="auto"/>
                  </w:tcBorders>
                  <w:shd w:val="clear" w:color="000000" w:fill="C00000"/>
                  <w:vAlign w:val="bottom"/>
                  <w:hideMark/>
                </w:tcPr>
                <w:p w14:paraId="7BA9DBFC" w14:textId="77777777" w:rsidR="00A5431E" w:rsidRPr="00506502" w:rsidRDefault="00A5431E" w:rsidP="00A5431E">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1/4/2017 - 31/3/2018</w:t>
                  </w:r>
                </w:p>
              </w:tc>
              <w:tc>
                <w:tcPr>
                  <w:tcW w:w="1220" w:type="dxa"/>
                  <w:tcBorders>
                    <w:top w:val="single" w:sz="8" w:space="0" w:color="auto"/>
                    <w:left w:val="nil"/>
                    <w:bottom w:val="single" w:sz="8" w:space="0" w:color="auto"/>
                    <w:right w:val="single" w:sz="8" w:space="0" w:color="auto"/>
                  </w:tcBorders>
                  <w:shd w:val="clear" w:color="000000" w:fill="C00000"/>
                  <w:vAlign w:val="bottom"/>
                  <w:hideMark/>
                </w:tcPr>
                <w:p w14:paraId="3E694B08" w14:textId="77777777" w:rsidR="00A5431E" w:rsidRPr="00506502" w:rsidRDefault="00A5431E" w:rsidP="00A5431E">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1/4/2018 - 31/3/2019</w:t>
                  </w:r>
                </w:p>
              </w:tc>
              <w:tc>
                <w:tcPr>
                  <w:tcW w:w="1220" w:type="dxa"/>
                  <w:tcBorders>
                    <w:top w:val="single" w:sz="8" w:space="0" w:color="auto"/>
                    <w:left w:val="nil"/>
                    <w:bottom w:val="single" w:sz="8" w:space="0" w:color="auto"/>
                    <w:right w:val="single" w:sz="8" w:space="0" w:color="auto"/>
                  </w:tcBorders>
                  <w:shd w:val="clear" w:color="000000" w:fill="C00000"/>
                  <w:vAlign w:val="bottom"/>
                  <w:hideMark/>
                </w:tcPr>
                <w:p w14:paraId="68704EBE" w14:textId="77777777" w:rsidR="00A5431E" w:rsidRPr="00506502" w:rsidRDefault="00A5431E" w:rsidP="00A5431E">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1/4/2019 - 31/3/2020</w:t>
                  </w:r>
                </w:p>
              </w:tc>
              <w:tc>
                <w:tcPr>
                  <w:tcW w:w="1220" w:type="dxa"/>
                  <w:tcBorders>
                    <w:top w:val="single" w:sz="8" w:space="0" w:color="auto"/>
                    <w:left w:val="nil"/>
                    <w:bottom w:val="single" w:sz="8" w:space="0" w:color="auto"/>
                    <w:right w:val="single" w:sz="8" w:space="0" w:color="auto"/>
                  </w:tcBorders>
                  <w:shd w:val="clear" w:color="000000" w:fill="C00000"/>
                  <w:vAlign w:val="bottom"/>
                  <w:hideMark/>
                </w:tcPr>
                <w:p w14:paraId="3789AAE3" w14:textId="77777777" w:rsidR="00A5431E" w:rsidRPr="00506502" w:rsidRDefault="00A5431E" w:rsidP="00A5431E">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1/4/2020 - 31/3/2021</w:t>
                  </w:r>
                </w:p>
              </w:tc>
              <w:tc>
                <w:tcPr>
                  <w:tcW w:w="1500" w:type="dxa"/>
                  <w:tcBorders>
                    <w:top w:val="single" w:sz="8" w:space="0" w:color="auto"/>
                    <w:left w:val="nil"/>
                    <w:bottom w:val="single" w:sz="8" w:space="0" w:color="auto"/>
                    <w:right w:val="single" w:sz="8" w:space="0" w:color="auto"/>
                  </w:tcBorders>
                  <w:shd w:val="clear" w:color="000000" w:fill="C00000"/>
                  <w:vAlign w:val="bottom"/>
                  <w:hideMark/>
                </w:tcPr>
                <w:p w14:paraId="376D9477" w14:textId="77777777" w:rsidR="00A5431E" w:rsidRPr="00506502" w:rsidRDefault="00A5431E" w:rsidP="00A5431E">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1/4/2021 - 31/3/2022</w:t>
                  </w:r>
                </w:p>
              </w:tc>
              <w:tc>
                <w:tcPr>
                  <w:tcW w:w="1340" w:type="dxa"/>
                  <w:tcBorders>
                    <w:top w:val="single" w:sz="8" w:space="0" w:color="auto"/>
                    <w:left w:val="nil"/>
                    <w:bottom w:val="single" w:sz="8" w:space="0" w:color="auto"/>
                    <w:right w:val="single" w:sz="8" w:space="0" w:color="auto"/>
                  </w:tcBorders>
                  <w:shd w:val="clear" w:color="000000" w:fill="C00000"/>
                  <w:vAlign w:val="bottom"/>
                  <w:hideMark/>
                </w:tcPr>
                <w:p w14:paraId="01E57672" w14:textId="77777777" w:rsidR="00A5431E" w:rsidRPr="00506502" w:rsidRDefault="00A5431E" w:rsidP="00A5431E">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1/4/2022 - 31/3/2023</w:t>
                  </w:r>
                </w:p>
              </w:tc>
              <w:tc>
                <w:tcPr>
                  <w:tcW w:w="1380" w:type="dxa"/>
                  <w:tcBorders>
                    <w:top w:val="single" w:sz="8" w:space="0" w:color="auto"/>
                    <w:left w:val="nil"/>
                    <w:bottom w:val="single" w:sz="8" w:space="0" w:color="auto"/>
                    <w:right w:val="single" w:sz="8" w:space="0" w:color="auto"/>
                  </w:tcBorders>
                  <w:shd w:val="clear" w:color="000000" w:fill="C00000"/>
                  <w:vAlign w:val="bottom"/>
                  <w:hideMark/>
                </w:tcPr>
                <w:p w14:paraId="5AFDA564" w14:textId="77777777" w:rsidR="00A5431E" w:rsidRPr="00506502" w:rsidRDefault="00A5431E" w:rsidP="00A5431E">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1/4/2023 - 31/3/2024</w:t>
                  </w:r>
                </w:p>
              </w:tc>
              <w:tc>
                <w:tcPr>
                  <w:tcW w:w="1340" w:type="dxa"/>
                  <w:tcBorders>
                    <w:top w:val="single" w:sz="8" w:space="0" w:color="auto"/>
                    <w:left w:val="nil"/>
                    <w:bottom w:val="single" w:sz="8" w:space="0" w:color="auto"/>
                    <w:right w:val="single" w:sz="8" w:space="0" w:color="auto"/>
                  </w:tcBorders>
                  <w:shd w:val="clear" w:color="000000" w:fill="C00000"/>
                  <w:vAlign w:val="bottom"/>
                  <w:hideMark/>
                </w:tcPr>
                <w:p w14:paraId="4FBECD17" w14:textId="77777777" w:rsidR="00A5431E" w:rsidRPr="00506502" w:rsidRDefault="00A5431E" w:rsidP="00A5431E">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1/4/2024 - 31/3/2025</w:t>
                  </w:r>
                </w:p>
              </w:tc>
            </w:tr>
            <w:tr w:rsidR="00A5431E" w:rsidRPr="005A1615" w14:paraId="7B15FAEC" w14:textId="77777777" w:rsidTr="00506502">
              <w:trPr>
                <w:trHeight w:val="615"/>
              </w:trPr>
              <w:tc>
                <w:tcPr>
                  <w:tcW w:w="2280" w:type="dxa"/>
                  <w:tcBorders>
                    <w:top w:val="single" w:sz="8" w:space="0" w:color="auto"/>
                    <w:left w:val="single" w:sz="8" w:space="0" w:color="auto"/>
                    <w:bottom w:val="single" w:sz="8" w:space="0" w:color="auto"/>
                    <w:right w:val="single" w:sz="8" w:space="0" w:color="auto"/>
                  </w:tcBorders>
                  <w:shd w:val="clear" w:color="000000" w:fill="E8E8E8"/>
                  <w:vAlign w:val="bottom"/>
                  <w:hideMark/>
                </w:tcPr>
                <w:p w14:paraId="46EBD24B" w14:textId="77777777" w:rsidR="00A5431E" w:rsidRPr="00506502" w:rsidRDefault="00A5431E" w:rsidP="00A5431E">
                  <w:pPr>
                    <w:spacing w:after="0" w:line="240" w:lineRule="auto"/>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Market share of like goods (%)</w:t>
                  </w:r>
                </w:p>
              </w:tc>
              <w:tc>
                <w:tcPr>
                  <w:tcW w:w="1220" w:type="dxa"/>
                  <w:tcBorders>
                    <w:top w:val="nil"/>
                    <w:left w:val="nil"/>
                    <w:bottom w:val="nil"/>
                    <w:right w:val="nil"/>
                  </w:tcBorders>
                  <w:vAlign w:val="bottom"/>
                  <w:hideMark/>
                </w:tcPr>
                <w:p w14:paraId="5FEF73E4" w14:textId="77777777" w:rsidR="00A5431E" w:rsidRPr="00506502" w:rsidRDefault="00A5431E" w:rsidP="00A5431E">
                  <w:pPr>
                    <w:spacing w:after="0" w:line="240" w:lineRule="auto"/>
                    <w:jc w:val="right"/>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35%</w:t>
                  </w:r>
                </w:p>
              </w:tc>
              <w:tc>
                <w:tcPr>
                  <w:tcW w:w="1220" w:type="dxa"/>
                  <w:tcBorders>
                    <w:top w:val="nil"/>
                    <w:left w:val="nil"/>
                    <w:bottom w:val="nil"/>
                    <w:right w:val="nil"/>
                  </w:tcBorders>
                  <w:vAlign w:val="bottom"/>
                  <w:hideMark/>
                </w:tcPr>
                <w:p w14:paraId="003DDA35" w14:textId="77777777" w:rsidR="00A5431E" w:rsidRPr="00506502" w:rsidRDefault="00A5431E" w:rsidP="00A5431E">
                  <w:pPr>
                    <w:spacing w:after="0" w:line="240" w:lineRule="auto"/>
                    <w:jc w:val="right"/>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31%</w:t>
                  </w:r>
                </w:p>
              </w:tc>
              <w:tc>
                <w:tcPr>
                  <w:tcW w:w="1220" w:type="dxa"/>
                  <w:tcBorders>
                    <w:top w:val="nil"/>
                    <w:left w:val="nil"/>
                    <w:bottom w:val="nil"/>
                    <w:right w:val="nil"/>
                  </w:tcBorders>
                  <w:vAlign w:val="bottom"/>
                  <w:hideMark/>
                </w:tcPr>
                <w:p w14:paraId="5FE8D7B4" w14:textId="77777777" w:rsidR="00A5431E" w:rsidRPr="00506502" w:rsidRDefault="00A5431E" w:rsidP="00A5431E">
                  <w:pPr>
                    <w:spacing w:after="0" w:line="240" w:lineRule="auto"/>
                    <w:jc w:val="right"/>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25%</w:t>
                  </w:r>
                </w:p>
              </w:tc>
              <w:tc>
                <w:tcPr>
                  <w:tcW w:w="1220" w:type="dxa"/>
                  <w:tcBorders>
                    <w:top w:val="nil"/>
                    <w:left w:val="nil"/>
                    <w:bottom w:val="nil"/>
                    <w:right w:val="nil"/>
                  </w:tcBorders>
                  <w:vAlign w:val="bottom"/>
                  <w:hideMark/>
                </w:tcPr>
                <w:p w14:paraId="02A7F3EE" w14:textId="77777777" w:rsidR="00A5431E" w:rsidRPr="00506502" w:rsidRDefault="00A5431E" w:rsidP="00A5431E">
                  <w:pPr>
                    <w:spacing w:after="0" w:line="240" w:lineRule="auto"/>
                    <w:jc w:val="right"/>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24%</w:t>
                  </w:r>
                </w:p>
              </w:tc>
              <w:tc>
                <w:tcPr>
                  <w:tcW w:w="1220" w:type="dxa"/>
                  <w:tcBorders>
                    <w:top w:val="nil"/>
                    <w:left w:val="nil"/>
                    <w:bottom w:val="nil"/>
                    <w:right w:val="nil"/>
                  </w:tcBorders>
                  <w:vAlign w:val="bottom"/>
                  <w:hideMark/>
                </w:tcPr>
                <w:p w14:paraId="0045A3AB" w14:textId="77777777" w:rsidR="00A5431E" w:rsidRPr="00506502" w:rsidRDefault="00A5431E" w:rsidP="00A5431E">
                  <w:pPr>
                    <w:spacing w:after="0" w:line="240" w:lineRule="auto"/>
                    <w:jc w:val="right"/>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30%</w:t>
                  </w:r>
                </w:p>
              </w:tc>
              <w:tc>
                <w:tcPr>
                  <w:tcW w:w="1500" w:type="dxa"/>
                  <w:tcBorders>
                    <w:top w:val="nil"/>
                    <w:left w:val="nil"/>
                    <w:bottom w:val="nil"/>
                    <w:right w:val="nil"/>
                  </w:tcBorders>
                  <w:noWrap/>
                  <w:vAlign w:val="bottom"/>
                  <w:hideMark/>
                </w:tcPr>
                <w:p w14:paraId="0AA47F10" w14:textId="77777777" w:rsidR="00A5431E" w:rsidRPr="00506502" w:rsidRDefault="00A5431E" w:rsidP="00A5431E">
                  <w:pPr>
                    <w:spacing w:after="0" w:line="240" w:lineRule="auto"/>
                    <w:jc w:val="right"/>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19%</w:t>
                  </w:r>
                </w:p>
              </w:tc>
              <w:tc>
                <w:tcPr>
                  <w:tcW w:w="1340" w:type="dxa"/>
                  <w:tcBorders>
                    <w:top w:val="nil"/>
                    <w:left w:val="nil"/>
                    <w:bottom w:val="nil"/>
                    <w:right w:val="nil"/>
                  </w:tcBorders>
                  <w:noWrap/>
                  <w:vAlign w:val="bottom"/>
                  <w:hideMark/>
                </w:tcPr>
                <w:p w14:paraId="63AB4C2A" w14:textId="77777777" w:rsidR="00A5431E" w:rsidRPr="00506502" w:rsidRDefault="00A5431E" w:rsidP="00A5431E">
                  <w:pPr>
                    <w:spacing w:after="0" w:line="240" w:lineRule="auto"/>
                    <w:jc w:val="right"/>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12%</w:t>
                  </w:r>
                </w:p>
              </w:tc>
              <w:tc>
                <w:tcPr>
                  <w:tcW w:w="1380" w:type="dxa"/>
                  <w:tcBorders>
                    <w:top w:val="nil"/>
                    <w:left w:val="nil"/>
                    <w:bottom w:val="nil"/>
                    <w:right w:val="nil"/>
                  </w:tcBorders>
                  <w:noWrap/>
                  <w:vAlign w:val="bottom"/>
                  <w:hideMark/>
                </w:tcPr>
                <w:p w14:paraId="3D95E286" w14:textId="77777777" w:rsidR="00A5431E" w:rsidRPr="00506502" w:rsidRDefault="00A5431E" w:rsidP="00A5431E">
                  <w:pPr>
                    <w:spacing w:after="0" w:line="240" w:lineRule="auto"/>
                    <w:jc w:val="right"/>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17%</w:t>
                  </w:r>
                </w:p>
              </w:tc>
              <w:tc>
                <w:tcPr>
                  <w:tcW w:w="1340" w:type="dxa"/>
                  <w:tcBorders>
                    <w:top w:val="nil"/>
                    <w:left w:val="nil"/>
                    <w:bottom w:val="nil"/>
                    <w:right w:val="single" w:sz="8" w:space="0" w:color="auto"/>
                  </w:tcBorders>
                  <w:noWrap/>
                  <w:vAlign w:val="bottom"/>
                  <w:hideMark/>
                </w:tcPr>
                <w:p w14:paraId="3A201016" w14:textId="77777777" w:rsidR="00A5431E" w:rsidRPr="00506502" w:rsidRDefault="00A5431E" w:rsidP="00A5431E">
                  <w:pPr>
                    <w:spacing w:after="0" w:line="240" w:lineRule="auto"/>
                    <w:jc w:val="right"/>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19%</w:t>
                  </w:r>
                </w:p>
              </w:tc>
            </w:tr>
            <w:tr w:rsidR="00A5431E" w:rsidRPr="005A1615" w14:paraId="4A350CA9" w14:textId="77777777" w:rsidTr="00506502">
              <w:trPr>
                <w:trHeight w:val="315"/>
              </w:trPr>
              <w:tc>
                <w:tcPr>
                  <w:tcW w:w="2280" w:type="dxa"/>
                  <w:tcBorders>
                    <w:top w:val="nil"/>
                    <w:left w:val="single" w:sz="8" w:space="0" w:color="auto"/>
                    <w:bottom w:val="single" w:sz="8" w:space="0" w:color="auto"/>
                    <w:right w:val="single" w:sz="8" w:space="0" w:color="auto"/>
                  </w:tcBorders>
                  <w:shd w:val="clear" w:color="000000" w:fill="E8E8E8"/>
                  <w:noWrap/>
                  <w:vAlign w:val="bottom"/>
                  <w:hideMark/>
                </w:tcPr>
                <w:p w14:paraId="15483542" w14:textId="77777777" w:rsidR="00A5431E" w:rsidRPr="00506502" w:rsidRDefault="00A5431E" w:rsidP="00A5431E">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Market share index</w:t>
                  </w:r>
                </w:p>
              </w:tc>
              <w:tc>
                <w:tcPr>
                  <w:tcW w:w="1220" w:type="dxa"/>
                  <w:tcBorders>
                    <w:top w:val="nil"/>
                    <w:left w:val="nil"/>
                    <w:bottom w:val="single" w:sz="8" w:space="0" w:color="auto"/>
                    <w:right w:val="nil"/>
                  </w:tcBorders>
                  <w:noWrap/>
                  <w:vAlign w:val="bottom"/>
                  <w:hideMark/>
                </w:tcPr>
                <w:p w14:paraId="0E2FF2D5" w14:textId="77777777" w:rsidR="00A5431E" w:rsidRPr="00506502" w:rsidRDefault="00A5431E" w:rsidP="00A5431E">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100.0</w:t>
                  </w:r>
                </w:p>
              </w:tc>
              <w:tc>
                <w:tcPr>
                  <w:tcW w:w="1220" w:type="dxa"/>
                  <w:tcBorders>
                    <w:top w:val="nil"/>
                    <w:left w:val="nil"/>
                    <w:bottom w:val="single" w:sz="8" w:space="0" w:color="auto"/>
                    <w:right w:val="nil"/>
                  </w:tcBorders>
                  <w:noWrap/>
                  <w:vAlign w:val="bottom"/>
                  <w:hideMark/>
                </w:tcPr>
                <w:p w14:paraId="60837E4A" w14:textId="77777777" w:rsidR="00A5431E" w:rsidRPr="00506502" w:rsidRDefault="00A5431E" w:rsidP="00A5431E">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88.5</w:t>
                  </w:r>
                </w:p>
              </w:tc>
              <w:tc>
                <w:tcPr>
                  <w:tcW w:w="1220" w:type="dxa"/>
                  <w:tcBorders>
                    <w:top w:val="nil"/>
                    <w:left w:val="nil"/>
                    <w:bottom w:val="single" w:sz="8" w:space="0" w:color="auto"/>
                    <w:right w:val="nil"/>
                  </w:tcBorders>
                  <w:noWrap/>
                  <w:vAlign w:val="bottom"/>
                  <w:hideMark/>
                </w:tcPr>
                <w:p w14:paraId="2F90BD77" w14:textId="77777777" w:rsidR="00A5431E" w:rsidRPr="00506502" w:rsidRDefault="00A5431E" w:rsidP="00A5431E">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72.1</w:t>
                  </w:r>
                </w:p>
              </w:tc>
              <w:tc>
                <w:tcPr>
                  <w:tcW w:w="1220" w:type="dxa"/>
                  <w:tcBorders>
                    <w:top w:val="nil"/>
                    <w:left w:val="nil"/>
                    <w:bottom w:val="single" w:sz="8" w:space="0" w:color="auto"/>
                    <w:right w:val="nil"/>
                  </w:tcBorders>
                  <w:noWrap/>
                  <w:vAlign w:val="bottom"/>
                  <w:hideMark/>
                </w:tcPr>
                <w:p w14:paraId="5EC15D3D" w14:textId="77777777" w:rsidR="00A5431E" w:rsidRPr="00506502" w:rsidRDefault="00A5431E" w:rsidP="00A5431E">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69.3</w:t>
                  </w:r>
                </w:p>
              </w:tc>
              <w:tc>
                <w:tcPr>
                  <w:tcW w:w="1220" w:type="dxa"/>
                  <w:tcBorders>
                    <w:top w:val="nil"/>
                    <w:left w:val="nil"/>
                    <w:bottom w:val="single" w:sz="8" w:space="0" w:color="auto"/>
                    <w:right w:val="nil"/>
                  </w:tcBorders>
                  <w:noWrap/>
                  <w:vAlign w:val="bottom"/>
                  <w:hideMark/>
                </w:tcPr>
                <w:p w14:paraId="3B22D34A" w14:textId="77777777" w:rsidR="00A5431E" w:rsidRPr="00506502" w:rsidRDefault="00A5431E" w:rsidP="00A5431E">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87.1</w:t>
                  </w:r>
                </w:p>
              </w:tc>
              <w:tc>
                <w:tcPr>
                  <w:tcW w:w="1500" w:type="dxa"/>
                  <w:tcBorders>
                    <w:top w:val="nil"/>
                    <w:left w:val="nil"/>
                    <w:bottom w:val="single" w:sz="8" w:space="0" w:color="auto"/>
                    <w:right w:val="nil"/>
                  </w:tcBorders>
                  <w:noWrap/>
                  <w:vAlign w:val="bottom"/>
                  <w:hideMark/>
                </w:tcPr>
                <w:p w14:paraId="42108776" w14:textId="77777777" w:rsidR="00A5431E" w:rsidRPr="00506502" w:rsidRDefault="00A5431E" w:rsidP="00A5431E">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53.1</w:t>
                  </w:r>
                </w:p>
              </w:tc>
              <w:tc>
                <w:tcPr>
                  <w:tcW w:w="1340" w:type="dxa"/>
                  <w:tcBorders>
                    <w:top w:val="nil"/>
                    <w:left w:val="nil"/>
                    <w:bottom w:val="single" w:sz="8" w:space="0" w:color="auto"/>
                    <w:right w:val="nil"/>
                  </w:tcBorders>
                  <w:noWrap/>
                  <w:vAlign w:val="bottom"/>
                  <w:hideMark/>
                </w:tcPr>
                <w:p w14:paraId="0F29A1F2" w14:textId="77777777" w:rsidR="00A5431E" w:rsidRPr="00506502" w:rsidRDefault="00A5431E" w:rsidP="00A5431E">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35.5</w:t>
                  </w:r>
                </w:p>
              </w:tc>
              <w:tc>
                <w:tcPr>
                  <w:tcW w:w="1380" w:type="dxa"/>
                  <w:tcBorders>
                    <w:top w:val="nil"/>
                    <w:left w:val="nil"/>
                    <w:bottom w:val="single" w:sz="8" w:space="0" w:color="auto"/>
                    <w:right w:val="nil"/>
                  </w:tcBorders>
                  <w:noWrap/>
                  <w:vAlign w:val="bottom"/>
                  <w:hideMark/>
                </w:tcPr>
                <w:p w14:paraId="4B367FDA" w14:textId="77777777" w:rsidR="00A5431E" w:rsidRPr="00506502" w:rsidRDefault="00A5431E" w:rsidP="00A5431E">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50.0</w:t>
                  </w:r>
                </w:p>
              </w:tc>
              <w:tc>
                <w:tcPr>
                  <w:tcW w:w="1340" w:type="dxa"/>
                  <w:tcBorders>
                    <w:top w:val="nil"/>
                    <w:left w:val="nil"/>
                    <w:bottom w:val="single" w:sz="8" w:space="0" w:color="auto"/>
                    <w:right w:val="nil"/>
                  </w:tcBorders>
                  <w:noWrap/>
                  <w:vAlign w:val="bottom"/>
                  <w:hideMark/>
                </w:tcPr>
                <w:p w14:paraId="04D3BE38" w14:textId="77777777" w:rsidR="00A5431E" w:rsidRPr="00506502" w:rsidRDefault="00A5431E" w:rsidP="00A5431E">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55.7</w:t>
                  </w:r>
                </w:p>
              </w:tc>
            </w:tr>
          </w:tbl>
          <w:p w14:paraId="09DB03EC" w14:textId="03050547" w:rsidR="00421DAD" w:rsidRPr="00421DAD" w:rsidRDefault="00421DAD" w:rsidP="00421DAD">
            <w:pPr>
              <w:spacing w:after="0"/>
              <w:rPr>
                <w:rFonts w:eastAsia="MS Gothic"/>
                <w:i/>
                <w:iCs/>
                <w:color w:val="000000" w:themeColor="text1"/>
                <w:szCs w:val="24"/>
              </w:rPr>
            </w:pPr>
            <w:r w:rsidRPr="00421DAD">
              <w:rPr>
                <w:rFonts w:eastAsia="MS Gothic"/>
                <w:i/>
                <w:iCs/>
                <w:color w:val="000000" w:themeColor="text1"/>
                <w:szCs w:val="24"/>
              </w:rPr>
              <w:t xml:space="preserve">The figures for Portland Stone </w:t>
            </w:r>
            <w:r w:rsidR="002958CD" w:rsidRPr="00421DAD">
              <w:rPr>
                <w:rFonts w:eastAsia="MS Gothic"/>
                <w:i/>
                <w:iCs/>
                <w:color w:val="000000" w:themeColor="text1"/>
                <w:szCs w:val="24"/>
              </w:rPr>
              <w:t>are</w:t>
            </w:r>
            <w:r w:rsidRPr="00421DAD">
              <w:rPr>
                <w:rFonts w:eastAsia="MS Gothic"/>
                <w:i/>
                <w:iCs/>
                <w:color w:val="000000" w:themeColor="text1"/>
                <w:szCs w:val="24"/>
              </w:rPr>
              <w:t xml:space="preserve"> the UK sales – excluding exports.  The figures for Portugal are based on the import figures from HMRC.  We believe almost all the imported stone from Portugal is the creamy/white limestone.  Figures for imports from other countries are based on HMRC figures for France, Germany and Spain which is to our best knowledge the only other competition for the creamy/white limestone market.  See table below which shows a rapid growth, particularly of the Portuguese stones after the state aid began in 2016/2017.  The figure for 2020 and 2021 are impacted by the COVID pandemic.  Data for this graph can be found on </w:t>
            </w:r>
            <w:r w:rsidR="008B6331">
              <w:rPr>
                <w:rFonts w:eastAsia="MS Gothic"/>
                <w:i/>
                <w:iCs/>
                <w:color w:val="000000" w:themeColor="text1"/>
                <w:szCs w:val="24"/>
              </w:rPr>
              <w:t xml:space="preserve">A17 - </w:t>
            </w:r>
            <w:r w:rsidRPr="00421DAD">
              <w:rPr>
                <w:rFonts w:eastAsia="MS Gothic"/>
                <w:i/>
                <w:iCs/>
                <w:color w:val="000000" w:themeColor="text1"/>
                <w:szCs w:val="24"/>
              </w:rPr>
              <w:t>Portland Stone Growth vs Portugal Import Growth Excel Workbook.</w:t>
            </w:r>
          </w:p>
          <w:p w14:paraId="32321854" w14:textId="77777777" w:rsidR="00421DAD" w:rsidRPr="00421DAD" w:rsidRDefault="00421DAD" w:rsidP="00421DAD">
            <w:pPr>
              <w:spacing w:after="0"/>
              <w:rPr>
                <w:rFonts w:eastAsia="MS Gothic"/>
                <w:i/>
                <w:iCs/>
                <w:color w:val="000000" w:themeColor="text1"/>
                <w:szCs w:val="24"/>
              </w:rPr>
            </w:pPr>
          </w:p>
          <w:p w14:paraId="46DC0CB5" w14:textId="365D96DE" w:rsidR="00421DAD" w:rsidRPr="00421DAD" w:rsidRDefault="00D612DC" w:rsidP="00421DAD">
            <w:pPr>
              <w:spacing w:after="0"/>
              <w:rPr>
                <w:rFonts w:eastAsia="MS Gothic"/>
                <w:i/>
                <w:iCs/>
                <w:color w:val="000000" w:themeColor="text1"/>
                <w:szCs w:val="24"/>
              </w:rPr>
            </w:pPr>
            <w:ins w:id="982" w:author="Jordan Poultney" w:date="2025-11-03T12:02:00Z" w16du:dateUtc="2025-11-03T12:02:00Z">
              <w:r>
                <w:rPr>
                  <w:noProof/>
                </w:rPr>
                <w:drawing>
                  <wp:inline distT="0" distB="0" distL="0" distR="0" wp14:anchorId="3F718051" wp14:editId="005469B6">
                    <wp:extent cx="5731510" cy="2974975"/>
                    <wp:effectExtent l="0" t="0" r="2540" b="15875"/>
                    <wp:docPr id="1818633535" name="Chart 1">
                      <a:extLst xmlns:a="http://schemas.openxmlformats.org/drawingml/2006/main">
                        <a:ext uri="{FF2B5EF4-FFF2-40B4-BE49-F238E27FC236}">
                          <a16:creationId xmlns:a16="http://schemas.microsoft.com/office/drawing/2014/main" id="{97E9B1B8-7B96-0CCB-3544-4108E032C0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ins>
          </w:p>
          <w:p w14:paraId="02E04C75" w14:textId="77777777" w:rsidR="00421DAD" w:rsidRPr="00421DAD" w:rsidRDefault="00421DAD" w:rsidP="00421DAD">
            <w:pPr>
              <w:spacing w:after="0"/>
              <w:rPr>
                <w:rFonts w:eastAsia="MS Gothic"/>
                <w:i/>
                <w:iCs/>
                <w:color w:val="000000" w:themeColor="text1"/>
                <w:szCs w:val="24"/>
              </w:rPr>
            </w:pPr>
          </w:p>
          <w:p w14:paraId="71E1C9AA" w14:textId="77777777" w:rsidR="00421DAD" w:rsidRPr="00421DAD" w:rsidRDefault="00421DAD" w:rsidP="00421DAD">
            <w:pPr>
              <w:spacing w:after="0"/>
              <w:rPr>
                <w:rFonts w:eastAsia="MS Gothic"/>
                <w:i/>
                <w:iCs/>
                <w:color w:val="000000" w:themeColor="text1"/>
                <w:szCs w:val="24"/>
              </w:rPr>
            </w:pPr>
            <w:r w:rsidRPr="00421DAD">
              <w:rPr>
                <w:rFonts w:eastAsia="MS Gothic"/>
                <w:b/>
                <w:bCs/>
                <w:i/>
                <w:iCs/>
                <w:color w:val="000000" w:themeColor="text1"/>
                <w:szCs w:val="24"/>
              </w:rPr>
              <w:t>Productivity</w:t>
            </w:r>
          </w:p>
          <w:p w14:paraId="66FA567C" w14:textId="77777777" w:rsidR="00413051" w:rsidRDefault="00413051" w:rsidP="00413051">
            <w:pPr>
              <w:spacing w:after="0"/>
              <w:rPr>
                <w:rFonts w:eastAsia="MS Gothic"/>
                <w:i/>
                <w:iCs/>
                <w:color w:val="000000" w:themeColor="text1"/>
                <w:szCs w:val="24"/>
              </w:rPr>
            </w:pPr>
            <w:r w:rsidRPr="00421DAD">
              <w:rPr>
                <w:rFonts w:eastAsia="MS Gothic"/>
                <w:i/>
                <w:iCs/>
                <w:color w:val="000000" w:themeColor="text1"/>
                <w:szCs w:val="24"/>
              </w:rPr>
              <w:t>Source data –</w:t>
            </w:r>
            <w:r>
              <w:rPr>
                <w:rFonts w:eastAsia="MS Gothic"/>
                <w:i/>
                <w:iCs/>
                <w:color w:val="000000" w:themeColor="text1"/>
                <w:szCs w:val="24"/>
              </w:rPr>
              <w:t xml:space="preserve"> A14</w:t>
            </w:r>
          </w:p>
          <w:tbl>
            <w:tblPr>
              <w:tblW w:w="8911" w:type="dxa"/>
              <w:tblLook w:val="04A0" w:firstRow="1" w:lastRow="0" w:firstColumn="1" w:lastColumn="0" w:noHBand="0" w:noVBand="1"/>
            </w:tblPr>
            <w:tblGrid>
              <w:gridCol w:w="1261"/>
              <w:gridCol w:w="850"/>
              <w:gridCol w:w="850"/>
              <w:gridCol w:w="850"/>
              <w:gridCol w:w="850"/>
              <w:gridCol w:w="850"/>
              <w:gridCol w:w="850"/>
              <w:gridCol w:w="850"/>
              <w:gridCol w:w="850"/>
              <w:gridCol w:w="850"/>
            </w:tblGrid>
            <w:tr w:rsidR="00413051" w:rsidRPr="009D6F19" w14:paraId="0A41FC6C" w14:textId="77777777" w:rsidTr="00A431FA">
              <w:trPr>
                <w:trHeight w:val="615"/>
              </w:trPr>
              <w:tc>
                <w:tcPr>
                  <w:tcW w:w="1301" w:type="dxa"/>
                  <w:tcBorders>
                    <w:top w:val="single" w:sz="8" w:space="0" w:color="auto"/>
                    <w:left w:val="single" w:sz="8" w:space="0" w:color="auto"/>
                    <w:bottom w:val="nil"/>
                    <w:right w:val="nil"/>
                  </w:tcBorders>
                  <w:shd w:val="clear" w:color="000000" w:fill="C00000"/>
                  <w:noWrap/>
                  <w:vAlign w:val="bottom"/>
                  <w:hideMark/>
                </w:tcPr>
                <w:p w14:paraId="2CD4CC0F" w14:textId="77777777" w:rsidR="00413051" w:rsidRPr="00506502" w:rsidRDefault="00413051" w:rsidP="00413051">
                  <w:pPr>
                    <w:spacing w:after="0" w:line="240" w:lineRule="auto"/>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lastRenderedPageBreak/>
                    <w:t> </w:t>
                  </w:r>
                </w:p>
              </w:tc>
              <w:tc>
                <w:tcPr>
                  <w:tcW w:w="840" w:type="dxa"/>
                  <w:tcBorders>
                    <w:top w:val="single" w:sz="8" w:space="0" w:color="auto"/>
                    <w:left w:val="single" w:sz="8" w:space="0" w:color="auto"/>
                    <w:bottom w:val="single" w:sz="8" w:space="0" w:color="auto"/>
                    <w:right w:val="single" w:sz="8" w:space="0" w:color="auto"/>
                  </w:tcBorders>
                  <w:shd w:val="clear" w:color="000000" w:fill="C00000"/>
                  <w:vAlign w:val="bottom"/>
                  <w:hideMark/>
                </w:tcPr>
                <w:p w14:paraId="7AA51C55" w14:textId="77777777" w:rsidR="00413051" w:rsidRPr="00506502" w:rsidRDefault="00413051" w:rsidP="00413051">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1/4/2016 - 31/3/2017</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2B3CF49F" w14:textId="77777777" w:rsidR="00413051" w:rsidRPr="00506502" w:rsidRDefault="00413051" w:rsidP="00413051">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1/4/2017 - 31/3/2018</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5C814875" w14:textId="77777777" w:rsidR="00413051" w:rsidRPr="00506502" w:rsidRDefault="00413051" w:rsidP="00413051">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1/4/2018 - 31/3/2019</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66C5A265" w14:textId="77777777" w:rsidR="00413051" w:rsidRPr="00506502" w:rsidRDefault="00413051" w:rsidP="00413051">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1/4/2019 - 31/3/2020</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46F3DA20" w14:textId="77777777" w:rsidR="00413051" w:rsidRPr="00506502" w:rsidRDefault="00413051" w:rsidP="00413051">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1/4/2020 - 31/3/2021</w:t>
                  </w:r>
                </w:p>
              </w:tc>
              <w:tc>
                <w:tcPr>
                  <w:tcW w:w="890" w:type="dxa"/>
                  <w:tcBorders>
                    <w:top w:val="single" w:sz="8" w:space="0" w:color="auto"/>
                    <w:left w:val="nil"/>
                    <w:bottom w:val="single" w:sz="8" w:space="0" w:color="auto"/>
                    <w:right w:val="single" w:sz="8" w:space="0" w:color="auto"/>
                  </w:tcBorders>
                  <w:shd w:val="clear" w:color="000000" w:fill="C00000"/>
                  <w:vAlign w:val="bottom"/>
                  <w:hideMark/>
                </w:tcPr>
                <w:p w14:paraId="1403EAE0" w14:textId="77777777" w:rsidR="00413051" w:rsidRPr="00506502" w:rsidRDefault="00413051" w:rsidP="00413051">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1/4/2021 - 31/3/2022</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75564067" w14:textId="77777777" w:rsidR="00413051" w:rsidRPr="00506502" w:rsidRDefault="00413051" w:rsidP="00413051">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1/4/2022 - 31/3/2023</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08F1B5FE" w14:textId="77777777" w:rsidR="00413051" w:rsidRPr="00506502" w:rsidRDefault="00413051" w:rsidP="00413051">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1/4/2023 - 31/3/2024</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3BDF8D71" w14:textId="77777777" w:rsidR="00413051" w:rsidRPr="00506502" w:rsidRDefault="00413051" w:rsidP="00413051">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1/4/2024 - 31/3/2025</w:t>
                  </w:r>
                </w:p>
              </w:tc>
            </w:tr>
            <w:tr w:rsidR="00A431FA" w:rsidRPr="009D6F19" w14:paraId="6E645524" w14:textId="77777777" w:rsidTr="00A431FA">
              <w:trPr>
                <w:trHeight w:val="615"/>
              </w:trPr>
              <w:tc>
                <w:tcPr>
                  <w:tcW w:w="1301"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07D82F1" w14:textId="77777777" w:rsidR="00A431FA" w:rsidRPr="00506502" w:rsidRDefault="00A431FA" w:rsidP="00413051">
                  <w:pPr>
                    <w:spacing w:after="0" w:line="240" w:lineRule="auto"/>
                    <w:jc w:val="center"/>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Total number of employees (FTE)</w:t>
                  </w:r>
                </w:p>
              </w:tc>
              <w:tc>
                <w:tcPr>
                  <w:tcW w:w="7610" w:type="dxa"/>
                  <w:gridSpan w:val="9"/>
                  <w:vMerge w:val="restart"/>
                  <w:tcBorders>
                    <w:top w:val="nil"/>
                    <w:left w:val="nil"/>
                    <w:right w:val="single" w:sz="8" w:space="0" w:color="auto"/>
                  </w:tcBorders>
                  <w:vAlign w:val="center"/>
                  <w:hideMark/>
                </w:tcPr>
                <w:p w14:paraId="7CA722D8" w14:textId="77777777" w:rsidR="00A431FA" w:rsidRDefault="00A431FA" w:rsidP="00A431FA">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p w14:paraId="273D1BE8" w14:textId="76D24B7E" w:rsidR="00A431FA" w:rsidRPr="00506502" w:rsidRDefault="00A431FA" w:rsidP="00413051">
                  <w:pPr>
                    <w:spacing w:after="0" w:line="240" w:lineRule="auto"/>
                    <w:jc w:val="center"/>
                    <w:rPr>
                      <w:rFonts w:ascii="Aptos Narrow" w:eastAsia="Times New Roman" w:hAnsi="Aptos Narrow" w:cs="Times New Roman"/>
                      <w:b/>
                      <w:bCs/>
                      <w:color w:val="000000"/>
                      <w:sz w:val="16"/>
                      <w:szCs w:val="16"/>
                      <w:lang w:eastAsia="en-GB"/>
                    </w:rPr>
                  </w:pPr>
                </w:p>
              </w:tc>
            </w:tr>
            <w:tr w:rsidR="00A431FA" w:rsidRPr="009D6F19" w14:paraId="0D95E942" w14:textId="77777777" w:rsidTr="00A431FA">
              <w:trPr>
                <w:trHeight w:val="615"/>
              </w:trPr>
              <w:tc>
                <w:tcPr>
                  <w:tcW w:w="1301" w:type="dxa"/>
                  <w:tcBorders>
                    <w:top w:val="nil"/>
                    <w:left w:val="single" w:sz="8" w:space="0" w:color="auto"/>
                    <w:bottom w:val="single" w:sz="8" w:space="0" w:color="auto"/>
                    <w:right w:val="single" w:sz="8" w:space="0" w:color="auto"/>
                  </w:tcBorders>
                  <w:shd w:val="clear" w:color="000000" w:fill="D9D9D9"/>
                  <w:vAlign w:val="center"/>
                  <w:hideMark/>
                </w:tcPr>
                <w:p w14:paraId="1A233952" w14:textId="77777777" w:rsidR="00A431FA" w:rsidRPr="00506502" w:rsidRDefault="00A431FA" w:rsidP="00413051">
                  <w:pPr>
                    <w:spacing w:after="0" w:line="240" w:lineRule="auto"/>
                    <w:jc w:val="center"/>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Number of employees for like goods (FTE)</w:t>
                  </w:r>
                </w:p>
              </w:tc>
              <w:tc>
                <w:tcPr>
                  <w:tcW w:w="7610" w:type="dxa"/>
                  <w:gridSpan w:val="9"/>
                  <w:vMerge/>
                  <w:tcBorders>
                    <w:left w:val="nil"/>
                    <w:bottom w:val="nil"/>
                    <w:right w:val="single" w:sz="8" w:space="0" w:color="auto"/>
                  </w:tcBorders>
                  <w:vAlign w:val="center"/>
                  <w:hideMark/>
                </w:tcPr>
                <w:p w14:paraId="1B5B032F" w14:textId="1EEDCAA1" w:rsidR="00A431FA" w:rsidRPr="00506502" w:rsidRDefault="00A431FA" w:rsidP="00413051">
                  <w:pPr>
                    <w:spacing w:after="0" w:line="240" w:lineRule="auto"/>
                    <w:jc w:val="center"/>
                    <w:rPr>
                      <w:rFonts w:ascii="Aptos Narrow" w:eastAsia="Times New Roman" w:hAnsi="Aptos Narrow" w:cs="Times New Roman"/>
                      <w:b/>
                      <w:bCs/>
                      <w:color w:val="000000"/>
                      <w:sz w:val="16"/>
                      <w:szCs w:val="16"/>
                      <w:lang w:eastAsia="en-GB"/>
                    </w:rPr>
                  </w:pPr>
                </w:p>
              </w:tc>
            </w:tr>
            <w:tr w:rsidR="0057123F" w:rsidRPr="009D6F19" w14:paraId="2BC27550" w14:textId="77777777" w:rsidTr="00A431FA">
              <w:trPr>
                <w:trHeight w:val="915"/>
              </w:trPr>
              <w:tc>
                <w:tcPr>
                  <w:tcW w:w="1301" w:type="dxa"/>
                  <w:tcBorders>
                    <w:top w:val="nil"/>
                    <w:left w:val="single" w:sz="8" w:space="0" w:color="auto"/>
                    <w:bottom w:val="single" w:sz="8" w:space="0" w:color="auto"/>
                    <w:right w:val="single" w:sz="8" w:space="0" w:color="auto"/>
                  </w:tcBorders>
                  <w:shd w:val="clear" w:color="000000" w:fill="D9D9D9"/>
                  <w:vAlign w:val="center"/>
                  <w:hideMark/>
                </w:tcPr>
                <w:p w14:paraId="4B2251E2" w14:textId="77777777" w:rsidR="0057123F" w:rsidRPr="00506502" w:rsidRDefault="0057123F" w:rsidP="00413051">
                  <w:pPr>
                    <w:spacing w:after="0" w:line="240" w:lineRule="auto"/>
                    <w:jc w:val="center"/>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Average output in volume per employee for like goods (FTE)</w:t>
                  </w:r>
                </w:p>
              </w:tc>
              <w:tc>
                <w:tcPr>
                  <w:tcW w:w="7610" w:type="dxa"/>
                  <w:gridSpan w:val="9"/>
                  <w:tcBorders>
                    <w:top w:val="nil"/>
                    <w:left w:val="nil"/>
                    <w:bottom w:val="nil"/>
                    <w:right w:val="nil"/>
                  </w:tcBorders>
                  <w:noWrap/>
                  <w:vAlign w:val="bottom"/>
                  <w:hideMark/>
                </w:tcPr>
                <w:p w14:paraId="1140EF62" w14:textId="77777777" w:rsidR="0057123F" w:rsidRDefault="0057123F" w:rsidP="0057123F">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p w14:paraId="6A286BF5" w14:textId="011927E7" w:rsidR="0057123F" w:rsidRPr="00506502" w:rsidRDefault="0057123F" w:rsidP="00413051">
                  <w:pPr>
                    <w:spacing w:after="0" w:line="240" w:lineRule="auto"/>
                    <w:rPr>
                      <w:rFonts w:ascii="Aptos Narrow" w:eastAsia="Times New Roman" w:hAnsi="Aptos Narrow" w:cs="Times New Roman"/>
                      <w:color w:val="000000"/>
                      <w:sz w:val="16"/>
                      <w:szCs w:val="16"/>
                      <w:lang w:eastAsia="en-GB"/>
                    </w:rPr>
                  </w:pPr>
                </w:p>
              </w:tc>
            </w:tr>
            <w:tr w:rsidR="00413051" w:rsidRPr="009D6F19" w14:paraId="6945D59A" w14:textId="77777777" w:rsidTr="00A431FA">
              <w:trPr>
                <w:trHeight w:val="315"/>
              </w:trPr>
              <w:tc>
                <w:tcPr>
                  <w:tcW w:w="1301" w:type="dxa"/>
                  <w:tcBorders>
                    <w:top w:val="nil"/>
                    <w:left w:val="single" w:sz="8" w:space="0" w:color="auto"/>
                    <w:bottom w:val="single" w:sz="8" w:space="0" w:color="auto"/>
                    <w:right w:val="single" w:sz="8" w:space="0" w:color="auto"/>
                  </w:tcBorders>
                  <w:shd w:val="clear" w:color="000000" w:fill="E8E8E8"/>
                  <w:noWrap/>
                  <w:vAlign w:val="bottom"/>
                  <w:hideMark/>
                </w:tcPr>
                <w:p w14:paraId="5E1B59B3" w14:textId="77777777" w:rsidR="00413051" w:rsidRPr="00506502" w:rsidRDefault="00413051" w:rsidP="00413051">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Output/employee index</w:t>
                  </w:r>
                </w:p>
              </w:tc>
              <w:tc>
                <w:tcPr>
                  <w:tcW w:w="840" w:type="dxa"/>
                  <w:tcBorders>
                    <w:top w:val="nil"/>
                    <w:left w:val="nil"/>
                    <w:bottom w:val="single" w:sz="8" w:space="0" w:color="auto"/>
                    <w:right w:val="nil"/>
                  </w:tcBorders>
                  <w:noWrap/>
                  <w:vAlign w:val="bottom"/>
                  <w:hideMark/>
                </w:tcPr>
                <w:p w14:paraId="5A4D077C" w14:textId="77777777" w:rsidR="00413051" w:rsidRPr="00506502" w:rsidRDefault="00413051" w:rsidP="00413051">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100 </w:t>
                  </w:r>
                </w:p>
              </w:tc>
              <w:tc>
                <w:tcPr>
                  <w:tcW w:w="840" w:type="dxa"/>
                  <w:tcBorders>
                    <w:top w:val="nil"/>
                    <w:left w:val="nil"/>
                    <w:bottom w:val="single" w:sz="8" w:space="0" w:color="auto"/>
                    <w:right w:val="nil"/>
                  </w:tcBorders>
                  <w:noWrap/>
                  <w:vAlign w:val="bottom"/>
                  <w:hideMark/>
                </w:tcPr>
                <w:p w14:paraId="5825099F" w14:textId="77777777" w:rsidR="00413051" w:rsidRPr="00506502" w:rsidRDefault="00413051" w:rsidP="00413051">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74 </w:t>
                  </w:r>
                </w:p>
              </w:tc>
              <w:tc>
                <w:tcPr>
                  <w:tcW w:w="840" w:type="dxa"/>
                  <w:tcBorders>
                    <w:top w:val="nil"/>
                    <w:left w:val="nil"/>
                    <w:bottom w:val="single" w:sz="8" w:space="0" w:color="auto"/>
                    <w:right w:val="nil"/>
                  </w:tcBorders>
                  <w:noWrap/>
                  <w:vAlign w:val="bottom"/>
                  <w:hideMark/>
                </w:tcPr>
                <w:p w14:paraId="1FEEEFFB" w14:textId="77777777" w:rsidR="00413051" w:rsidRPr="00506502" w:rsidRDefault="00413051" w:rsidP="00413051">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67 </w:t>
                  </w:r>
                </w:p>
              </w:tc>
              <w:tc>
                <w:tcPr>
                  <w:tcW w:w="840" w:type="dxa"/>
                  <w:tcBorders>
                    <w:top w:val="nil"/>
                    <w:left w:val="nil"/>
                    <w:bottom w:val="single" w:sz="8" w:space="0" w:color="auto"/>
                    <w:right w:val="nil"/>
                  </w:tcBorders>
                  <w:noWrap/>
                  <w:vAlign w:val="bottom"/>
                  <w:hideMark/>
                </w:tcPr>
                <w:p w14:paraId="2C793425" w14:textId="77777777" w:rsidR="00413051" w:rsidRPr="00506502" w:rsidRDefault="00413051" w:rsidP="00413051">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77 </w:t>
                  </w:r>
                </w:p>
              </w:tc>
              <w:tc>
                <w:tcPr>
                  <w:tcW w:w="840" w:type="dxa"/>
                  <w:tcBorders>
                    <w:top w:val="nil"/>
                    <w:left w:val="nil"/>
                    <w:bottom w:val="single" w:sz="8" w:space="0" w:color="auto"/>
                    <w:right w:val="nil"/>
                  </w:tcBorders>
                  <w:noWrap/>
                  <w:vAlign w:val="bottom"/>
                  <w:hideMark/>
                </w:tcPr>
                <w:p w14:paraId="40D23F9D" w14:textId="77777777" w:rsidR="00413051" w:rsidRPr="00506502" w:rsidRDefault="00413051" w:rsidP="00413051">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68 </w:t>
                  </w:r>
                </w:p>
              </w:tc>
              <w:tc>
                <w:tcPr>
                  <w:tcW w:w="890" w:type="dxa"/>
                  <w:tcBorders>
                    <w:top w:val="nil"/>
                    <w:left w:val="nil"/>
                    <w:bottom w:val="single" w:sz="8" w:space="0" w:color="auto"/>
                    <w:right w:val="nil"/>
                  </w:tcBorders>
                  <w:noWrap/>
                  <w:vAlign w:val="bottom"/>
                  <w:hideMark/>
                </w:tcPr>
                <w:p w14:paraId="5CDF5182" w14:textId="77777777" w:rsidR="00413051" w:rsidRPr="00506502" w:rsidRDefault="00413051" w:rsidP="00413051">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62 </w:t>
                  </w:r>
                </w:p>
              </w:tc>
              <w:tc>
                <w:tcPr>
                  <w:tcW w:w="840" w:type="dxa"/>
                  <w:tcBorders>
                    <w:top w:val="nil"/>
                    <w:left w:val="nil"/>
                    <w:bottom w:val="single" w:sz="8" w:space="0" w:color="auto"/>
                    <w:right w:val="nil"/>
                  </w:tcBorders>
                  <w:noWrap/>
                  <w:vAlign w:val="bottom"/>
                  <w:hideMark/>
                </w:tcPr>
                <w:p w14:paraId="7E46E282" w14:textId="77777777" w:rsidR="00413051" w:rsidRPr="00506502" w:rsidRDefault="00413051" w:rsidP="00413051">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73 </w:t>
                  </w:r>
                </w:p>
              </w:tc>
              <w:tc>
                <w:tcPr>
                  <w:tcW w:w="840" w:type="dxa"/>
                  <w:tcBorders>
                    <w:top w:val="nil"/>
                    <w:left w:val="nil"/>
                    <w:bottom w:val="single" w:sz="8" w:space="0" w:color="auto"/>
                    <w:right w:val="nil"/>
                  </w:tcBorders>
                  <w:noWrap/>
                  <w:vAlign w:val="bottom"/>
                  <w:hideMark/>
                </w:tcPr>
                <w:p w14:paraId="006C7FDB" w14:textId="77777777" w:rsidR="00413051" w:rsidRPr="00506502" w:rsidRDefault="00413051" w:rsidP="00413051">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86 </w:t>
                  </w:r>
                </w:p>
              </w:tc>
              <w:tc>
                <w:tcPr>
                  <w:tcW w:w="840" w:type="dxa"/>
                  <w:tcBorders>
                    <w:top w:val="nil"/>
                    <w:left w:val="nil"/>
                    <w:bottom w:val="single" w:sz="8" w:space="0" w:color="auto"/>
                    <w:right w:val="nil"/>
                  </w:tcBorders>
                  <w:noWrap/>
                  <w:vAlign w:val="bottom"/>
                  <w:hideMark/>
                </w:tcPr>
                <w:p w14:paraId="5D7193F4" w14:textId="77777777" w:rsidR="00413051" w:rsidRPr="00506502" w:rsidRDefault="00413051" w:rsidP="00413051">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xml:space="preserve">                      87 </w:t>
                  </w:r>
                </w:p>
              </w:tc>
            </w:tr>
          </w:tbl>
          <w:p w14:paraId="3CF0D876" w14:textId="497156D7" w:rsidR="00421DAD" w:rsidRPr="00421DAD" w:rsidRDefault="00421DAD" w:rsidP="00421DAD">
            <w:pPr>
              <w:spacing w:after="0"/>
              <w:rPr>
                <w:rFonts w:eastAsia="MS Gothic"/>
                <w:i/>
                <w:iCs/>
                <w:color w:val="000000" w:themeColor="text1"/>
                <w:szCs w:val="24"/>
              </w:rPr>
            </w:pPr>
            <w:r w:rsidRPr="00421DAD">
              <w:rPr>
                <w:rFonts w:eastAsia="MS Gothic"/>
                <w:i/>
                <w:iCs/>
                <w:color w:val="000000" w:themeColor="text1"/>
                <w:szCs w:val="24"/>
              </w:rPr>
              <w:t xml:space="preserve">The average output in volume per employee is impacted by a number of varying factors.  These include the type of stone being worked in the factory – See PDF </w:t>
            </w:r>
            <w:r w:rsidR="004736BF">
              <w:rPr>
                <w:rFonts w:eastAsia="MS Gothic"/>
                <w:i/>
                <w:iCs/>
                <w:color w:val="000000" w:themeColor="text1"/>
                <w:szCs w:val="24"/>
              </w:rPr>
              <w:t xml:space="preserve">A21 - </w:t>
            </w:r>
            <w:r w:rsidRPr="00421DAD">
              <w:rPr>
                <w:rFonts w:eastAsia="MS Gothic"/>
                <w:i/>
                <w:iCs/>
                <w:color w:val="000000" w:themeColor="text1"/>
                <w:szCs w:val="24"/>
              </w:rPr>
              <w:t xml:space="preserve">Standard Price List 037.  Different beds of stone demand different prices so if we are manufacturing more Jordans Basebed, the turnover will be higher. Also the complexity of the work and the ease to which we can produce work will also have an impact on our output.   Inflation has also played a role, finally increases in efficiency will also be a factor. </w:t>
            </w:r>
          </w:p>
          <w:p w14:paraId="7EAD0D4A" w14:textId="77777777" w:rsidR="00421DAD" w:rsidRPr="00421DAD" w:rsidRDefault="00421DAD" w:rsidP="00421DAD">
            <w:pPr>
              <w:spacing w:after="0"/>
              <w:rPr>
                <w:rFonts w:eastAsia="MS Gothic"/>
                <w:i/>
                <w:iCs/>
                <w:color w:val="000000" w:themeColor="text1"/>
                <w:szCs w:val="24"/>
              </w:rPr>
            </w:pPr>
          </w:p>
          <w:p w14:paraId="4FE3DBB3" w14:textId="77777777" w:rsidR="00421DAD" w:rsidRPr="00421DAD" w:rsidRDefault="00421DAD" w:rsidP="00421DAD">
            <w:pPr>
              <w:spacing w:after="0"/>
              <w:rPr>
                <w:rFonts w:eastAsia="MS Gothic"/>
                <w:i/>
                <w:iCs/>
                <w:color w:val="000000" w:themeColor="text1"/>
                <w:szCs w:val="24"/>
              </w:rPr>
            </w:pPr>
            <w:r w:rsidRPr="00421DAD">
              <w:rPr>
                <w:rFonts w:eastAsia="MS Gothic"/>
                <w:b/>
                <w:bCs/>
                <w:i/>
                <w:iCs/>
                <w:color w:val="000000" w:themeColor="text1"/>
                <w:szCs w:val="24"/>
              </w:rPr>
              <w:t>Capacity</w:t>
            </w:r>
          </w:p>
          <w:p w14:paraId="394B209F" w14:textId="77777777" w:rsidR="0039600B" w:rsidRDefault="0039600B" w:rsidP="0039600B">
            <w:pPr>
              <w:spacing w:after="0"/>
              <w:rPr>
                <w:rFonts w:eastAsia="MS Gothic"/>
                <w:i/>
                <w:iCs/>
                <w:color w:val="000000" w:themeColor="text1"/>
                <w:szCs w:val="24"/>
              </w:rPr>
            </w:pPr>
            <w:r w:rsidRPr="00421DAD">
              <w:rPr>
                <w:rFonts w:eastAsia="MS Gothic"/>
                <w:i/>
                <w:iCs/>
                <w:color w:val="000000" w:themeColor="text1"/>
                <w:szCs w:val="24"/>
              </w:rPr>
              <w:t xml:space="preserve">Source Data </w:t>
            </w:r>
            <w:r>
              <w:rPr>
                <w:rFonts w:eastAsia="MS Gothic"/>
                <w:i/>
                <w:iCs/>
                <w:color w:val="000000" w:themeColor="text1"/>
                <w:szCs w:val="24"/>
              </w:rPr>
              <w:t>–</w:t>
            </w:r>
            <w:r w:rsidRPr="00421DAD">
              <w:rPr>
                <w:rFonts w:eastAsia="MS Gothic"/>
                <w:i/>
                <w:iCs/>
                <w:color w:val="000000" w:themeColor="text1"/>
                <w:szCs w:val="24"/>
              </w:rPr>
              <w:t xml:space="preserve"> </w:t>
            </w:r>
            <w:r>
              <w:rPr>
                <w:rFonts w:eastAsia="MS Gothic"/>
                <w:i/>
                <w:iCs/>
                <w:color w:val="000000" w:themeColor="text1"/>
                <w:szCs w:val="24"/>
              </w:rPr>
              <w:t>A14</w:t>
            </w:r>
          </w:p>
          <w:tbl>
            <w:tblPr>
              <w:tblW w:w="13940" w:type="dxa"/>
              <w:tblLook w:val="04A0" w:firstRow="1" w:lastRow="0" w:firstColumn="1" w:lastColumn="0" w:noHBand="0" w:noVBand="1"/>
            </w:tblPr>
            <w:tblGrid>
              <w:gridCol w:w="1400"/>
              <w:gridCol w:w="792"/>
              <w:gridCol w:w="791"/>
              <w:gridCol w:w="791"/>
              <w:gridCol w:w="791"/>
              <w:gridCol w:w="791"/>
              <w:gridCol w:w="952"/>
              <w:gridCol w:w="860"/>
              <w:gridCol w:w="883"/>
              <w:gridCol w:w="860"/>
            </w:tblGrid>
            <w:tr w:rsidR="00E94CF1" w:rsidRPr="00E94CF1" w14:paraId="5211ACBE" w14:textId="77777777" w:rsidTr="00E94CF1">
              <w:trPr>
                <w:trHeight w:val="615"/>
              </w:trPr>
              <w:tc>
                <w:tcPr>
                  <w:tcW w:w="2280" w:type="dxa"/>
                  <w:tcBorders>
                    <w:top w:val="single" w:sz="8" w:space="0" w:color="auto"/>
                    <w:left w:val="single" w:sz="8" w:space="0" w:color="auto"/>
                    <w:bottom w:val="nil"/>
                    <w:right w:val="nil"/>
                  </w:tcBorders>
                  <w:shd w:val="clear" w:color="000000" w:fill="C00000"/>
                  <w:noWrap/>
                  <w:vAlign w:val="bottom"/>
                  <w:hideMark/>
                </w:tcPr>
                <w:p w14:paraId="5090671E" w14:textId="77777777" w:rsidR="00E94CF1" w:rsidRPr="00E94CF1" w:rsidRDefault="00E94CF1" w:rsidP="00E94CF1">
                  <w:pPr>
                    <w:spacing w:after="0" w:line="240" w:lineRule="auto"/>
                    <w:rPr>
                      <w:rFonts w:ascii="Aptos Narrow" w:eastAsia="Times New Roman" w:hAnsi="Aptos Narrow" w:cs="Times New Roman"/>
                      <w:b/>
                      <w:bCs/>
                      <w:color w:val="000000"/>
                      <w:sz w:val="16"/>
                      <w:szCs w:val="16"/>
                      <w:lang w:eastAsia="en-GB"/>
                    </w:rPr>
                  </w:pPr>
                  <w:r w:rsidRPr="00E94CF1">
                    <w:rPr>
                      <w:rFonts w:ascii="Aptos Narrow" w:eastAsia="Times New Roman" w:hAnsi="Aptos Narrow" w:cs="Times New Roman"/>
                      <w:b/>
                      <w:bCs/>
                      <w:color w:val="000000"/>
                      <w:sz w:val="16"/>
                      <w:szCs w:val="16"/>
                      <w:lang w:eastAsia="en-GB"/>
                    </w:rPr>
                    <w:t> </w:t>
                  </w:r>
                </w:p>
              </w:tc>
              <w:tc>
                <w:tcPr>
                  <w:tcW w:w="1220" w:type="dxa"/>
                  <w:tcBorders>
                    <w:top w:val="single" w:sz="8" w:space="0" w:color="auto"/>
                    <w:left w:val="single" w:sz="8" w:space="0" w:color="auto"/>
                    <w:bottom w:val="single" w:sz="8" w:space="0" w:color="auto"/>
                    <w:right w:val="single" w:sz="8" w:space="0" w:color="auto"/>
                  </w:tcBorders>
                  <w:shd w:val="clear" w:color="000000" w:fill="C00000"/>
                  <w:vAlign w:val="bottom"/>
                  <w:hideMark/>
                </w:tcPr>
                <w:p w14:paraId="4ED0C84F" w14:textId="77777777" w:rsidR="00E94CF1" w:rsidRPr="00E94CF1" w:rsidRDefault="00E94CF1" w:rsidP="00E94CF1">
                  <w:pPr>
                    <w:spacing w:after="0" w:line="240" w:lineRule="auto"/>
                    <w:rPr>
                      <w:rFonts w:ascii="Aptos Narrow" w:eastAsia="Times New Roman" w:hAnsi="Aptos Narrow" w:cs="Times New Roman"/>
                      <w:b/>
                      <w:bCs/>
                      <w:color w:val="FFFFFF"/>
                      <w:sz w:val="16"/>
                      <w:szCs w:val="16"/>
                      <w:lang w:eastAsia="en-GB"/>
                    </w:rPr>
                  </w:pPr>
                  <w:r w:rsidRPr="00E94CF1">
                    <w:rPr>
                      <w:rFonts w:ascii="Aptos Narrow" w:eastAsia="Times New Roman" w:hAnsi="Aptos Narrow" w:cs="Times New Roman"/>
                      <w:b/>
                      <w:bCs/>
                      <w:color w:val="FFFFFF"/>
                      <w:sz w:val="16"/>
                      <w:szCs w:val="16"/>
                      <w:lang w:eastAsia="en-GB"/>
                    </w:rPr>
                    <w:t>1/4/2016 - 31/3/2017</w:t>
                  </w:r>
                </w:p>
              </w:tc>
              <w:tc>
                <w:tcPr>
                  <w:tcW w:w="1220" w:type="dxa"/>
                  <w:tcBorders>
                    <w:top w:val="single" w:sz="8" w:space="0" w:color="auto"/>
                    <w:left w:val="nil"/>
                    <w:bottom w:val="single" w:sz="8" w:space="0" w:color="auto"/>
                    <w:right w:val="single" w:sz="8" w:space="0" w:color="auto"/>
                  </w:tcBorders>
                  <w:shd w:val="clear" w:color="000000" w:fill="C00000"/>
                  <w:vAlign w:val="bottom"/>
                  <w:hideMark/>
                </w:tcPr>
                <w:p w14:paraId="3AA15372" w14:textId="77777777" w:rsidR="00E94CF1" w:rsidRPr="00E94CF1" w:rsidRDefault="00E94CF1" w:rsidP="00E94CF1">
                  <w:pPr>
                    <w:spacing w:after="0" w:line="240" w:lineRule="auto"/>
                    <w:rPr>
                      <w:rFonts w:ascii="Aptos Narrow" w:eastAsia="Times New Roman" w:hAnsi="Aptos Narrow" w:cs="Times New Roman"/>
                      <w:b/>
                      <w:bCs/>
                      <w:color w:val="FFFFFF"/>
                      <w:sz w:val="16"/>
                      <w:szCs w:val="16"/>
                      <w:lang w:eastAsia="en-GB"/>
                    </w:rPr>
                  </w:pPr>
                  <w:r w:rsidRPr="00E94CF1">
                    <w:rPr>
                      <w:rFonts w:ascii="Aptos Narrow" w:eastAsia="Times New Roman" w:hAnsi="Aptos Narrow" w:cs="Times New Roman"/>
                      <w:b/>
                      <w:bCs/>
                      <w:color w:val="FFFFFF"/>
                      <w:sz w:val="16"/>
                      <w:szCs w:val="16"/>
                      <w:lang w:eastAsia="en-GB"/>
                    </w:rPr>
                    <w:t>1/4/2017 - 31/3/2018</w:t>
                  </w:r>
                </w:p>
              </w:tc>
              <w:tc>
                <w:tcPr>
                  <w:tcW w:w="1220" w:type="dxa"/>
                  <w:tcBorders>
                    <w:top w:val="single" w:sz="8" w:space="0" w:color="auto"/>
                    <w:left w:val="nil"/>
                    <w:bottom w:val="single" w:sz="8" w:space="0" w:color="auto"/>
                    <w:right w:val="single" w:sz="8" w:space="0" w:color="auto"/>
                  </w:tcBorders>
                  <w:shd w:val="clear" w:color="000000" w:fill="C00000"/>
                  <w:vAlign w:val="bottom"/>
                  <w:hideMark/>
                </w:tcPr>
                <w:p w14:paraId="5A0B0099" w14:textId="77777777" w:rsidR="00E94CF1" w:rsidRPr="00E94CF1" w:rsidRDefault="00E94CF1" w:rsidP="00E94CF1">
                  <w:pPr>
                    <w:spacing w:after="0" w:line="240" w:lineRule="auto"/>
                    <w:rPr>
                      <w:rFonts w:ascii="Aptos Narrow" w:eastAsia="Times New Roman" w:hAnsi="Aptos Narrow" w:cs="Times New Roman"/>
                      <w:b/>
                      <w:bCs/>
                      <w:color w:val="FFFFFF"/>
                      <w:sz w:val="16"/>
                      <w:szCs w:val="16"/>
                      <w:lang w:eastAsia="en-GB"/>
                    </w:rPr>
                  </w:pPr>
                  <w:r w:rsidRPr="00E94CF1">
                    <w:rPr>
                      <w:rFonts w:ascii="Aptos Narrow" w:eastAsia="Times New Roman" w:hAnsi="Aptos Narrow" w:cs="Times New Roman"/>
                      <w:b/>
                      <w:bCs/>
                      <w:color w:val="FFFFFF"/>
                      <w:sz w:val="16"/>
                      <w:szCs w:val="16"/>
                      <w:lang w:eastAsia="en-GB"/>
                    </w:rPr>
                    <w:t>1/4/2018 - 31/3/2019</w:t>
                  </w:r>
                </w:p>
              </w:tc>
              <w:tc>
                <w:tcPr>
                  <w:tcW w:w="1220" w:type="dxa"/>
                  <w:tcBorders>
                    <w:top w:val="single" w:sz="8" w:space="0" w:color="auto"/>
                    <w:left w:val="nil"/>
                    <w:bottom w:val="single" w:sz="8" w:space="0" w:color="auto"/>
                    <w:right w:val="single" w:sz="8" w:space="0" w:color="auto"/>
                  </w:tcBorders>
                  <w:shd w:val="clear" w:color="000000" w:fill="C00000"/>
                  <w:vAlign w:val="bottom"/>
                  <w:hideMark/>
                </w:tcPr>
                <w:p w14:paraId="7322D2A8" w14:textId="77777777" w:rsidR="00E94CF1" w:rsidRPr="00E94CF1" w:rsidRDefault="00E94CF1" w:rsidP="00E94CF1">
                  <w:pPr>
                    <w:spacing w:after="0" w:line="240" w:lineRule="auto"/>
                    <w:rPr>
                      <w:rFonts w:ascii="Aptos Narrow" w:eastAsia="Times New Roman" w:hAnsi="Aptos Narrow" w:cs="Times New Roman"/>
                      <w:b/>
                      <w:bCs/>
                      <w:color w:val="FFFFFF"/>
                      <w:sz w:val="16"/>
                      <w:szCs w:val="16"/>
                      <w:lang w:eastAsia="en-GB"/>
                    </w:rPr>
                  </w:pPr>
                  <w:r w:rsidRPr="00E94CF1">
                    <w:rPr>
                      <w:rFonts w:ascii="Aptos Narrow" w:eastAsia="Times New Roman" w:hAnsi="Aptos Narrow" w:cs="Times New Roman"/>
                      <w:b/>
                      <w:bCs/>
                      <w:color w:val="FFFFFF"/>
                      <w:sz w:val="16"/>
                      <w:szCs w:val="16"/>
                      <w:lang w:eastAsia="en-GB"/>
                    </w:rPr>
                    <w:t>1/4/2019 - 31/3/2020</w:t>
                  </w:r>
                </w:p>
              </w:tc>
              <w:tc>
                <w:tcPr>
                  <w:tcW w:w="1220" w:type="dxa"/>
                  <w:tcBorders>
                    <w:top w:val="single" w:sz="8" w:space="0" w:color="auto"/>
                    <w:left w:val="nil"/>
                    <w:bottom w:val="single" w:sz="8" w:space="0" w:color="auto"/>
                    <w:right w:val="single" w:sz="8" w:space="0" w:color="auto"/>
                  </w:tcBorders>
                  <w:shd w:val="clear" w:color="000000" w:fill="C00000"/>
                  <w:vAlign w:val="bottom"/>
                  <w:hideMark/>
                </w:tcPr>
                <w:p w14:paraId="19F87883" w14:textId="77777777" w:rsidR="00E94CF1" w:rsidRPr="00E94CF1" w:rsidRDefault="00E94CF1" w:rsidP="00E94CF1">
                  <w:pPr>
                    <w:spacing w:after="0" w:line="240" w:lineRule="auto"/>
                    <w:rPr>
                      <w:rFonts w:ascii="Aptos Narrow" w:eastAsia="Times New Roman" w:hAnsi="Aptos Narrow" w:cs="Times New Roman"/>
                      <w:b/>
                      <w:bCs/>
                      <w:color w:val="FFFFFF"/>
                      <w:sz w:val="16"/>
                      <w:szCs w:val="16"/>
                      <w:lang w:eastAsia="en-GB"/>
                    </w:rPr>
                  </w:pPr>
                  <w:r w:rsidRPr="00E94CF1">
                    <w:rPr>
                      <w:rFonts w:ascii="Aptos Narrow" w:eastAsia="Times New Roman" w:hAnsi="Aptos Narrow" w:cs="Times New Roman"/>
                      <w:b/>
                      <w:bCs/>
                      <w:color w:val="FFFFFF"/>
                      <w:sz w:val="16"/>
                      <w:szCs w:val="16"/>
                      <w:lang w:eastAsia="en-GB"/>
                    </w:rPr>
                    <w:t>1/4/2020 - 31/3/2021</w:t>
                  </w:r>
                </w:p>
              </w:tc>
              <w:tc>
                <w:tcPr>
                  <w:tcW w:w="1500" w:type="dxa"/>
                  <w:tcBorders>
                    <w:top w:val="single" w:sz="8" w:space="0" w:color="auto"/>
                    <w:left w:val="nil"/>
                    <w:bottom w:val="single" w:sz="8" w:space="0" w:color="auto"/>
                    <w:right w:val="single" w:sz="8" w:space="0" w:color="auto"/>
                  </w:tcBorders>
                  <w:shd w:val="clear" w:color="000000" w:fill="C00000"/>
                  <w:vAlign w:val="bottom"/>
                  <w:hideMark/>
                </w:tcPr>
                <w:p w14:paraId="6C33E845" w14:textId="77777777" w:rsidR="00E94CF1" w:rsidRPr="00E94CF1" w:rsidRDefault="00E94CF1" w:rsidP="00E94CF1">
                  <w:pPr>
                    <w:spacing w:after="0" w:line="240" w:lineRule="auto"/>
                    <w:rPr>
                      <w:rFonts w:ascii="Aptos Narrow" w:eastAsia="Times New Roman" w:hAnsi="Aptos Narrow" w:cs="Times New Roman"/>
                      <w:b/>
                      <w:bCs/>
                      <w:color w:val="FFFFFF"/>
                      <w:sz w:val="16"/>
                      <w:szCs w:val="16"/>
                      <w:lang w:eastAsia="en-GB"/>
                    </w:rPr>
                  </w:pPr>
                  <w:r w:rsidRPr="00E94CF1">
                    <w:rPr>
                      <w:rFonts w:ascii="Aptos Narrow" w:eastAsia="Times New Roman" w:hAnsi="Aptos Narrow" w:cs="Times New Roman"/>
                      <w:b/>
                      <w:bCs/>
                      <w:color w:val="FFFFFF"/>
                      <w:sz w:val="16"/>
                      <w:szCs w:val="16"/>
                      <w:lang w:eastAsia="en-GB"/>
                    </w:rPr>
                    <w:t>1/4/2021 - 31/3/2022</w:t>
                  </w:r>
                </w:p>
              </w:tc>
              <w:tc>
                <w:tcPr>
                  <w:tcW w:w="1340" w:type="dxa"/>
                  <w:tcBorders>
                    <w:top w:val="single" w:sz="8" w:space="0" w:color="auto"/>
                    <w:left w:val="nil"/>
                    <w:bottom w:val="single" w:sz="8" w:space="0" w:color="auto"/>
                    <w:right w:val="single" w:sz="8" w:space="0" w:color="auto"/>
                  </w:tcBorders>
                  <w:shd w:val="clear" w:color="000000" w:fill="C00000"/>
                  <w:vAlign w:val="bottom"/>
                  <w:hideMark/>
                </w:tcPr>
                <w:p w14:paraId="1E627F20" w14:textId="77777777" w:rsidR="00E94CF1" w:rsidRPr="00E94CF1" w:rsidRDefault="00E94CF1" w:rsidP="00E94CF1">
                  <w:pPr>
                    <w:spacing w:after="0" w:line="240" w:lineRule="auto"/>
                    <w:rPr>
                      <w:rFonts w:ascii="Aptos Narrow" w:eastAsia="Times New Roman" w:hAnsi="Aptos Narrow" w:cs="Times New Roman"/>
                      <w:b/>
                      <w:bCs/>
                      <w:color w:val="FFFFFF"/>
                      <w:sz w:val="16"/>
                      <w:szCs w:val="16"/>
                      <w:lang w:eastAsia="en-GB"/>
                    </w:rPr>
                  </w:pPr>
                  <w:r w:rsidRPr="00E94CF1">
                    <w:rPr>
                      <w:rFonts w:ascii="Aptos Narrow" w:eastAsia="Times New Roman" w:hAnsi="Aptos Narrow" w:cs="Times New Roman"/>
                      <w:b/>
                      <w:bCs/>
                      <w:color w:val="FFFFFF"/>
                      <w:sz w:val="16"/>
                      <w:szCs w:val="16"/>
                      <w:lang w:eastAsia="en-GB"/>
                    </w:rPr>
                    <w:t>1/4/2022 - 31/3/2023</w:t>
                  </w:r>
                </w:p>
              </w:tc>
              <w:tc>
                <w:tcPr>
                  <w:tcW w:w="1380" w:type="dxa"/>
                  <w:tcBorders>
                    <w:top w:val="single" w:sz="8" w:space="0" w:color="auto"/>
                    <w:left w:val="nil"/>
                    <w:bottom w:val="single" w:sz="8" w:space="0" w:color="auto"/>
                    <w:right w:val="single" w:sz="8" w:space="0" w:color="auto"/>
                  </w:tcBorders>
                  <w:shd w:val="clear" w:color="000000" w:fill="C00000"/>
                  <w:vAlign w:val="bottom"/>
                  <w:hideMark/>
                </w:tcPr>
                <w:p w14:paraId="43B3C35E" w14:textId="77777777" w:rsidR="00E94CF1" w:rsidRPr="00E94CF1" w:rsidRDefault="00E94CF1" w:rsidP="00E94CF1">
                  <w:pPr>
                    <w:spacing w:after="0" w:line="240" w:lineRule="auto"/>
                    <w:rPr>
                      <w:rFonts w:ascii="Aptos Narrow" w:eastAsia="Times New Roman" w:hAnsi="Aptos Narrow" w:cs="Times New Roman"/>
                      <w:b/>
                      <w:bCs/>
                      <w:color w:val="FFFFFF"/>
                      <w:sz w:val="16"/>
                      <w:szCs w:val="16"/>
                      <w:lang w:eastAsia="en-GB"/>
                    </w:rPr>
                  </w:pPr>
                  <w:r w:rsidRPr="00E94CF1">
                    <w:rPr>
                      <w:rFonts w:ascii="Aptos Narrow" w:eastAsia="Times New Roman" w:hAnsi="Aptos Narrow" w:cs="Times New Roman"/>
                      <w:b/>
                      <w:bCs/>
                      <w:color w:val="FFFFFF"/>
                      <w:sz w:val="16"/>
                      <w:szCs w:val="16"/>
                      <w:lang w:eastAsia="en-GB"/>
                    </w:rPr>
                    <w:t>1/4/2023 - 31/3/2024</w:t>
                  </w:r>
                </w:p>
              </w:tc>
              <w:tc>
                <w:tcPr>
                  <w:tcW w:w="1340" w:type="dxa"/>
                  <w:tcBorders>
                    <w:top w:val="single" w:sz="8" w:space="0" w:color="auto"/>
                    <w:left w:val="nil"/>
                    <w:bottom w:val="single" w:sz="8" w:space="0" w:color="auto"/>
                    <w:right w:val="single" w:sz="8" w:space="0" w:color="auto"/>
                  </w:tcBorders>
                  <w:shd w:val="clear" w:color="000000" w:fill="C00000"/>
                  <w:vAlign w:val="bottom"/>
                  <w:hideMark/>
                </w:tcPr>
                <w:p w14:paraId="625AD7B2" w14:textId="77777777" w:rsidR="00E94CF1" w:rsidRPr="00E94CF1" w:rsidRDefault="00E94CF1" w:rsidP="00E94CF1">
                  <w:pPr>
                    <w:spacing w:after="0" w:line="240" w:lineRule="auto"/>
                    <w:rPr>
                      <w:rFonts w:ascii="Aptos Narrow" w:eastAsia="Times New Roman" w:hAnsi="Aptos Narrow" w:cs="Times New Roman"/>
                      <w:b/>
                      <w:bCs/>
                      <w:color w:val="FFFFFF"/>
                      <w:sz w:val="16"/>
                      <w:szCs w:val="16"/>
                      <w:lang w:eastAsia="en-GB"/>
                    </w:rPr>
                  </w:pPr>
                  <w:r w:rsidRPr="00E94CF1">
                    <w:rPr>
                      <w:rFonts w:ascii="Aptos Narrow" w:eastAsia="Times New Roman" w:hAnsi="Aptos Narrow" w:cs="Times New Roman"/>
                      <w:b/>
                      <w:bCs/>
                      <w:color w:val="FFFFFF"/>
                      <w:sz w:val="16"/>
                      <w:szCs w:val="16"/>
                      <w:lang w:eastAsia="en-GB"/>
                    </w:rPr>
                    <w:t>1/4/2024 - 31/3/2025</w:t>
                  </w:r>
                </w:p>
              </w:tc>
            </w:tr>
            <w:tr w:rsidR="00E94CF1" w:rsidRPr="00E94CF1" w14:paraId="4EBC2989" w14:textId="77777777" w:rsidTr="00E94CF1">
              <w:trPr>
                <w:trHeight w:val="915"/>
              </w:trPr>
              <w:tc>
                <w:tcPr>
                  <w:tcW w:w="2280" w:type="dxa"/>
                  <w:tcBorders>
                    <w:top w:val="single" w:sz="8" w:space="0" w:color="auto"/>
                    <w:left w:val="single" w:sz="8" w:space="0" w:color="auto"/>
                    <w:bottom w:val="single" w:sz="8" w:space="0" w:color="auto"/>
                    <w:right w:val="single" w:sz="8" w:space="0" w:color="auto"/>
                  </w:tcBorders>
                  <w:shd w:val="clear" w:color="000000" w:fill="E8E8E8"/>
                  <w:vAlign w:val="bottom"/>
                  <w:hideMark/>
                </w:tcPr>
                <w:p w14:paraId="0B1CD024" w14:textId="77777777" w:rsidR="00E94CF1" w:rsidRPr="00E94CF1" w:rsidRDefault="00E94CF1" w:rsidP="00E94CF1">
                  <w:pPr>
                    <w:spacing w:after="0" w:line="240" w:lineRule="auto"/>
                    <w:rPr>
                      <w:rFonts w:ascii="Aptos Narrow" w:eastAsia="Times New Roman" w:hAnsi="Aptos Narrow" w:cs="Times New Roman"/>
                      <w:b/>
                      <w:bCs/>
                      <w:color w:val="000000"/>
                      <w:sz w:val="16"/>
                      <w:szCs w:val="16"/>
                      <w:lang w:eastAsia="en-GB"/>
                    </w:rPr>
                  </w:pPr>
                  <w:r w:rsidRPr="00E94CF1">
                    <w:rPr>
                      <w:rFonts w:ascii="Aptos Narrow" w:eastAsia="Times New Roman" w:hAnsi="Aptos Narrow" w:cs="Times New Roman"/>
                      <w:b/>
                      <w:bCs/>
                      <w:color w:val="000000"/>
                      <w:sz w:val="16"/>
                      <w:szCs w:val="16"/>
                      <w:lang w:eastAsia="en-GB"/>
                    </w:rPr>
                    <w:t xml:space="preserve">Production capacity of dimensioned blocks for like goods </w:t>
                  </w:r>
                  <w:r w:rsidRPr="00E94CF1">
                    <w:rPr>
                      <w:rFonts w:ascii="Aptos Narrow" w:eastAsia="Times New Roman" w:hAnsi="Aptos Narrow" w:cs="Times New Roman"/>
                      <w:b/>
                      <w:bCs/>
                      <w:color w:val="FF0000"/>
                      <w:sz w:val="16"/>
                      <w:szCs w:val="16"/>
                      <w:lang w:eastAsia="en-GB"/>
                    </w:rPr>
                    <w:t>m3</w:t>
                  </w:r>
                </w:p>
              </w:tc>
              <w:tc>
                <w:tcPr>
                  <w:tcW w:w="11660" w:type="dxa"/>
                  <w:gridSpan w:val="9"/>
                  <w:tcBorders>
                    <w:top w:val="single" w:sz="8" w:space="0" w:color="auto"/>
                    <w:left w:val="nil"/>
                    <w:bottom w:val="nil"/>
                    <w:right w:val="nil"/>
                  </w:tcBorders>
                  <w:vAlign w:val="bottom"/>
                  <w:hideMark/>
                </w:tcPr>
                <w:p w14:paraId="6B69A3C2" w14:textId="77777777" w:rsidR="00E94CF1" w:rsidRPr="00E94CF1" w:rsidRDefault="00E94CF1" w:rsidP="00E94CF1">
                  <w:pPr>
                    <w:spacing w:after="0" w:line="240" w:lineRule="auto"/>
                    <w:jc w:val="center"/>
                    <w:rPr>
                      <w:rFonts w:ascii="Aptos Narrow" w:eastAsia="Times New Roman" w:hAnsi="Aptos Narrow" w:cs="Times New Roman"/>
                      <w:color w:val="000000"/>
                      <w:sz w:val="16"/>
                      <w:szCs w:val="16"/>
                      <w:lang w:eastAsia="en-GB"/>
                    </w:rPr>
                  </w:pPr>
                  <w:r w:rsidRPr="00E94CF1">
                    <w:rPr>
                      <w:rFonts w:ascii="Aptos Narrow" w:eastAsia="Times New Roman" w:hAnsi="Aptos Narrow" w:cs="Times New Roman"/>
                      <w:color w:val="000000"/>
                      <w:sz w:val="16"/>
                      <w:szCs w:val="16"/>
                      <w:lang w:eastAsia="en-GB"/>
                    </w:rPr>
                    <w:t>REDACTED DUE TO COMMERCAIALLY SENSITIVE INFORMATION</w:t>
                  </w:r>
                </w:p>
              </w:tc>
            </w:tr>
            <w:tr w:rsidR="00E94CF1" w:rsidRPr="00E94CF1" w14:paraId="1C0AF350" w14:textId="77777777" w:rsidTr="00E94CF1">
              <w:trPr>
                <w:trHeight w:val="315"/>
              </w:trPr>
              <w:tc>
                <w:tcPr>
                  <w:tcW w:w="2280" w:type="dxa"/>
                  <w:tcBorders>
                    <w:top w:val="nil"/>
                    <w:left w:val="single" w:sz="8" w:space="0" w:color="auto"/>
                    <w:bottom w:val="single" w:sz="8" w:space="0" w:color="auto"/>
                    <w:right w:val="single" w:sz="8" w:space="0" w:color="auto"/>
                  </w:tcBorders>
                  <w:shd w:val="clear" w:color="000000" w:fill="E8E8E8"/>
                  <w:noWrap/>
                  <w:vAlign w:val="bottom"/>
                  <w:hideMark/>
                </w:tcPr>
                <w:p w14:paraId="23924184" w14:textId="77777777" w:rsidR="00E94CF1" w:rsidRPr="00E94CF1" w:rsidRDefault="00E94CF1" w:rsidP="00E94CF1">
                  <w:pPr>
                    <w:spacing w:after="0" w:line="240" w:lineRule="auto"/>
                    <w:rPr>
                      <w:rFonts w:ascii="Aptos Narrow" w:eastAsia="Times New Roman" w:hAnsi="Aptos Narrow" w:cs="Times New Roman"/>
                      <w:b/>
                      <w:bCs/>
                      <w:color w:val="000000"/>
                      <w:sz w:val="16"/>
                      <w:szCs w:val="16"/>
                      <w:lang w:eastAsia="en-GB"/>
                    </w:rPr>
                  </w:pPr>
                  <w:r w:rsidRPr="00E94CF1">
                    <w:rPr>
                      <w:rFonts w:ascii="Aptos Narrow" w:eastAsia="Times New Roman" w:hAnsi="Aptos Narrow" w:cs="Times New Roman"/>
                      <w:b/>
                      <w:bCs/>
                      <w:color w:val="000000"/>
                      <w:sz w:val="16"/>
                      <w:szCs w:val="16"/>
                      <w:lang w:eastAsia="en-GB"/>
                    </w:rPr>
                    <w:t>Capacity index</w:t>
                  </w:r>
                </w:p>
              </w:tc>
              <w:tc>
                <w:tcPr>
                  <w:tcW w:w="1220" w:type="dxa"/>
                  <w:tcBorders>
                    <w:top w:val="nil"/>
                    <w:left w:val="nil"/>
                    <w:bottom w:val="nil"/>
                    <w:right w:val="nil"/>
                  </w:tcBorders>
                  <w:noWrap/>
                  <w:vAlign w:val="bottom"/>
                  <w:hideMark/>
                </w:tcPr>
                <w:p w14:paraId="3CE82923" w14:textId="77777777" w:rsidR="00E94CF1" w:rsidRPr="00E94CF1" w:rsidRDefault="00E94CF1" w:rsidP="00E94CF1">
                  <w:pPr>
                    <w:spacing w:after="0" w:line="240" w:lineRule="auto"/>
                    <w:jc w:val="right"/>
                    <w:rPr>
                      <w:rFonts w:ascii="Aptos Narrow" w:eastAsia="Times New Roman" w:hAnsi="Aptos Narrow" w:cs="Times New Roman"/>
                      <w:color w:val="000000"/>
                      <w:sz w:val="16"/>
                      <w:szCs w:val="16"/>
                      <w:lang w:eastAsia="en-GB"/>
                    </w:rPr>
                  </w:pPr>
                  <w:r w:rsidRPr="00E94CF1">
                    <w:rPr>
                      <w:rFonts w:ascii="Aptos Narrow" w:eastAsia="Times New Roman" w:hAnsi="Aptos Narrow" w:cs="Times New Roman"/>
                      <w:color w:val="000000"/>
                      <w:sz w:val="16"/>
                      <w:szCs w:val="16"/>
                      <w:lang w:eastAsia="en-GB"/>
                    </w:rPr>
                    <w:t>100</w:t>
                  </w:r>
                </w:p>
              </w:tc>
              <w:tc>
                <w:tcPr>
                  <w:tcW w:w="1220" w:type="dxa"/>
                  <w:tcBorders>
                    <w:top w:val="nil"/>
                    <w:left w:val="nil"/>
                    <w:bottom w:val="nil"/>
                    <w:right w:val="nil"/>
                  </w:tcBorders>
                  <w:noWrap/>
                  <w:vAlign w:val="bottom"/>
                  <w:hideMark/>
                </w:tcPr>
                <w:p w14:paraId="317F08CB" w14:textId="77777777" w:rsidR="00E94CF1" w:rsidRPr="00E94CF1" w:rsidRDefault="00E94CF1" w:rsidP="00E94CF1">
                  <w:pPr>
                    <w:spacing w:after="0" w:line="240" w:lineRule="auto"/>
                    <w:jc w:val="right"/>
                    <w:rPr>
                      <w:rFonts w:ascii="Aptos Narrow" w:eastAsia="Times New Roman" w:hAnsi="Aptos Narrow" w:cs="Times New Roman"/>
                      <w:color w:val="000000"/>
                      <w:sz w:val="16"/>
                      <w:szCs w:val="16"/>
                      <w:lang w:eastAsia="en-GB"/>
                    </w:rPr>
                  </w:pPr>
                  <w:r w:rsidRPr="00E94CF1">
                    <w:rPr>
                      <w:rFonts w:ascii="Aptos Narrow" w:eastAsia="Times New Roman" w:hAnsi="Aptos Narrow" w:cs="Times New Roman"/>
                      <w:color w:val="000000"/>
                      <w:sz w:val="16"/>
                      <w:szCs w:val="16"/>
                      <w:lang w:eastAsia="en-GB"/>
                    </w:rPr>
                    <w:t>87</w:t>
                  </w:r>
                </w:p>
              </w:tc>
              <w:tc>
                <w:tcPr>
                  <w:tcW w:w="1220" w:type="dxa"/>
                  <w:tcBorders>
                    <w:top w:val="nil"/>
                    <w:left w:val="nil"/>
                    <w:bottom w:val="nil"/>
                    <w:right w:val="nil"/>
                  </w:tcBorders>
                  <w:noWrap/>
                  <w:vAlign w:val="bottom"/>
                  <w:hideMark/>
                </w:tcPr>
                <w:p w14:paraId="71812EDB" w14:textId="77777777" w:rsidR="00E94CF1" w:rsidRPr="00E94CF1" w:rsidRDefault="00E94CF1" w:rsidP="00E94CF1">
                  <w:pPr>
                    <w:spacing w:after="0" w:line="240" w:lineRule="auto"/>
                    <w:jc w:val="right"/>
                    <w:rPr>
                      <w:rFonts w:ascii="Aptos Narrow" w:eastAsia="Times New Roman" w:hAnsi="Aptos Narrow" w:cs="Times New Roman"/>
                      <w:color w:val="000000"/>
                      <w:sz w:val="16"/>
                      <w:szCs w:val="16"/>
                      <w:lang w:eastAsia="en-GB"/>
                    </w:rPr>
                  </w:pPr>
                  <w:r w:rsidRPr="00E94CF1">
                    <w:rPr>
                      <w:rFonts w:ascii="Aptos Narrow" w:eastAsia="Times New Roman" w:hAnsi="Aptos Narrow" w:cs="Times New Roman"/>
                      <w:color w:val="000000"/>
                      <w:sz w:val="16"/>
                      <w:szCs w:val="16"/>
                      <w:lang w:eastAsia="en-GB"/>
                    </w:rPr>
                    <w:t>80</w:t>
                  </w:r>
                </w:p>
              </w:tc>
              <w:tc>
                <w:tcPr>
                  <w:tcW w:w="1220" w:type="dxa"/>
                  <w:tcBorders>
                    <w:top w:val="nil"/>
                    <w:left w:val="nil"/>
                    <w:bottom w:val="nil"/>
                    <w:right w:val="nil"/>
                  </w:tcBorders>
                  <w:noWrap/>
                  <w:vAlign w:val="bottom"/>
                  <w:hideMark/>
                </w:tcPr>
                <w:p w14:paraId="03EF82F8" w14:textId="77777777" w:rsidR="00E94CF1" w:rsidRPr="00E94CF1" w:rsidRDefault="00E94CF1" w:rsidP="00E94CF1">
                  <w:pPr>
                    <w:spacing w:after="0" w:line="240" w:lineRule="auto"/>
                    <w:jc w:val="right"/>
                    <w:rPr>
                      <w:rFonts w:ascii="Aptos Narrow" w:eastAsia="Times New Roman" w:hAnsi="Aptos Narrow" w:cs="Times New Roman"/>
                      <w:color w:val="000000"/>
                      <w:sz w:val="16"/>
                      <w:szCs w:val="16"/>
                      <w:lang w:eastAsia="en-GB"/>
                    </w:rPr>
                  </w:pPr>
                  <w:r w:rsidRPr="00E94CF1">
                    <w:rPr>
                      <w:rFonts w:ascii="Aptos Narrow" w:eastAsia="Times New Roman" w:hAnsi="Aptos Narrow" w:cs="Times New Roman"/>
                      <w:color w:val="000000"/>
                      <w:sz w:val="16"/>
                      <w:szCs w:val="16"/>
                      <w:lang w:eastAsia="en-GB"/>
                    </w:rPr>
                    <w:t>111</w:t>
                  </w:r>
                </w:p>
              </w:tc>
              <w:tc>
                <w:tcPr>
                  <w:tcW w:w="1220" w:type="dxa"/>
                  <w:tcBorders>
                    <w:top w:val="nil"/>
                    <w:left w:val="nil"/>
                    <w:bottom w:val="nil"/>
                    <w:right w:val="nil"/>
                  </w:tcBorders>
                  <w:noWrap/>
                  <w:vAlign w:val="bottom"/>
                  <w:hideMark/>
                </w:tcPr>
                <w:p w14:paraId="16801DDE" w14:textId="77777777" w:rsidR="00E94CF1" w:rsidRPr="00E94CF1" w:rsidRDefault="00E94CF1" w:rsidP="00E94CF1">
                  <w:pPr>
                    <w:spacing w:after="0" w:line="240" w:lineRule="auto"/>
                    <w:jc w:val="right"/>
                    <w:rPr>
                      <w:rFonts w:ascii="Aptos Narrow" w:eastAsia="Times New Roman" w:hAnsi="Aptos Narrow" w:cs="Times New Roman"/>
                      <w:color w:val="000000"/>
                      <w:sz w:val="16"/>
                      <w:szCs w:val="16"/>
                      <w:lang w:eastAsia="en-GB"/>
                    </w:rPr>
                  </w:pPr>
                  <w:r w:rsidRPr="00E94CF1">
                    <w:rPr>
                      <w:rFonts w:ascii="Aptos Narrow" w:eastAsia="Times New Roman" w:hAnsi="Aptos Narrow" w:cs="Times New Roman"/>
                      <w:color w:val="000000"/>
                      <w:sz w:val="16"/>
                      <w:szCs w:val="16"/>
                      <w:lang w:eastAsia="en-GB"/>
                    </w:rPr>
                    <w:t>73</w:t>
                  </w:r>
                </w:p>
              </w:tc>
              <w:tc>
                <w:tcPr>
                  <w:tcW w:w="1500" w:type="dxa"/>
                  <w:tcBorders>
                    <w:top w:val="nil"/>
                    <w:left w:val="nil"/>
                    <w:bottom w:val="nil"/>
                    <w:right w:val="nil"/>
                  </w:tcBorders>
                  <w:noWrap/>
                  <w:vAlign w:val="bottom"/>
                  <w:hideMark/>
                </w:tcPr>
                <w:p w14:paraId="4C0682D9" w14:textId="77777777" w:rsidR="00E94CF1" w:rsidRPr="00E94CF1" w:rsidRDefault="00E94CF1" w:rsidP="00E94CF1">
                  <w:pPr>
                    <w:spacing w:after="0" w:line="240" w:lineRule="auto"/>
                    <w:jc w:val="right"/>
                    <w:rPr>
                      <w:rFonts w:ascii="Aptos Narrow" w:eastAsia="Times New Roman" w:hAnsi="Aptos Narrow" w:cs="Times New Roman"/>
                      <w:color w:val="000000"/>
                      <w:sz w:val="16"/>
                      <w:szCs w:val="16"/>
                      <w:lang w:eastAsia="en-GB"/>
                    </w:rPr>
                  </w:pPr>
                  <w:r w:rsidRPr="00E94CF1">
                    <w:rPr>
                      <w:rFonts w:ascii="Aptos Narrow" w:eastAsia="Times New Roman" w:hAnsi="Aptos Narrow" w:cs="Times New Roman"/>
                      <w:color w:val="000000"/>
                      <w:sz w:val="16"/>
                      <w:szCs w:val="16"/>
                      <w:lang w:eastAsia="en-GB"/>
                    </w:rPr>
                    <w:t>83</w:t>
                  </w:r>
                </w:p>
              </w:tc>
              <w:tc>
                <w:tcPr>
                  <w:tcW w:w="1340" w:type="dxa"/>
                  <w:tcBorders>
                    <w:top w:val="nil"/>
                    <w:left w:val="nil"/>
                    <w:bottom w:val="nil"/>
                    <w:right w:val="nil"/>
                  </w:tcBorders>
                  <w:noWrap/>
                  <w:vAlign w:val="bottom"/>
                  <w:hideMark/>
                </w:tcPr>
                <w:p w14:paraId="30D69753" w14:textId="77777777" w:rsidR="00E94CF1" w:rsidRPr="00E94CF1" w:rsidRDefault="00E94CF1" w:rsidP="00E94CF1">
                  <w:pPr>
                    <w:spacing w:after="0" w:line="240" w:lineRule="auto"/>
                    <w:jc w:val="right"/>
                    <w:rPr>
                      <w:rFonts w:ascii="Aptos Narrow" w:eastAsia="Times New Roman" w:hAnsi="Aptos Narrow" w:cs="Times New Roman"/>
                      <w:color w:val="000000"/>
                      <w:sz w:val="16"/>
                      <w:szCs w:val="16"/>
                      <w:lang w:eastAsia="en-GB"/>
                    </w:rPr>
                  </w:pPr>
                  <w:r w:rsidRPr="00E94CF1">
                    <w:rPr>
                      <w:rFonts w:ascii="Aptos Narrow" w:eastAsia="Times New Roman" w:hAnsi="Aptos Narrow" w:cs="Times New Roman"/>
                      <w:color w:val="000000"/>
                      <w:sz w:val="16"/>
                      <w:szCs w:val="16"/>
                      <w:lang w:eastAsia="en-GB"/>
                    </w:rPr>
                    <w:t>61</w:t>
                  </w:r>
                </w:p>
              </w:tc>
              <w:tc>
                <w:tcPr>
                  <w:tcW w:w="1380" w:type="dxa"/>
                  <w:tcBorders>
                    <w:top w:val="nil"/>
                    <w:left w:val="nil"/>
                    <w:bottom w:val="nil"/>
                    <w:right w:val="nil"/>
                  </w:tcBorders>
                  <w:noWrap/>
                  <w:vAlign w:val="bottom"/>
                  <w:hideMark/>
                </w:tcPr>
                <w:p w14:paraId="3378127C" w14:textId="77777777" w:rsidR="00E94CF1" w:rsidRPr="00E94CF1" w:rsidRDefault="00E94CF1" w:rsidP="00E94CF1">
                  <w:pPr>
                    <w:spacing w:after="0" w:line="240" w:lineRule="auto"/>
                    <w:jc w:val="right"/>
                    <w:rPr>
                      <w:rFonts w:ascii="Aptos Narrow" w:eastAsia="Times New Roman" w:hAnsi="Aptos Narrow" w:cs="Times New Roman"/>
                      <w:color w:val="000000"/>
                      <w:sz w:val="16"/>
                      <w:szCs w:val="16"/>
                      <w:lang w:eastAsia="en-GB"/>
                    </w:rPr>
                  </w:pPr>
                  <w:r w:rsidRPr="00E94CF1">
                    <w:rPr>
                      <w:rFonts w:ascii="Aptos Narrow" w:eastAsia="Times New Roman" w:hAnsi="Aptos Narrow" w:cs="Times New Roman"/>
                      <w:color w:val="000000"/>
                      <w:sz w:val="16"/>
                      <w:szCs w:val="16"/>
                      <w:lang w:eastAsia="en-GB"/>
                    </w:rPr>
                    <w:t>88</w:t>
                  </w:r>
                </w:p>
              </w:tc>
              <w:tc>
                <w:tcPr>
                  <w:tcW w:w="1340" w:type="dxa"/>
                  <w:tcBorders>
                    <w:top w:val="nil"/>
                    <w:left w:val="nil"/>
                    <w:bottom w:val="nil"/>
                    <w:right w:val="nil"/>
                  </w:tcBorders>
                  <w:noWrap/>
                  <w:vAlign w:val="bottom"/>
                  <w:hideMark/>
                </w:tcPr>
                <w:p w14:paraId="2069F5E4" w14:textId="77777777" w:rsidR="00E94CF1" w:rsidRPr="00E94CF1" w:rsidRDefault="00E94CF1" w:rsidP="00E94CF1">
                  <w:pPr>
                    <w:spacing w:after="0" w:line="240" w:lineRule="auto"/>
                    <w:jc w:val="right"/>
                    <w:rPr>
                      <w:rFonts w:ascii="Aptos Narrow" w:eastAsia="Times New Roman" w:hAnsi="Aptos Narrow" w:cs="Times New Roman"/>
                      <w:color w:val="000000"/>
                      <w:sz w:val="16"/>
                      <w:szCs w:val="16"/>
                      <w:lang w:eastAsia="en-GB"/>
                    </w:rPr>
                  </w:pPr>
                  <w:r w:rsidRPr="00E94CF1">
                    <w:rPr>
                      <w:rFonts w:ascii="Aptos Narrow" w:eastAsia="Times New Roman" w:hAnsi="Aptos Narrow" w:cs="Times New Roman"/>
                      <w:color w:val="000000"/>
                      <w:sz w:val="16"/>
                      <w:szCs w:val="16"/>
                      <w:lang w:eastAsia="en-GB"/>
                    </w:rPr>
                    <w:t>98</w:t>
                  </w:r>
                </w:p>
              </w:tc>
            </w:tr>
            <w:tr w:rsidR="00E94CF1" w:rsidRPr="00E94CF1" w14:paraId="06BA2E44" w14:textId="77777777" w:rsidTr="00E94CF1">
              <w:trPr>
                <w:trHeight w:val="915"/>
              </w:trPr>
              <w:tc>
                <w:tcPr>
                  <w:tcW w:w="2280" w:type="dxa"/>
                  <w:tcBorders>
                    <w:top w:val="nil"/>
                    <w:left w:val="single" w:sz="8" w:space="0" w:color="auto"/>
                    <w:bottom w:val="single" w:sz="8" w:space="0" w:color="auto"/>
                    <w:right w:val="single" w:sz="8" w:space="0" w:color="auto"/>
                  </w:tcBorders>
                  <w:shd w:val="clear" w:color="000000" w:fill="E8E8E8"/>
                  <w:vAlign w:val="bottom"/>
                  <w:hideMark/>
                </w:tcPr>
                <w:p w14:paraId="6B25027A" w14:textId="77777777" w:rsidR="00E94CF1" w:rsidRPr="00E94CF1" w:rsidRDefault="00E94CF1" w:rsidP="00E94CF1">
                  <w:pPr>
                    <w:spacing w:after="0" w:line="240" w:lineRule="auto"/>
                    <w:rPr>
                      <w:rFonts w:ascii="Aptos Narrow" w:eastAsia="Times New Roman" w:hAnsi="Aptos Narrow" w:cs="Times New Roman"/>
                      <w:b/>
                      <w:bCs/>
                      <w:color w:val="000000"/>
                      <w:sz w:val="16"/>
                      <w:szCs w:val="16"/>
                      <w:lang w:eastAsia="en-GB"/>
                    </w:rPr>
                  </w:pPr>
                  <w:r w:rsidRPr="00E94CF1">
                    <w:rPr>
                      <w:rFonts w:ascii="Aptos Narrow" w:eastAsia="Times New Roman" w:hAnsi="Aptos Narrow" w:cs="Times New Roman"/>
                      <w:b/>
                      <w:bCs/>
                      <w:color w:val="000000"/>
                      <w:sz w:val="16"/>
                      <w:szCs w:val="16"/>
                      <w:lang w:eastAsia="en-GB"/>
                    </w:rPr>
                    <w:t>Production capacity utilisation for like goods</w:t>
                  </w:r>
                </w:p>
              </w:tc>
              <w:tc>
                <w:tcPr>
                  <w:tcW w:w="11660" w:type="dxa"/>
                  <w:gridSpan w:val="9"/>
                  <w:tcBorders>
                    <w:top w:val="single" w:sz="8" w:space="0" w:color="auto"/>
                    <w:left w:val="nil"/>
                    <w:bottom w:val="nil"/>
                    <w:right w:val="nil"/>
                  </w:tcBorders>
                  <w:vAlign w:val="bottom"/>
                  <w:hideMark/>
                </w:tcPr>
                <w:p w14:paraId="05DCE7ED" w14:textId="77777777" w:rsidR="00E94CF1" w:rsidRPr="00E94CF1" w:rsidRDefault="00E94CF1" w:rsidP="00E94CF1">
                  <w:pPr>
                    <w:spacing w:after="0" w:line="240" w:lineRule="auto"/>
                    <w:jc w:val="center"/>
                    <w:rPr>
                      <w:rFonts w:ascii="Aptos Narrow" w:eastAsia="Times New Roman" w:hAnsi="Aptos Narrow" w:cs="Times New Roman"/>
                      <w:color w:val="000000"/>
                      <w:sz w:val="16"/>
                      <w:szCs w:val="16"/>
                      <w:lang w:eastAsia="en-GB"/>
                    </w:rPr>
                  </w:pPr>
                  <w:r w:rsidRPr="00E94CF1">
                    <w:rPr>
                      <w:rFonts w:ascii="Aptos Narrow" w:eastAsia="Times New Roman" w:hAnsi="Aptos Narrow" w:cs="Times New Roman"/>
                      <w:color w:val="000000"/>
                      <w:sz w:val="16"/>
                      <w:szCs w:val="16"/>
                      <w:lang w:eastAsia="en-GB"/>
                    </w:rPr>
                    <w:t>REDACTED DUE TO COMMERCAIALLY SENSITIVE INFORMATION</w:t>
                  </w:r>
                </w:p>
              </w:tc>
            </w:tr>
            <w:tr w:rsidR="00E94CF1" w:rsidRPr="00E94CF1" w14:paraId="6AD09EE7" w14:textId="77777777" w:rsidTr="00E94CF1">
              <w:trPr>
                <w:trHeight w:val="615"/>
              </w:trPr>
              <w:tc>
                <w:tcPr>
                  <w:tcW w:w="2280" w:type="dxa"/>
                  <w:tcBorders>
                    <w:top w:val="nil"/>
                    <w:left w:val="single" w:sz="8" w:space="0" w:color="auto"/>
                    <w:bottom w:val="single" w:sz="8" w:space="0" w:color="auto"/>
                    <w:right w:val="single" w:sz="8" w:space="0" w:color="auto"/>
                  </w:tcBorders>
                  <w:shd w:val="clear" w:color="000000" w:fill="E8E8E8"/>
                  <w:vAlign w:val="bottom"/>
                  <w:hideMark/>
                </w:tcPr>
                <w:p w14:paraId="2F8D9EE7" w14:textId="77777777" w:rsidR="00E94CF1" w:rsidRPr="00E94CF1" w:rsidRDefault="00E94CF1" w:rsidP="00E94CF1">
                  <w:pPr>
                    <w:spacing w:after="0" w:line="240" w:lineRule="auto"/>
                    <w:rPr>
                      <w:rFonts w:ascii="Aptos Narrow" w:eastAsia="Times New Roman" w:hAnsi="Aptos Narrow" w:cs="Times New Roman"/>
                      <w:b/>
                      <w:bCs/>
                      <w:color w:val="000000"/>
                      <w:sz w:val="16"/>
                      <w:szCs w:val="16"/>
                      <w:lang w:eastAsia="en-GB"/>
                    </w:rPr>
                  </w:pPr>
                  <w:r w:rsidRPr="00E94CF1">
                    <w:rPr>
                      <w:rFonts w:ascii="Aptos Narrow" w:eastAsia="Times New Roman" w:hAnsi="Aptos Narrow" w:cs="Times New Roman"/>
                      <w:b/>
                      <w:bCs/>
                      <w:color w:val="000000"/>
                      <w:sz w:val="16"/>
                      <w:szCs w:val="16"/>
                      <w:lang w:eastAsia="en-GB"/>
                    </w:rPr>
                    <w:t>Capacity utilisation index</w:t>
                  </w:r>
                </w:p>
              </w:tc>
              <w:tc>
                <w:tcPr>
                  <w:tcW w:w="1220" w:type="dxa"/>
                  <w:tcBorders>
                    <w:top w:val="nil"/>
                    <w:left w:val="nil"/>
                    <w:bottom w:val="nil"/>
                    <w:right w:val="nil"/>
                  </w:tcBorders>
                  <w:vAlign w:val="bottom"/>
                  <w:hideMark/>
                </w:tcPr>
                <w:p w14:paraId="6715C03C" w14:textId="77777777" w:rsidR="00E94CF1" w:rsidRPr="00E94CF1" w:rsidRDefault="00E94CF1" w:rsidP="00E94CF1">
                  <w:pPr>
                    <w:spacing w:after="0" w:line="240" w:lineRule="auto"/>
                    <w:jc w:val="right"/>
                    <w:rPr>
                      <w:rFonts w:ascii="Aptos Narrow" w:eastAsia="Times New Roman" w:hAnsi="Aptos Narrow" w:cs="Times New Roman"/>
                      <w:color w:val="000000"/>
                      <w:sz w:val="16"/>
                      <w:szCs w:val="16"/>
                      <w:lang w:eastAsia="en-GB"/>
                    </w:rPr>
                  </w:pPr>
                  <w:r w:rsidRPr="00E94CF1">
                    <w:rPr>
                      <w:rFonts w:ascii="Aptos Narrow" w:eastAsia="Times New Roman" w:hAnsi="Aptos Narrow" w:cs="Times New Roman"/>
                      <w:color w:val="000000"/>
                      <w:sz w:val="16"/>
                      <w:szCs w:val="16"/>
                      <w:lang w:eastAsia="en-GB"/>
                    </w:rPr>
                    <w:t>100</w:t>
                  </w:r>
                </w:p>
              </w:tc>
              <w:tc>
                <w:tcPr>
                  <w:tcW w:w="1220" w:type="dxa"/>
                  <w:tcBorders>
                    <w:top w:val="nil"/>
                    <w:left w:val="nil"/>
                    <w:bottom w:val="nil"/>
                    <w:right w:val="nil"/>
                  </w:tcBorders>
                  <w:vAlign w:val="bottom"/>
                  <w:hideMark/>
                </w:tcPr>
                <w:p w14:paraId="487CA01A" w14:textId="77777777" w:rsidR="00E94CF1" w:rsidRPr="00E94CF1" w:rsidRDefault="00E94CF1" w:rsidP="00E94CF1">
                  <w:pPr>
                    <w:spacing w:after="0" w:line="240" w:lineRule="auto"/>
                    <w:jc w:val="right"/>
                    <w:rPr>
                      <w:rFonts w:ascii="Aptos Narrow" w:eastAsia="Times New Roman" w:hAnsi="Aptos Narrow" w:cs="Times New Roman"/>
                      <w:color w:val="000000"/>
                      <w:sz w:val="16"/>
                      <w:szCs w:val="16"/>
                      <w:lang w:eastAsia="en-GB"/>
                    </w:rPr>
                  </w:pPr>
                  <w:r w:rsidRPr="00E94CF1">
                    <w:rPr>
                      <w:rFonts w:ascii="Aptos Narrow" w:eastAsia="Times New Roman" w:hAnsi="Aptos Narrow" w:cs="Times New Roman"/>
                      <w:color w:val="000000"/>
                      <w:sz w:val="16"/>
                      <w:szCs w:val="16"/>
                      <w:lang w:eastAsia="en-GB"/>
                    </w:rPr>
                    <w:t>74</w:t>
                  </w:r>
                </w:p>
              </w:tc>
              <w:tc>
                <w:tcPr>
                  <w:tcW w:w="1220" w:type="dxa"/>
                  <w:tcBorders>
                    <w:top w:val="nil"/>
                    <w:left w:val="nil"/>
                    <w:bottom w:val="nil"/>
                    <w:right w:val="nil"/>
                  </w:tcBorders>
                  <w:vAlign w:val="bottom"/>
                  <w:hideMark/>
                </w:tcPr>
                <w:p w14:paraId="7016EB45" w14:textId="77777777" w:rsidR="00E94CF1" w:rsidRPr="00E94CF1" w:rsidRDefault="00E94CF1" w:rsidP="00E94CF1">
                  <w:pPr>
                    <w:spacing w:after="0" w:line="240" w:lineRule="auto"/>
                    <w:jc w:val="right"/>
                    <w:rPr>
                      <w:rFonts w:ascii="Aptos Narrow" w:eastAsia="Times New Roman" w:hAnsi="Aptos Narrow" w:cs="Times New Roman"/>
                      <w:color w:val="000000"/>
                      <w:sz w:val="16"/>
                      <w:szCs w:val="16"/>
                      <w:lang w:eastAsia="en-GB"/>
                    </w:rPr>
                  </w:pPr>
                  <w:r w:rsidRPr="00E94CF1">
                    <w:rPr>
                      <w:rFonts w:ascii="Aptos Narrow" w:eastAsia="Times New Roman" w:hAnsi="Aptos Narrow" w:cs="Times New Roman"/>
                      <w:color w:val="000000"/>
                      <w:sz w:val="16"/>
                      <w:szCs w:val="16"/>
                      <w:lang w:eastAsia="en-GB"/>
                    </w:rPr>
                    <w:t>66</w:t>
                  </w:r>
                </w:p>
              </w:tc>
              <w:tc>
                <w:tcPr>
                  <w:tcW w:w="1220" w:type="dxa"/>
                  <w:tcBorders>
                    <w:top w:val="nil"/>
                    <w:left w:val="nil"/>
                    <w:bottom w:val="nil"/>
                    <w:right w:val="nil"/>
                  </w:tcBorders>
                  <w:vAlign w:val="bottom"/>
                  <w:hideMark/>
                </w:tcPr>
                <w:p w14:paraId="3A4CB080" w14:textId="77777777" w:rsidR="00E94CF1" w:rsidRPr="00E94CF1" w:rsidRDefault="00E94CF1" w:rsidP="00E94CF1">
                  <w:pPr>
                    <w:spacing w:after="0" w:line="240" w:lineRule="auto"/>
                    <w:jc w:val="right"/>
                    <w:rPr>
                      <w:rFonts w:ascii="Aptos Narrow" w:eastAsia="Times New Roman" w:hAnsi="Aptos Narrow" w:cs="Times New Roman"/>
                      <w:color w:val="000000"/>
                      <w:sz w:val="16"/>
                      <w:szCs w:val="16"/>
                      <w:lang w:eastAsia="en-GB"/>
                    </w:rPr>
                  </w:pPr>
                  <w:r w:rsidRPr="00E94CF1">
                    <w:rPr>
                      <w:rFonts w:ascii="Aptos Narrow" w:eastAsia="Times New Roman" w:hAnsi="Aptos Narrow" w:cs="Times New Roman"/>
                      <w:color w:val="000000"/>
                      <w:sz w:val="16"/>
                      <w:szCs w:val="16"/>
                      <w:lang w:eastAsia="en-GB"/>
                    </w:rPr>
                    <w:t>52</w:t>
                  </w:r>
                </w:p>
              </w:tc>
              <w:tc>
                <w:tcPr>
                  <w:tcW w:w="1220" w:type="dxa"/>
                  <w:tcBorders>
                    <w:top w:val="nil"/>
                    <w:left w:val="nil"/>
                    <w:bottom w:val="nil"/>
                    <w:right w:val="nil"/>
                  </w:tcBorders>
                  <w:vAlign w:val="bottom"/>
                  <w:hideMark/>
                </w:tcPr>
                <w:p w14:paraId="2B1BF0D9" w14:textId="77777777" w:rsidR="00E94CF1" w:rsidRPr="00E94CF1" w:rsidRDefault="00E94CF1" w:rsidP="00E94CF1">
                  <w:pPr>
                    <w:spacing w:after="0" w:line="240" w:lineRule="auto"/>
                    <w:jc w:val="right"/>
                    <w:rPr>
                      <w:rFonts w:ascii="Aptos Narrow" w:eastAsia="Times New Roman" w:hAnsi="Aptos Narrow" w:cs="Times New Roman"/>
                      <w:color w:val="000000"/>
                      <w:sz w:val="16"/>
                      <w:szCs w:val="16"/>
                      <w:lang w:eastAsia="en-GB"/>
                    </w:rPr>
                  </w:pPr>
                  <w:r w:rsidRPr="00E94CF1">
                    <w:rPr>
                      <w:rFonts w:ascii="Aptos Narrow" w:eastAsia="Times New Roman" w:hAnsi="Aptos Narrow" w:cs="Times New Roman"/>
                      <w:color w:val="000000"/>
                      <w:sz w:val="16"/>
                      <w:szCs w:val="16"/>
                      <w:lang w:eastAsia="en-GB"/>
                    </w:rPr>
                    <w:t>71</w:t>
                  </w:r>
                </w:p>
              </w:tc>
              <w:tc>
                <w:tcPr>
                  <w:tcW w:w="1500" w:type="dxa"/>
                  <w:tcBorders>
                    <w:top w:val="nil"/>
                    <w:left w:val="nil"/>
                    <w:bottom w:val="nil"/>
                    <w:right w:val="nil"/>
                  </w:tcBorders>
                  <w:vAlign w:val="bottom"/>
                  <w:hideMark/>
                </w:tcPr>
                <w:p w14:paraId="69F38035" w14:textId="77777777" w:rsidR="00E94CF1" w:rsidRPr="00E94CF1" w:rsidRDefault="00E94CF1" w:rsidP="00E94CF1">
                  <w:pPr>
                    <w:spacing w:after="0" w:line="240" w:lineRule="auto"/>
                    <w:jc w:val="right"/>
                    <w:rPr>
                      <w:rFonts w:ascii="Aptos Narrow" w:eastAsia="Times New Roman" w:hAnsi="Aptos Narrow" w:cs="Times New Roman"/>
                      <w:color w:val="000000"/>
                      <w:sz w:val="16"/>
                      <w:szCs w:val="16"/>
                      <w:lang w:eastAsia="en-GB"/>
                    </w:rPr>
                  </w:pPr>
                  <w:r w:rsidRPr="00E94CF1">
                    <w:rPr>
                      <w:rFonts w:ascii="Aptos Narrow" w:eastAsia="Times New Roman" w:hAnsi="Aptos Narrow" w:cs="Times New Roman"/>
                      <w:color w:val="000000"/>
                      <w:sz w:val="16"/>
                      <w:szCs w:val="16"/>
                      <w:lang w:eastAsia="en-GB"/>
                    </w:rPr>
                    <w:t>52</w:t>
                  </w:r>
                </w:p>
              </w:tc>
              <w:tc>
                <w:tcPr>
                  <w:tcW w:w="1340" w:type="dxa"/>
                  <w:tcBorders>
                    <w:top w:val="nil"/>
                    <w:left w:val="nil"/>
                    <w:bottom w:val="nil"/>
                    <w:right w:val="nil"/>
                  </w:tcBorders>
                  <w:vAlign w:val="bottom"/>
                  <w:hideMark/>
                </w:tcPr>
                <w:p w14:paraId="3D8A671E" w14:textId="77777777" w:rsidR="00E94CF1" w:rsidRPr="00E94CF1" w:rsidRDefault="00E94CF1" w:rsidP="00E94CF1">
                  <w:pPr>
                    <w:spacing w:after="0" w:line="240" w:lineRule="auto"/>
                    <w:jc w:val="right"/>
                    <w:rPr>
                      <w:rFonts w:ascii="Aptos Narrow" w:eastAsia="Times New Roman" w:hAnsi="Aptos Narrow" w:cs="Times New Roman"/>
                      <w:color w:val="000000"/>
                      <w:sz w:val="16"/>
                      <w:szCs w:val="16"/>
                      <w:lang w:eastAsia="en-GB"/>
                    </w:rPr>
                  </w:pPr>
                  <w:r w:rsidRPr="00E94CF1">
                    <w:rPr>
                      <w:rFonts w:ascii="Aptos Narrow" w:eastAsia="Times New Roman" w:hAnsi="Aptos Narrow" w:cs="Times New Roman"/>
                      <w:color w:val="000000"/>
                      <w:sz w:val="16"/>
                      <w:szCs w:val="16"/>
                      <w:lang w:eastAsia="en-GB"/>
                    </w:rPr>
                    <w:t>75</w:t>
                  </w:r>
                </w:p>
              </w:tc>
              <w:tc>
                <w:tcPr>
                  <w:tcW w:w="1380" w:type="dxa"/>
                  <w:tcBorders>
                    <w:top w:val="nil"/>
                    <w:left w:val="nil"/>
                    <w:bottom w:val="nil"/>
                    <w:right w:val="nil"/>
                  </w:tcBorders>
                  <w:vAlign w:val="bottom"/>
                  <w:hideMark/>
                </w:tcPr>
                <w:p w14:paraId="01A2B907" w14:textId="77777777" w:rsidR="00E94CF1" w:rsidRPr="00E94CF1" w:rsidRDefault="00E94CF1" w:rsidP="00E94CF1">
                  <w:pPr>
                    <w:spacing w:after="0" w:line="240" w:lineRule="auto"/>
                    <w:jc w:val="right"/>
                    <w:rPr>
                      <w:rFonts w:ascii="Aptos Narrow" w:eastAsia="Times New Roman" w:hAnsi="Aptos Narrow" w:cs="Times New Roman"/>
                      <w:color w:val="000000"/>
                      <w:sz w:val="16"/>
                      <w:szCs w:val="16"/>
                      <w:lang w:eastAsia="en-GB"/>
                    </w:rPr>
                  </w:pPr>
                  <w:r w:rsidRPr="00E94CF1">
                    <w:rPr>
                      <w:rFonts w:ascii="Aptos Narrow" w:eastAsia="Times New Roman" w:hAnsi="Aptos Narrow" w:cs="Times New Roman"/>
                      <w:color w:val="000000"/>
                      <w:sz w:val="16"/>
                      <w:szCs w:val="16"/>
                      <w:lang w:eastAsia="en-GB"/>
                    </w:rPr>
                    <w:t>55</w:t>
                  </w:r>
                </w:p>
              </w:tc>
              <w:tc>
                <w:tcPr>
                  <w:tcW w:w="1340" w:type="dxa"/>
                  <w:tcBorders>
                    <w:top w:val="nil"/>
                    <w:left w:val="nil"/>
                    <w:bottom w:val="nil"/>
                    <w:right w:val="nil"/>
                  </w:tcBorders>
                  <w:vAlign w:val="bottom"/>
                  <w:hideMark/>
                </w:tcPr>
                <w:p w14:paraId="5AA0EDD3" w14:textId="77777777" w:rsidR="00E94CF1" w:rsidRPr="00E94CF1" w:rsidRDefault="00E94CF1" w:rsidP="00E94CF1">
                  <w:pPr>
                    <w:spacing w:after="0" w:line="240" w:lineRule="auto"/>
                    <w:jc w:val="right"/>
                    <w:rPr>
                      <w:rFonts w:ascii="Aptos Narrow" w:eastAsia="Times New Roman" w:hAnsi="Aptos Narrow" w:cs="Times New Roman"/>
                      <w:color w:val="000000"/>
                      <w:sz w:val="16"/>
                      <w:szCs w:val="16"/>
                      <w:lang w:eastAsia="en-GB"/>
                    </w:rPr>
                  </w:pPr>
                  <w:r w:rsidRPr="00E94CF1">
                    <w:rPr>
                      <w:rFonts w:ascii="Aptos Narrow" w:eastAsia="Times New Roman" w:hAnsi="Aptos Narrow" w:cs="Times New Roman"/>
                      <w:color w:val="000000"/>
                      <w:sz w:val="16"/>
                      <w:szCs w:val="16"/>
                      <w:lang w:eastAsia="en-GB"/>
                    </w:rPr>
                    <w:t>40</w:t>
                  </w:r>
                </w:p>
              </w:tc>
            </w:tr>
          </w:tbl>
          <w:p w14:paraId="02555560" w14:textId="77777777" w:rsidR="00D66FD1" w:rsidRPr="00421DAD" w:rsidRDefault="00D66FD1" w:rsidP="0039600B">
            <w:pPr>
              <w:spacing w:after="0"/>
              <w:rPr>
                <w:rFonts w:eastAsia="MS Gothic"/>
                <w:i/>
                <w:iCs/>
                <w:color w:val="000000" w:themeColor="text1"/>
                <w:szCs w:val="24"/>
              </w:rPr>
            </w:pPr>
          </w:p>
          <w:p w14:paraId="0129266B" w14:textId="77777777" w:rsidR="00421DAD" w:rsidRPr="00421DAD" w:rsidRDefault="00421DAD" w:rsidP="00421DAD">
            <w:pPr>
              <w:rPr>
                <w:rFonts w:eastAsia="Times New Roman"/>
                <w:i/>
                <w:iCs/>
                <w:color w:val="000000"/>
                <w:lang w:eastAsia="en-GB"/>
              </w:rPr>
            </w:pPr>
            <w:r w:rsidRPr="00421DAD">
              <w:rPr>
                <w:i/>
                <w:iCs/>
                <w:color w:val="000000"/>
              </w:rPr>
              <w:t xml:space="preserve">The capacity is the production figure for the dimension block from the mines in m3 measured in accordance to the Eurocode EN 1467.  These capacity figures show that we have the production capability in the mine to meet an increase in demand without the need for any additional capital expenditure.  To process this increased demand through the factory, we can simply revert to additional shifts maximising the productivity of the differing saws. </w:t>
            </w:r>
          </w:p>
          <w:p w14:paraId="22B37BE3" w14:textId="77777777" w:rsidR="00421DAD" w:rsidRPr="00421DAD" w:rsidRDefault="00421DAD" w:rsidP="00421DAD">
            <w:pPr>
              <w:rPr>
                <w:b/>
                <w:bCs/>
                <w:i/>
                <w:iCs/>
                <w:color w:val="000000"/>
              </w:rPr>
            </w:pPr>
            <w:r w:rsidRPr="00421DAD">
              <w:rPr>
                <w:b/>
                <w:bCs/>
                <w:i/>
                <w:iCs/>
                <w:color w:val="000000"/>
              </w:rPr>
              <w:t xml:space="preserve">Stock </w:t>
            </w:r>
          </w:p>
          <w:p w14:paraId="4555098E" w14:textId="77777777" w:rsidR="00ED0209" w:rsidRDefault="00ED0209" w:rsidP="00ED0209">
            <w:pPr>
              <w:rPr>
                <w:rFonts w:eastAsia="MS Gothic"/>
                <w:i/>
                <w:iCs/>
                <w:color w:val="000000" w:themeColor="text1"/>
                <w:szCs w:val="24"/>
              </w:rPr>
            </w:pPr>
            <w:r w:rsidRPr="00421DAD">
              <w:rPr>
                <w:i/>
                <w:iCs/>
                <w:color w:val="000000"/>
              </w:rPr>
              <w:lastRenderedPageBreak/>
              <w:t xml:space="preserve">Source Data </w:t>
            </w:r>
            <w:r>
              <w:rPr>
                <w:i/>
                <w:iCs/>
                <w:color w:val="000000"/>
              </w:rPr>
              <w:t>–</w:t>
            </w:r>
            <w:r w:rsidRPr="00421DAD">
              <w:rPr>
                <w:rFonts w:ascii="Aptos Narrow" w:hAnsi="Aptos Narrow"/>
                <w:color w:val="000000"/>
              </w:rPr>
              <w:t xml:space="preserve"> </w:t>
            </w:r>
            <w:r>
              <w:rPr>
                <w:rFonts w:ascii="Aptos Narrow" w:hAnsi="Aptos Narrow"/>
                <w:color w:val="000000"/>
              </w:rPr>
              <w:t>A14</w:t>
            </w:r>
          </w:p>
          <w:tbl>
            <w:tblPr>
              <w:tblW w:w="8911" w:type="dxa"/>
              <w:tblLook w:val="04A0" w:firstRow="1" w:lastRow="0" w:firstColumn="1" w:lastColumn="0" w:noHBand="0" w:noVBand="1"/>
            </w:tblPr>
            <w:tblGrid>
              <w:gridCol w:w="1232"/>
              <w:gridCol w:w="854"/>
              <w:gridCol w:w="854"/>
              <w:gridCol w:w="853"/>
              <w:gridCol w:w="853"/>
              <w:gridCol w:w="853"/>
              <w:gridCol w:w="853"/>
              <w:gridCol w:w="853"/>
              <w:gridCol w:w="853"/>
              <w:gridCol w:w="853"/>
            </w:tblGrid>
            <w:tr w:rsidR="00ED0209" w:rsidRPr="0025510E" w14:paraId="2EE9F667" w14:textId="77777777" w:rsidTr="00796B98">
              <w:trPr>
                <w:trHeight w:val="615"/>
              </w:trPr>
              <w:tc>
                <w:tcPr>
                  <w:tcW w:w="1301" w:type="dxa"/>
                  <w:tcBorders>
                    <w:top w:val="single" w:sz="8" w:space="0" w:color="auto"/>
                    <w:left w:val="single" w:sz="8" w:space="0" w:color="auto"/>
                    <w:bottom w:val="nil"/>
                    <w:right w:val="nil"/>
                  </w:tcBorders>
                  <w:shd w:val="clear" w:color="000000" w:fill="C00000"/>
                  <w:noWrap/>
                  <w:vAlign w:val="bottom"/>
                  <w:hideMark/>
                </w:tcPr>
                <w:p w14:paraId="6A5C7329" w14:textId="77777777" w:rsidR="00ED0209" w:rsidRPr="00506502" w:rsidRDefault="00ED0209" w:rsidP="00ED0209">
                  <w:pPr>
                    <w:spacing w:after="0" w:line="240" w:lineRule="auto"/>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 </w:t>
                  </w:r>
                </w:p>
              </w:tc>
              <w:tc>
                <w:tcPr>
                  <w:tcW w:w="840" w:type="dxa"/>
                  <w:tcBorders>
                    <w:top w:val="single" w:sz="8" w:space="0" w:color="auto"/>
                    <w:left w:val="single" w:sz="8" w:space="0" w:color="auto"/>
                    <w:bottom w:val="single" w:sz="8" w:space="0" w:color="auto"/>
                    <w:right w:val="single" w:sz="8" w:space="0" w:color="auto"/>
                  </w:tcBorders>
                  <w:shd w:val="clear" w:color="000000" w:fill="C00000"/>
                  <w:vAlign w:val="bottom"/>
                  <w:hideMark/>
                </w:tcPr>
                <w:p w14:paraId="77BADF48" w14:textId="77777777" w:rsidR="00ED0209" w:rsidRPr="00506502" w:rsidRDefault="00ED0209" w:rsidP="00ED0209">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1/4/2016 - 31/3/2017</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5714C2DE" w14:textId="77777777" w:rsidR="00ED0209" w:rsidRPr="00506502" w:rsidRDefault="00ED0209" w:rsidP="00ED0209">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1/4/2017 - 31/3/2018</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5284A646" w14:textId="77777777" w:rsidR="00ED0209" w:rsidRPr="00506502" w:rsidRDefault="00ED0209" w:rsidP="00ED0209">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1/4/2018 - 31/3/2019</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45EBAD49" w14:textId="77777777" w:rsidR="00ED0209" w:rsidRPr="00506502" w:rsidRDefault="00ED0209" w:rsidP="00ED0209">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1/4/2019 - 31/3/2020</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7D63ABE6" w14:textId="77777777" w:rsidR="00ED0209" w:rsidRPr="00506502" w:rsidRDefault="00ED0209" w:rsidP="00ED0209">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1/4/2020 - 31/3/2021</w:t>
                  </w:r>
                </w:p>
              </w:tc>
              <w:tc>
                <w:tcPr>
                  <w:tcW w:w="890" w:type="dxa"/>
                  <w:tcBorders>
                    <w:top w:val="single" w:sz="8" w:space="0" w:color="auto"/>
                    <w:left w:val="nil"/>
                    <w:bottom w:val="single" w:sz="8" w:space="0" w:color="auto"/>
                    <w:right w:val="single" w:sz="8" w:space="0" w:color="auto"/>
                  </w:tcBorders>
                  <w:shd w:val="clear" w:color="000000" w:fill="C00000"/>
                  <w:vAlign w:val="bottom"/>
                  <w:hideMark/>
                </w:tcPr>
                <w:p w14:paraId="73C68359" w14:textId="77777777" w:rsidR="00ED0209" w:rsidRPr="00506502" w:rsidRDefault="00ED0209" w:rsidP="00ED0209">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1/4/2021 - 31/3/2022</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21A9E3A5" w14:textId="77777777" w:rsidR="00ED0209" w:rsidRPr="00506502" w:rsidRDefault="00ED0209" w:rsidP="00ED0209">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1/4/2022 - 31/3/2023</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0D8F0397" w14:textId="77777777" w:rsidR="00ED0209" w:rsidRPr="00506502" w:rsidRDefault="00ED0209" w:rsidP="00ED0209">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1/4/2023 - 31/3/2024</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428978BE" w14:textId="77777777" w:rsidR="00ED0209" w:rsidRPr="00506502" w:rsidRDefault="00ED0209" w:rsidP="00ED0209">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1/4/2024 - 31/3/2025</w:t>
                  </w:r>
                </w:p>
              </w:tc>
            </w:tr>
            <w:tr w:rsidR="00796B98" w:rsidRPr="0025510E" w14:paraId="3C5ED782" w14:textId="77777777" w:rsidTr="00796B98">
              <w:trPr>
                <w:trHeight w:val="615"/>
              </w:trPr>
              <w:tc>
                <w:tcPr>
                  <w:tcW w:w="1301" w:type="dxa"/>
                  <w:tcBorders>
                    <w:top w:val="single" w:sz="8" w:space="0" w:color="auto"/>
                    <w:left w:val="single" w:sz="8" w:space="0" w:color="auto"/>
                    <w:bottom w:val="single" w:sz="8" w:space="0" w:color="auto"/>
                    <w:right w:val="single" w:sz="8" w:space="0" w:color="auto"/>
                  </w:tcBorders>
                  <w:shd w:val="clear" w:color="000000" w:fill="E8E8E8"/>
                  <w:vAlign w:val="center"/>
                  <w:hideMark/>
                </w:tcPr>
                <w:p w14:paraId="609E9E0A" w14:textId="77777777" w:rsidR="00796B98" w:rsidRPr="00506502" w:rsidRDefault="00796B98" w:rsidP="00ED0209">
                  <w:pPr>
                    <w:spacing w:after="0" w:line="240" w:lineRule="auto"/>
                    <w:jc w:val="center"/>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Stock at end of period (£)</w:t>
                  </w:r>
                </w:p>
              </w:tc>
              <w:tc>
                <w:tcPr>
                  <w:tcW w:w="7610" w:type="dxa"/>
                  <w:gridSpan w:val="9"/>
                  <w:tcBorders>
                    <w:top w:val="nil"/>
                    <w:left w:val="nil"/>
                    <w:bottom w:val="nil"/>
                    <w:right w:val="single" w:sz="8" w:space="0" w:color="auto"/>
                  </w:tcBorders>
                  <w:vAlign w:val="bottom"/>
                  <w:hideMark/>
                </w:tcPr>
                <w:p w14:paraId="52413FE6" w14:textId="77777777" w:rsidR="00796B98" w:rsidRDefault="00796B98" w:rsidP="00796B98">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p w14:paraId="5E4C9E39" w14:textId="18AA245A" w:rsidR="00796B98" w:rsidRPr="00506502" w:rsidRDefault="00796B98" w:rsidP="00ED0209">
                  <w:pPr>
                    <w:spacing w:after="0" w:line="240" w:lineRule="auto"/>
                    <w:rPr>
                      <w:rFonts w:ascii="Aptos Narrow" w:eastAsia="Times New Roman" w:hAnsi="Aptos Narrow" w:cs="Times New Roman"/>
                      <w:b/>
                      <w:bCs/>
                      <w:color w:val="000000"/>
                      <w:sz w:val="16"/>
                      <w:szCs w:val="16"/>
                      <w:lang w:eastAsia="en-GB"/>
                    </w:rPr>
                  </w:pPr>
                </w:p>
              </w:tc>
            </w:tr>
            <w:tr w:rsidR="00ED0209" w:rsidRPr="0025510E" w14:paraId="176B89C4" w14:textId="77777777" w:rsidTr="00796B98">
              <w:trPr>
                <w:trHeight w:val="315"/>
              </w:trPr>
              <w:tc>
                <w:tcPr>
                  <w:tcW w:w="1301" w:type="dxa"/>
                  <w:tcBorders>
                    <w:top w:val="nil"/>
                    <w:left w:val="single" w:sz="8" w:space="0" w:color="auto"/>
                    <w:bottom w:val="single" w:sz="8" w:space="0" w:color="auto"/>
                    <w:right w:val="single" w:sz="8" w:space="0" w:color="auto"/>
                  </w:tcBorders>
                  <w:shd w:val="clear" w:color="000000" w:fill="E8E8E8"/>
                  <w:noWrap/>
                  <w:vAlign w:val="bottom"/>
                  <w:hideMark/>
                </w:tcPr>
                <w:p w14:paraId="1D7E7829" w14:textId="77777777" w:rsidR="00ED0209" w:rsidRPr="00506502" w:rsidRDefault="00ED0209" w:rsidP="00ED0209">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Stock value index</w:t>
                  </w:r>
                </w:p>
              </w:tc>
              <w:tc>
                <w:tcPr>
                  <w:tcW w:w="840" w:type="dxa"/>
                  <w:tcBorders>
                    <w:top w:val="nil"/>
                    <w:left w:val="nil"/>
                    <w:bottom w:val="nil"/>
                    <w:right w:val="nil"/>
                  </w:tcBorders>
                  <w:noWrap/>
                  <w:vAlign w:val="bottom"/>
                  <w:hideMark/>
                </w:tcPr>
                <w:p w14:paraId="17D47FE2" w14:textId="77777777" w:rsidR="00ED0209" w:rsidRPr="00506502" w:rsidRDefault="00ED0209" w:rsidP="00ED0209">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100</w:t>
                  </w:r>
                </w:p>
              </w:tc>
              <w:tc>
                <w:tcPr>
                  <w:tcW w:w="840" w:type="dxa"/>
                  <w:tcBorders>
                    <w:top w:val="nil"/>
                    <w:left w:val="nil"/>
                    <w:bottom w:val="nil"/>
                    <w:right w:val="nil"/>
                  </w:tcBorders>
                  <w:noWrap/>
                  <w:vAlign w:val="bottom"/>
                  <w:hideMark/>
                </w:tcPr>
                <w:p w14:paraId="4E3AC36A" w14:textId="77777777" w:rsidR="00ED0209" w:rsidRPr="00506502" w:rsidRDefault="00ED0209" w:rsidP="00ED0209">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115</w:t>
                  </w:r>
                </w:p>
              </w:tc>
              <w:tc>
                <w:tcPr>
                  <w:tcW w:w="840" w:type="dxa"/>
                  <w:tcBorders>
                    <w:top w:val="nil"/>
                    <w:left w:val="nil"/>
                    <w:bottom w:val="nil"/>
                    <w:right w:val="nil"/>
                  </w:tcBorders>
                  <w:noWrap/>
                  <w:vAlign w:val="bottom"/>
                  <w:hideMark/>
                </w:tcPr>
                <w:p w14:paraId="3F6789D5" w14:textId="77777777" w:rsidR="00ED0209" w:rsidRPr="00506502" w:rsidRDefault="00ED0209" w:rsidP="00ED0209">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137</w:t>
                  </w:r>
                </w:p>
              </w:tc>
              <w:tc>
                <w:tcPr>
                  <w:tcW w:w="840" w:type="dxa"/>
                  <w:tcBorders>
                    <w:top w:val="nil"/>
                    <w:left w:val="nil"/>
                    <w:bottom w:val="nil"/>
                    <w:right w:val="nil"/>
                  </w:tcBorders>
                  <w:noWrap/>
                  <w:vAlign w:val="bottom"/>
                  <w:hideMark/>
                </w:tcPr>
                <w:p w14:paraId="021F7F6F" w14:textId="77777777" w:rsidR="00ED0209" w:rsidRPr="00506502" w:rsidRDefault="00ED0209" w:rsidP="00ED0209">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138</w:t>
                  </w:r>
                </w:p>
              </w:tc>
              <w:tc>
                <w:tcPr>
                  <w:tcW w:w="840" w:type="dxa"/>
                  <w:tcBorders>
                    <w:top w:val="nil"/>
                    <w:left w:val="nil"/>
                    <w:bottom w:val="nil"/>
                    <w:right w:val="nil"/>
                  </w:tcBorders>
                  <w:noWrap/>
                  <w:vAlign w:val="bottom"/>
                  <w:hideMark/>
                </w:tcPr>
                <w:p w14:paraId="0D686AA4" w14:textId="77777777" w:rsidR="00ED0209" w:rsidRPr="00506502" w:rsidRDefault="00ED0209" w:rsidP="00ED0209">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148</w:t>
                  </w:r>
                </w:p>
              </w:tc>
              <w:tc>
                <w:tcPr>
                  <w:tcW w:w="890" w:type="dxa"/>
                  <w:tcBorders>
                    <w:top w:val="nil"/>
                    <w:left w:val="nil"/>
                    <w:bottom w:val="nil"/>
                    <w:right w:val="nil"/>
                  </w:tcBorders>
                  <w:noWrap/>
                  <w:vAlign w:val="bottom"/>
                  <w:hideMark/>
                </w:tcPr>
                <w:p w14:paraId="79CFDA96" w14:textId="77777777" w:rsidR="00ED0209" w:rsidRPr="00506502" w:rsidRDefault="00ED0209" w:rsidP="00ED0209">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172</w:t>
                  </w:r>
                </w:p>
              </w:tc>
              <w:tc>
                <w:tcPr>
                  <w:tcW w:w="840" w:type="dxa"/>
                  <w:tcBorders>
                    <w:top w:val="nil"/>
                    <w:left w:val="nil"/>
                    <w:bottom w:val="nil"/>
                    <w:right w:val="nil"/>
                  </w:tcBorders>
                  <w:noWrap/>
                  <w:vAlign w:val="bottom"/>
                  <w:hideMark/>
                </w:tcPr>
                <w:p w14:paraId="3601A880" w14:textId="77777777" w:rsidR="00ED0209" w:rsidRPr="00506502" w:rsidRDefault="00ED0209" w:rsidP="00ED0209">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184</w:t>
                  </w:r>
                </w:p>
              </w:tc>
              <w:tc>
                <w:tcPr>
                  <w:tcW w:w="840" w:type="dxa"/>
                  <w:tcBorders>
                    <w:top w:val="nil"/>
                    <w:left w:val="nil"/>
                    <w:bottom w:val="nil"/>
                    <w:right w:val="nil"/>
                  </w:tcBorders>
                  <w:noWrap/>
                  <w:vAlign w:val="bottom"/>
                  <w:hideMark/>
                </w:tcPr>
                <w:p w14:paraId="78AA01A6" w14:textId="77777777" w:rsidR="00ED0209" w:rsidRPr="00506502" w:rsidRDefault="00ED0209" w:rsidP="00ED0209">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196</w:t>
                  </w:r>
                </w:p>
              </w:tc>
              <w:tc>
                <w:tcPr>
                  <w:tcW w:w="840" w:type="dxa"/>
                  <w:tcBorders>
                    <w:top w:val="nil"/>
                    <w:left w:val="nil"/>
                    <w:bottom w:val="nil"/>
                    <w:right w:val="nil"/>
                  </w:tcBorders>
                  <w:noWrap/>
                  <w:vAlign w:val="bottom"/>
                  <w:hideMark/>
                </w:tcPr>
                <w:p w14:paraId="2D0E44A0" w14:textId="77777777" w:rsidR="00ED0209" w:rsidRPr="00506502" w:rsidRDefault="00ED0209" w:rsidP="00ED0209">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212</w:t>
                  </w:r>
                </w:p>
              </w:tc>
            </w:tr>
            <w:tr w:rsidR="00796B98" w:rsidRPr="0025510E" w14:paraId="53C1D608" w14:textId="77777777" w:rsidTr="00796B98">
              <w:trPr>
                <w:trHeight w:val="615"/>
              </w:trPr>
              <w:tc>
                <w:tcPr>
                  <w:tcW w:w="1301" w:type="dxa"/>
                  <w:tcBorders>
                    <w:top w:val="nil"/>
                    <w:left w:val="single" w:sz="8" w:space="0" w:color="auto"/>
                    <w:bottom w:val="single" w:sz="8" w:space="0" w:color="auto"/>
                    <w:right w:val="single" w:sz="8" w:space="0" w:color="auto"/>
                  </w:tcBorders>
                  <w:shd w:val="clear" w:color="000000" w:fill="E8E8E8"/>
                  <w:vAlign w:val="center"/>
                  <w:hideMark/>
                </w:tcPr>
                <w:p w14:paraId="1390DD4D" w14:textId="77777777" w:rsidR="00796B98" w:rsidRPr="00506502" w:rsidRDefault="00796B98" w:rsidP="00ED0209">
                  <w:pPr>
                    <w:spacing w:after="0" w:line="240" w:lineRule="auto"/>
                    <w:jc w:val="center"/>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 xml:space="preserve">Stock at end of period </w:t>
                  </w:r>
                  <w:r w:rsidRPr="00506502">
                    <w:rPr>
                      <w:rFonts w:ascii="Aptos Narrow" w:eastAsia="Times New Roman" w:hAnsi="Aptos Narrow" w:cs="Times New Roman"/>
                      <w:b/>
                      <w:bCs/>
                      <w:color w:val="FF0000"/>
                      <w:sz w:val="16"/>
                      <w:szCs w:val="16"/>
                      <w:lang w:eastAsia="en-GB"/>
                    </w:rPr>
                    <w:t>m3</w:t>
                  </w:r>
                </w:p>
              </w:tc>
              <w:tc>
                <w:tcPr>
                  <w:tcW w:w="7610" w:type="dxa"/>
                  <w:gridSpan w:val="9"/>
                  <w:tcBorders>
                    <w:top w:val="nil"/>
                    <w:left w:val="nil"/>
                    <w:bottom w:val="nil"/>
                    <w:right w:val="single" w:sz="8" w:space="0" w:color="auto"/>
                  </w:tcBorders>
                  <w:vAlign w:val="center"/>
                  <w:hideMark/>
                </w:tcPr>
                <w:p w14:paraId="7E5BACE2" w14:textId="77777777" w:rsidR="00796B98" w:rsidRDefault="00796B98" w:rsidP="00796B98">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p w14:paraId="05922C80" w14:textId="03340976" w:rsidR="00796B98" w:rsidRPr="00506502" w:rsidRDefault="00796B98" w:rsidP="00ED0209">
                  <w:pPr>
                    <w:spacing w:after="0" w:line="240" w:lineRule="auto"/>
                    <w:rPr>
                      <w:rFonts w:ascii="Aptos Narrow" w:eastAsia="Times New Roman" w:hAnsi="Aptos Narrow" w:cs="Times New Roman"/>
                      <w:color w:val="000000"/>
                      <w:sz w:val="16"/>
                      <w:szCs w:val="16"/>
                      <w:lang w:eastAsia="en-GB"/>
                    </w:rPr>
                  </w:pPr>
                </w:p>
              </w:tc>
            </w:tr>
            <w:tr w:rsidR="00ED0209" w:rsidRPr="0025510E" w14:paraId="550EB526" w14:textId="77777777" w:rsidTr="00796B98">
              <w:trPr>
                <w:trHeight w:val="315"/>
              </w:trPr>
              <w:tc>
                <w:tcPr>
                  <w:tcW w:w="1301" w:type="dxa"/>
                  <w:tcBorders>
                    <w:top w:val="nil"/>
                    <w:left w:val="single" w:sz="8" w:space="0" w:color="auto"/>
                    <w:bottom w:val="single" w:sz="8" w:space="0" w:color="auto"/>
                    <w:right w:val="single" w:sz="8" w:space="0" w:color="auto"/>
                  </w:tcBorders>
                  <w:shd w:val="clear" w:color="000000" w:fill="E8E8E8"/>
                  <w:noWrap/>
                  <w:vAlign w:val="bottom"/>
                  <w:hideMark/>
                </w:tcPr>
                <w:p w14:paraId="4E3CDF33" w14:textId="77777777" w:rsidR="00ED0209" w:rsidRPr="00506502" w:rsidRDefault="00ED0209" w:rsidP="00ED0209">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Stock volume index</w:t>
                  </w:r>
                </w:p>
              </w:tc>
              <w:tc>
                <w:tcPr>
                  <w:tcW w:w="840" w:type="dxa"/>
                  <w:tcBorders>
                    <w:top w:val="nil"/>
                    <w:left w:val="nil"/>
                    <w:bottom w:val="nil"/>
                    <w:right w:val="nil"/>
                  </w:tcBorders>
                  <w:noWrap/>
                  <w:vAlign w:val="bottom"/>
                  <w:hideMark/>
                </w:tcPr>
                <w:p w14:paraId="104B8FC1" w14:textId="77777777" w:rsidR="00ED0209" w:rsidRPr="00506502" w:rsidRDefault="00ED0209" w:rsidP="00ED0209">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100</w:t>
                  </w:r>
                </w:p>
              </w:tc>
              <w:tc>
                <w:tcPr>
                  <w:tcW w:w="840" w:type="dxa"/>
                  <w:tcBorders>
                    <w:top w:val="nil"/>
                    <w:left w:val="nil"/>
                    <w:bottom w:val="nil"/>
                    <w:right w:val="nil"/>
                  </w:tcBorders>
                  <w:noWrap/>
                  <w:vAlign w:val="bottom"/>
                  <w:hideMark/>
                </w:tcPr>
                <w:p w14:paraId="3DD6ABFD" w14:textId="77777777" w:rsidR="00ED0209" w:rsidRPr="00506502" w:rsidRDefault="00ED0209" w:rsidP="00ED0209">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107</w:t>
                  </w:r>
                </w:p>
              </w:tc>
              <w:tc>
                <w:tcPr>
                  <w:tcW w:w="840" w:type="dxa"/>
                  <w:tcBorders>
                    <w:top w:val="nil"/>
                    <w:left w:val="nil"/>
                    <w:bottom w:val="nil"/>
                    <w:right w:val="nil"/>
                  </w:tcBorders>
                  <w:noWrap/>
                  <w:vAlign w:val="bottom"/>
                  <w:hideMark/>
                </w:tcPr>
                <w:p w14:paraId="6F90F0AF" w14:textId="77777777" w:rsidR="00ED0209" w:rsidRPr="00506502" w:rsidRDefault="00ED0209" w:rsidP="00ED0209">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116</w:t>
                  </w:r>
                </w:p>
              </w:tc>
              <w:tc>
                <w:tcPr>
                  <w:tcW w:w="840" w:type="dxa"/>
                  <w:tcBorders>
                    <w:top w:val="nil"/>
                    <w:left w:val="nil"/>
                    <w:bottom w:val="nil"/>
                    <w:right w:val="nil"/>
                  </w:tcBorders>
                  <w:noWrap/>
                  <w:vAlign w:val="bottom"/>
                  <w:hideMark/>
                </w:tcPr>
                <w:p w14:paraId="266E595E" w14:textId="77777777" w:rsidR="00ED0209" w:rsidRPr="00506502" w:rsidRDefault="00ED0209" w:rsidP="00ED0209">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135</w:t>
                  </w:r>
                </w:p>
              </w:tc>
              <w:tc>
                <w:tcPr>
                  <w:tcW w:w="840" w:type="dxa"/>
                  <w:tcBorders>
                    <w:top w:val="nil"/>
                    <w:left w:val="nil"/>
                    <w:bottom w:val="nil"/>
                    <w:right w:val="nil"/>
                  </w:tcBorders>
                  <w:noWrap/>
                  <w:vAlign w:val="bottom"/>
                  <w:hideMark/>
                </w:tcPr>
                <w:p w14:paraId="72674549" w14:textId="77777777" w:rsidR="00ED0209" w:rsidRPr="00506502" w:rsidRDefault="00ED0209" w:rsidP="00ED0209">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137</w:t>
                  </w:r>
                </w:p>
              </w:tc>
              <w:tc>
                <w:tcPr>
                  <w:tcW w:w="890" w:type="dxa"/>
                  <w:tcBorders>
                    <w:top w:val="nil"/>
                    <w:left w:val="nil"/>
                    <w:bottom w:val="nil"/>
                    <w:right w:val="nil"/>
                  </w:tcBorders>
                  <w:noWrap/>
                  <w:vAlign w:val="bottom"/>
                  <w:hideMark/>
                </w:tcPr>
                <w:p w14:paraId="7ED9EF10" w14:textId="77777777" w:rsidR="00ED0209" w:rsidRPr="00506502" w:rsidRDefault="00ED0209" w:rsidP="00ED0209">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147</w:t>
                  </w:r>
                </w:p>
              </w:tc>
              <w:tc>
                <w:tcPr>
                  <w:tcW w:w="840" w:type="dxa"/>
                  <w:tcBorders>
                    <w:top w:val="nil"/>
                    <w:left w:val="nil"/>
                    <w:bottom w:val="nil"/>
                    <w:right w:val="nil"/>
                  </w:tcBorders>
                  <w:noWrap/>
                  <w:vAlign w:val="bottom"/>
                  <w:hideMark/>
                </w:tcPr>
                <w:p w14:paraId="09B5283C" w14:textId="77777777" w:rsidR="00ED0209" w:rsidRPr="00506502" w:rsidRDefault="00ED0209" w:rsidP="00ED0209">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145</w:t>
                  </w:r>
                </w:p>
              </w:tc>
              <w:tc>
                <w:tcPr>
                  <w:tcW w:w="840" w:type="dxa"/>
                  <w:tcBorders>
                    <w:top w:val="nil"/>
                    <w:left w:val="nil"/>
                    <w:bottom w:val="nil"/>
                    <w:right w:val="nil"/>
                  </w:tcBorders>
                  <w:noWrap/>
                  <w:vAlign w:val="bottom"/>
                  <w:hideMark/>
                </w:tcPr>
                <w:p w14:paraId="05D53D2C" w14:textId="77777777" w:rsidR="00ED0209" w:rsidRPr="00506502" w:rsidRDefault="00ED0209" w:rsidP="00ED0209">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152</w:t>
                  </w:r>
                </w:p>
              </w:tc>
              <w:tc>
                <w:tcPr>
                  <w:tcW w:w="840" w:type="dxa"/>
                  <w:tcBorders>
                    <w:top w:val="nil"/>
                    <w:left w:val="nil"/>
                    <w:bottom w:val="nil"/>
                    <w:right w:val="nil"/>
                  </w:tcBorders>
                  <w:noWrap/>
                  <w:vAlign w:val="bottom"/>
                  <w:hideMark/>
                </w:tcPr>
                <w:p w14:paraId="60987D60" w14:textId="77777777" w:rsidR="00ED0209" w:rsidRPr="00506502" w:rsidRDefault="00ED0209" w:rsidP="00ED0209">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169</w:t>
                  </w:r>
                </w:p>
              </w:tc>
            </w:tr>
          </w:tbl>
          <w:p w14:paraId="331E3198" w14:textId="77777777" w:rsidR="00421DAD" w:rsidRPr="00421DAD" w:rsidRDefault="00421DAD" w:rsidP="00421DAD">
            <w:pPr>
              <w:spacing w:after="0"/>
              <w:rPr>
                <w:rFonts w:eastAsia="MS Gothic"/>
                <w:i/>
                <w:iCs/>
                <w:color w:val="000000" w:themeColor="text1"/>
                <w:szCs w:val="24"/>
              </w:rPr>
            </w:pPr>
            <w:r w:rsidRPr="00421DAD">
              <w:rPr>
                <w:rFonts w:eastAsia="MS Gothic"/>
                <w:i/>
                <w:iCs/>
                <w:color w:val="000000" w:themeColor="text1"/>
                <w:szCs w:val="24"/>
              </w:rPr>
              <w:t>The company has large stocks of dimension block for all different beds of stone ready to meet an increase in demand.  The stocks have increased as we had anticipated increases in demand that haven’t materialised, but the business had maintained capital investment in the mine due to the long lead in periods for the specialised equipment.</w:t>
            </w:r>
          </w:p>
          <w:p w14:paraId="286172B5" w14:textId="77777777" w:rsidR="00421DAD" w:rsidRPr="00421DAD" w:rsidRDefault="00421DAD" w:rsidP="00421DAD">
            <w:pPr>
              <w:spacing w:after="0"/>
              <w:rPr>
                <w:rFonts w:eastAsia="MS Gothic"/>
                <w:i/>
                <w:iCs/>
                <w:color w:val="000000" w:themeColor="text1"/>
                <w:szCs w:val="24"/>
              </w:rPr>
            </w:pPr>
          </w:p>
          <w:p w14:paraId="3D7A3F1A" w14:textId="77777777" w:rsidR="00421DAD" w:rsidRPr="00421DAD" w:rsidRDefault="00421DAD" w:rsidP="00421DAD">
            <w:pPr>
              <w:spacing w:after="0"/>
              <w:rPr>
                <w:rFonts w:eastAsia="MS Gothic"/>
                <w:i/>
                <w:iCs/>
                <w:color w:val="000000" w:themeColor="text1"/>
                <w:szCs w:val="24"/>
              </w:rPr>
            </w:pPr>
            <w:r w:rsidRPr="00421DAD">
              <w:rPr>
                <w:rFonts w:eastAsia="MS Gothic"/>
                <w:b/>
                <w:bCs/>
                <w:i/>
                <w:iCs/>
                <w:color w:val="000000" w:themeColor="text1"/>
                <w:szCs w:val="24"/>
              </w:rPr>
              <w:t>Cash Flow</w:t>
            </w:r>
          </w:p>
          <w:p w14:paraId="47FC1BA1" w14:textId="255E42F5" w:rsidR="003826D6" w:rsidRPr="00421DAD" w:rsidRDefault="003826D6" w:rsidP="003826D6">
            <w:pPr>
              <w:spacing w:after="0"/>
              <w:rPr>
                <w:rFonts w:eastAsia="MS Gothic"/>
                <w:i/>
                <w:iCs/>
                <w:color w:val="000000" w:themeColor="text1"/>
                <w:szCs w:val="24"/>
              </w:rPr>
            </w:pPr>
            <w:r w:rsidRPr="00421DAD">
              <w:rPr>
                <w:rFonts w:eastAsia="MS Gothic"/>
                <w:i/>
                <w:iCs/>
                <w:color w:val="000000" w:themeColor="text1"/>
                <w:szCs w:val="24"/>
              </w:rPr>
              <w:t xml:space="preserve">Source Data – </w:t>
            </w:r>
            <w:r>
              <w:rPr>
                <w:rFonts w:eastAsia="MS Gothic"/>
                <w:i/>
                <w:iCs/>
                <w:color w:val="000000" w:themeColor="text1"/>
                <w:szCs w:val="24"/>
              </w:rPr>
              <w:t>A14</w:t>
            </w:r>
          </w:p>
          <w:tbl>
            <w:tblPr>
              <w:tblW w:w="8911" w:type="dxa"/>
              <w:tblLook w:val="04A0" w:firstRow="1" w:lastRow="0" w:firstColumn="1" w:lastColumn="0" w:noHBand="0" w:noVBand="1"/>
            </w:tblPr>
            <w:tblGrid>
              <w:gridCol w:w="1232"/>
              <w:gridCol w:w="854"/>
              <w:gridCol w:w="854"/>
              <w:gridCol w:w="853"/>
              <w:gridCol w:w="853"/>
              <w:gridCol w:w="853"/>
              <w:gridCol w:w="853"/>
              <w:gridCol w:w="853"/>
              <w:gridCol w:w="853"/>
              <w:gridCol w:w="853"/>
            </w:tblGrid>
            <w:tr w:rsidR="003826D6" w:rsidRPr="00092BB0" w14:paraId="780F8E69" w14:textId="77777777" w:rsidTr="00895F74">
              <w:trPr>
                <w:trHeight w:val="615"/>
              </w:trPr>
              <w:tc>
                <w:tcPr>
                  <w:tcW w:w="1301" w:type="dxa"/>
                  <w:tcBorders>
                    <w:top w:val="single" w:sz="8" w:space="0" w:color="auto"/>
                    <w:left w:val="single" w:sz="8" w:space="0" w:color="auto"/>
                    <w:bottom w:val="nil"/>
                    <w:right w:val="nil"/>
                  </w:tcBorders>
                  <w:shd w:val="clear" w:color="000000" w:fill="C00000"/>
                  <w:noWrap/>
                  <w:vAlign w:val="bottom"/>
                  <w:hideMark/>
                </w:tcPr>
                <w:p w14:paraId="2DBCCAD4" w14:textId="77777777" w:rsidR="003826D6" w:rsidRPr="00506502" w:rsidRDefault="003826D6" w:rsidP="003826D6">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 </w:t>
                  </w:r>
                </w:p>
              </w:tc>
              <w:tc>
                <w:tcPr>
                  <w:tcW w:w="840" w:type="dxa"/>
                  <w:tcBorders>
                    <w:top w:val="single" w:sz="8" w:space="0" w:color="auto"/>
                    <w:left w:val="single" w:sz="8" w:space="0" w:color="auto"/>
                    <w:bottom w:val="single" w:sz="8" w:space="0" w:color="auto"/>
                    <w:right w:val="single" w:sz="8" w:space="0" w:color="auto"/>
                  </w:tcBorders>
                  <w:shd w:val="clear" w:color="000000" w:fill="C00000"/>
                  <w:vAlign w:val="bottom"/>
                  <w:hideMark/>
                </w:tcPr>
                <w:p w14:paraId="3EBDEA9A" w14:textId="77777777" w:rsidR="003826D6" w:rsidRPr="00506502" w:rsidRDefault="003826D6" w:rsidP="003826D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1/4/2016 - 31/3/2017</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16DDE9A5" w14:textId="77777777" w:rsidR="003826D6" w:rsidRPr="00506502" w:rsidRDefault="003826D6" w:rsidP="003826D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1/4/2017 - 31/3/2018</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5A590E4B" w14:textId="77777777" w:rsidR="003826D6" w:rsidRPr="00506502" w:rsidRDefault="003826D6" w:rsidP="003826D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1/4/2018 - 31/3/2019</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25864BA8" w14:textId="77777777" w:rsidR="003826D6" w:rsidRPr="00506502" w:rsidRDefault="003826D6" w:rsidP="003826D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1/4/2019 - 31/3/2020</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2C1141E7" w14:textId="77777777" w:rsidR="003826D6" w:rsidRPr="00506502" w:rsidRDefault="003826D6" w:rsidP="003826D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1/4/2020 - 31/3/2021</w:t>
                  </w:r>
                </w:p>
              </w:tc>
              <w:tc>
                <w:tcPr>
                  <w:tcW w:w="890" w:type="dxa"/>
                  <w:tcBorders>
                    <w:top w:val="single" w:sz="8" w:space="0" w:color="auto"/>
                    <w:left w:val="nil"/>
                    <w:bottom w:val="single" w:sz="8" w:space="0" w:color="auto"/>
                    <w:right w:val="single" w:sz="8" w:space="0" w:color="auto"/>
                  </w:tcBorders>
                  <w:shd w:val="clear" w:color="000000" w:fill="C00000"/>
                  <w:vAlign w:val="bottom"/>
                  <w:hideMark/>
                </w:tcPr>
                <w:p w14:paraId="2D19F48A" w14:textId="77777777" w:rsidR="003826D6" w:rsidRPr="00506502" w:rsidRDefault="003826D6" w:rsidP="003826D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1/4/2021 - 31/3/2022</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57C71FC2" w14:textId="77777777" w:rsidR="003826D6" w:rsidRPr="00506502" w:rsidRDefault="003826D6" w:rsidP="003826D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1/4/2022 - 31/3/2023</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0D1A3636" w14:textId="77777777" w:rsidR="003826D6" w:rsidRPr="00506502" w:rsidRDefault="003826D6" w:rsidP="003826D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1/4/2023 - 31/3/2024</w:t>
                  </w:r>
                </w:p>
              </w:tc>
              <w:tc>
                <w:tcPr>
                  <w:tcW w:w="840" w:type="dxa"/>
                  <w:tcBorders>
                    <w:top w:val="single" w:sz="8" w:space="0" w:color="auto"/>
                    <w:left w:val="nil"/>
                    <w:bottom w:val="single" w:sz="8" w:space="0" w:color="auto"/>
                    <w:right w:val="single" w:sz="8" w:space="0" w:color="auto"/>
                  </w:tcBorders>
                  <w:shd w:val="clear" w:color="000000" w:fill="C00000"/>
                  <w:vAlign w:val="bottom"/>
                  <w:hideMark/>
                </w:tcPr>
                <w:p w14:paraId="419E7C33" w14:textId="77777777" w:rsidR="003826D6" w:rsidRPr="00506502" w:rsidRDefault="003826D6" w:rsidP="003826D6">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1/4/2024 - 31/3/2025</w:t>
                  </w:r>
                </w:p>
              </w:tc>
            </w:tr>
            <w:tr w:rsidR="00895F74" w:rsidRPr="00092BB0" w14:paraId="20132802" w14:textId="77777777" w:rsidTr="00895F74">
              <w:trPr>
                <w:trHeight w:val="615"/>
              </w:trPr>
              <w:tc>
                <w:tcPr>
                  <w:tcW w:w="1301" w:type="dxa"/>
                  <w:tcBorders>
                    <w:top w:val="single" w:sz="8" w:space="0" w:color="auto"/>
                    <w:left w:val="single" w:sz="8" w:space="0" w:color="auto"/>
                    <w:bottom w:val="single" w:sz="8" w:space="0" w:color="auto"/>
                    <w:right w:val="single" w:sz="8" w:space="0" w:color="auto"/>
                  </w:tcBorders>
                  <w:shd w:val="clear" w:color="000000" w:fill="E8E8E8"/>
                  <w:vAlign w:val="bottom"/>
                  <w:hideMark/>
                </w:tcPr>
                <w:p w14:paraId="07D742D7" w14:textId="77777777" w:rsidR="00895F74" w:rsidRPr="00506502" w:rsidRDefault="00895F74" w:rsidP="003826D6">
                  <w:pPr>
                    <w:spacing w:after="0" w:line="240" w:lineRule="auto"/>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Net cash flow for all goods (£)</w:t>
                  </w:r>
                </w:p>
              </w:tc>
              <w:tc>
                <w:tcPr>
                  <w:tcW w:w="7610" w:type="dxa"/>
                  <w:gridSpan w:val="9"/>
                  <w:tcBorders>
                    <w:top w:val="nil"/>
                    <w:left w:val="nil"/>
                    <w:bottom w:val="nil"/>
                    <w:right w:val="single" w:sz="8" w:space="0" w:color="auto"/>
                  </w:tcBorders>
                  <w:vAlign w:val="bottom"/>
                  <w:hideMark/>
                </w:tcPr>
                <w:p w14:paraId="40FA6896" w14:textId="77777777" w:rsidR="00895F74" w:rsidRDefault="00895F74" w:rsidP="00895F74">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p w14:paraId="426B0E5F" w14:textId="7FD59D24" w:rsidR="00895F74" w:rsidRPr="00506502" w:rsidRDefault="00895F74" w:rsidP="003826D6">
                  <w:pPr>
                    <w:spacing w:after="0" w:line="240" w:lineRule="auto"/>
                    <w:rPr>
                      <w:rFonts w:ascii="Aptos Narrow" w:eastAsia="Times New Roman" w:hAnsi="Aptos Narrow" w:cs="Times New Roman"/>
                      <w:color w:val="000000"/>
                      <w:sz w:val="16"/>
                      <w:szCs w:val="16"/>
                      <w:lang w:eastAsia="en-GB"/>
                    </w:rPr>
                  </w:pPr>
                </w:p>
              </w:tc>
            </w:tr>
            <w:tr w:rsidR="003826D6" w:rsidRPr="00092BB0" w14:paraId="7F3B1E1C" w14:textId="77777777" w:rsidTr="00895F74">
              <w:trPr>
                <w:trHeight w:val="315"/>
              </w:trPr>
              <w:tc>
                <w:tcPr>
                  <w:tcW w:w="1301" w:type="dxa"/>
                  <w:tcBorders>
                    <w:top w:val="nil"/>
                    <w:left w:val="single" w:sz="8" w:space="0" w:color="auto"/>
                    <w:bottom w:val="single" w:sz="8" w:space="0" w:color="auto"/>
                    <w:right w:val="single" w:sz="8" w:space="0" w:color="auto"/>
                  </w:tcBorders>
                  <w:shd w:val="clear" w:color="000000" w:fill="E8E8E8"/>
                  <w:noWrap/>
                  <w:vAlign w:val="bottom"/>
                  <w:hideMark/>
                </w:tcPr>
                <w:p w14:paraId="19F291DF" w14:textId="77777777" w:rsidR="003826D6" w:rsidRPr="00506502" w:rsidRDefault="003826D6" w:rsidP="003826D6">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Cash flow index</w:t>
                  </w:r>
                </w:p>
              </w:tc>
              <w:tc>
                <w:tcPr>
                  <w:tcW w:w="840" w:type="dxa"/>
                  <w:tcBorders>
                    <w:top w:val="nil"/>
                    <w:left w:val="nil"/>
                    <w:bottom w:val="nil"/>
                    <w:right w:val="nil"/>
                  </w:tcBorders>
                  <w:noWrap/>
                  <w:vAlign w:val="bottom"/>
                  <w:hideMark/>
                </w:tcPr>
                <w:p w14:paraId="09D2D3E2" w14:textId="77777777" w:rsidR="003826D6" w:rsidRPr="00506502" w:rsidRDefault="003826D6" w:rsidP="003826D6">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100</w:t>
                  </w:r>
                </w:p>
              </w:tc>
              <w:tc>
                <w:tcPr>
                  <w:tcW w:w="840" w:type="dxa"/>
                  <w:tcBorders>
                    <w:top w:val="nil"/>
                    <w:left w:val="nil"/>
                    <w:bottom w:val="nil"/>
                    <w:right w:val="nil"/>
                  </w:tcBorders>
                  <w:noWrap/>
                  <w:vAlign w:val="bottom"/>
                  <w:hideMark/>
                </w:tcPr>
                <w:p w14:paraId="78173D98" w14:textId="77777777" w:rsidR="003826D6" w:rsidRPr="00506502" w:rsidRDefault="003826D6" w:rsidP="003826D6">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62</w:t>
                  </w:r>
                </w:p>
              </w:tc>
              <w:tc>
                <w:tcPr>
                  <w:tcW w:w="840" w:type="dxa"/>
                  <w:tcBorders>
                    <w:top w:val="nil"/>
                    <w:left w:val="nil"/>
                    <w:bottom w:val="nil"/>
                    <w:right w:val="nil"/>
                  </w:tcBorders>
                  <w:noWrap/>
                  <w:vAlign w:val="bottom"/>
                  <w:hideMark/>
                </w:tcPr>
                <w:p w14:paraId="2EA2EEC6" w14:textId="77777777" w:rsidR="003826D6" w:rsidRPr="00506502" w:rsidRDefault="003826D6" w:rsidP="003826D6">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33</w:t>
                  </w:r>
                </w:p>
              </w:tc>
              <w:tc>
                <w:tcPr>
                  <w:tcW w:w="840" w:type="dxa"/>
                  <w:tcBorders>
                    <w:top w:val="nil"/>
                    <w:left w:val="nil"/>
                    <w:bottom w:val="nil"/>
                    <w:right w:val="nil"/>
                  </w:tcBorders>
                  <w:noWrap/>
                  <w:vAlign w:val="bottom"/>
                  <w:hideMark/>
                </w:tcPr>
                <w:p w14:paraId="3BAEF3D4" w14:textId="77777777" w:rsidR="003826D6" w:rsidRPr="00506502" w:rsidRDefault="003826D6" w:rsidP="003826D6">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100</w:t>
                  </w:r>
                </w:p>
              </w:tc>
              <w:tc>
                <w:tcPr>
                  <w:tcW w:w="840" w:type="dxa"/>
                  <w:tcBorders>
                    <w:top w:val="nil"/>
                    <w:left w:val="nil"/>
                    <w:bottom w:val="nil"/>
                    <w:right w:val="nil"/>
                  </w:tcBorders>
                  <w:noWrap/>
                  <w:vAlign w:val="bottom"/>
                  <w:hideMark/>
                </w:tcPr>
                <w:p w14:paraId="41CCD3F2" w14:textId="77777777" w:rsidR="003826D6" w:rsidRPr="00506502" w:rsidRDefault="003826D6" w:rsidP="003826D6">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90</w:t>
                  </w:r>
                </w:p>
              </w:tc>
              <w:tc>
                <w:tcPr>
                  <w:tcW w:w="890" w:type="dxa"/>
                  <w:tcBorders>
                    <w:top w:val="nil"/>
                    <w:left w:val="nil"/>
                    <w:bottom w:val="nil"/>
                    <w:right w:val="nil"/>
                  </w:tcBorders>
                  <w:noWrap/>
                  <w:vAlign w:val="bottom"/>
                  <w:hideMark/>
                </w:tcPr>
                <w:p w14:paraId="69EBD323" w14:textId="77777777" w:rsidR="003826D6" w:rsidRPr="00506502" w:rsidRDefault="003826D6" w:rsidP="003826D6">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100</w:t>
                  </w:r>
                </w:p>
              </w:tc>
              <w:tc>
                <w:tcPr>
                  <w:tcW w:w="840" w:type="dxa"/>
                  <w:tcBorders>
                    <w:top w:val="nil"/>
                    <w:left w:val="nil"/>
                    <w:bottom w:val="nil"/>
                    <w:right w:val="nil"/>
                  </w:tcBorders>
                  <w:noWrap/>
                  <w:vAlign w:val="bottom"/>
                  <w:hideMark/>
                </w:tcPr>
                <w:p w14:paraId="170FD8F5" w14:textId="77777777" w:rsidR="003826D6" w:rsidRPr="00506502" w:rsidRDefault="003826D6" w:rsidP="003826D6">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74</w:t>
                  </w:r>
                </w:p>
              </w:tc>
              <w:tc>
                <w:tcPr>
                  <w:tcW w:w="840" w:type="dxa"/>
                  <w:tcBorders>
                    <w:top w:val="nil"/>
                    <w:left w:val="nil"/>
                    <w:bottom w:val="nil"/>
                    <w:right w:val="nil"/>
                  </w:tcBorders>
                  <w:noWrap/>
                  <w:vAlign w:val="bottom"/>
                  <w:hideMark/>
                </w:tcPr>
                <w:p w14:paraId="5602F06A" w14:textId="77777777" w:rsidR="003826D6" w:rsidRPr="00506502" w:rsidRDefault="003826D6" w:rsidP="003826D6">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77</w:t>
                  </w:r>
                </w:p>
              </w:tc>
              <w:tc>
                <w:tcPr>
                  <w:tcW w:w="840" w:type="dxa"/>
                  <w:tcBorders>
                    <w:top w:val="nil"/>
                    <w:left w:val="nil"/>
                    <w:bottom w:val="nil"/>
                    <w:right w:val="nil"/>
                  </w:tcBorders>
                  <w:noWrap/>
                  <w:vAlign w:val="bottom"/>
                  <w:hideMark/>
                </w:tcPr>
                <w:p w14:paraId="49CE024D" w14:textId="77777777" w:rsidR="003826D6" w:rsidRPr="00506502" w:rsidRDefault="003826D6" w:rsidP="003826D6">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71</w:t>
                  </w:r>
                </w:p>
              </w:tc>
            </w:tr>
            <w:tr w:rsidR="00895F74" w:rsidRPr="00092BB0" w14:paraId="5873DA86" w14:textId="77777777" w:rsidTr="00895F74">
              <w:trPr>
                <w:trHeight w:val="615"/>
              </w:trPr>
              <w:tc>
                <w:tcPr>
                  <w:tcW w:w="1301" w:type="dxa"/>
                  <w:tcBorders>
                    <w:top w:val="nil"/>
                    <w:left w:val="single" w:sz="8" w:space="0" w:color="auto"/>
                    <w:bottom w:val="single" w:sz="8" w:space="0" w:color="auto"/>
                    <w:right w:val="single" w:sz="8" w:space="0" w:color="auto"/>
                  </w:tcBorders>
                  <w:shd w:val="clear" w:color="000000" w:fill="E8E8E8"/>
                  <w:vAlign w:val="bottom"/>
                  <w:hideMark/>
                </w:tcPr>
                <w:p w14:paraId="19FF05B8" w14:textId="77777777" w:rsidR="00895F74" w:rsidRPr="00506502" w:rsidRDefault="00895F74" w:rsidP="003826D6">
                  <w:pPr>
                    <w:spacing w:after="0" w:line="240" w:lineRule="auto"/>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Net cash flow for like goods (£)</w:t>
                  </w:r>
                </w:p>
              </w:tc>
              <w:tc>
                <w:tcPr>
                  <w:tcW w:w="7610" w:type="dxa"/>
                  <w:gridSpan w:val="9"/>
                  <w:tcBorders>
                    <w:top w:val="nil"/>
                    <w:left w:val="nil"/>
                    <w:bottom w:val="nil"/>
                    <w:right w:val="nil"/>
                  </w:tcBorders>
                  <w:noWrap/>
                  <w:vAlign w:val="bottom"/>
                  <w:hideMark/>
                </w:tcPr>
                <w:p w14:paraId="0ABCA8B2" w14:textId="77777777" w:rsidR="00895F74" w:rsidRDefault="00895F74" w:rsidP="00895F74">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p w14:paraId="5A3904A3" w14:textId="0B34FC38" w:rsidR="00895F74" w:rsidRPr="00506502" w:rsidRDefault="00895F74" w:rsidP="003826D6">
                  <w:pPr>
                    <w:spacing w:after="0" w:line="240" w:lineRule="auto"/>
                    <w:rPr>
                      <w:rFonts w:ascii="Aptos Narrow" w:eastAsia="Times New Roman" w:hAnsi="Aptos Narrow" w:cs="Times New Roman"/>
                      <w:color w:val="000000"/>
                      <w:sz w:val="16"/>
                      <w:szCs w:val="16"/>
                      <w:lang w:eastAsia="en-GB"/>
                    </w:rPr>
                  </w:pPr>
                </w:p>
              </w:tc>
            </w:tr>
            <w:tr w:rsidR="003826D6" w:rsidRPr="00092BB0" w14:paraId="1CEA9FE7" w14:textId="77777777" w:rsidTr="00895F74">
              <w:trPr>
                <w:trHeight w:val="615"/>
              </w:trPr>
              <w:tc>
                <w:tcPr>
                  <w:tcW w:w="1301" w:type="dxa"/>
                  <w:tcBorders>
                    <w:top w:val="nil"/>
                    <w:left w:val="single" w:sz="8" w:space="0" w:color="auto"/>
                    <w:bottom w:val="single" w:sz="8" w:space="0" w:color="auto"/>
                    <w:right w:val="single" w:sz="8" w:space="0" w:color="auto"/>
                  </w:tcBorders>
                  <w:shd w:val="clear" w:color="000000" w:fill="E8E8E8"/>
                  <w:vAlign w:val="bottom"/>
                  <w:hideMark/>
                </w:tcPr>
                <w:p w14:paraId="6F932EE7" w14:textId="77777777" w:rsidR="003826D6" w:rsidRPr="00506502" w:rsidRDefault="003826D6" w:rsidP="003826D6">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Like goods cash flow index</w:t>
                  </w:r>
                </w:p>
              </w:tc>
              <w:tc>
                <w:tcPr>
                  <w:tcW w:w="840" w:type="dxa"/>
                  <w:tcBorders>
                    <w:top w:val="nil"/>
                    <w:left w:val="nil"/>
                    <w:bottom w:val="nil"/>
                    <w:right w:val="nil"/>
                  </w:tcBorders>
                  <w:noWrap/>
                  <w:vAlign w:val="bottom"/>
                  <w:hideMark/>
                </w:tcPr>
                <w:p w14:paraId="7C7B4728" w14:textId="77777777" w:rsidR="003826D6" w:rsidRPr="00506502" w:rsidRDefault="003826D6" w:rsidP="003826D6">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100</w:t>
                  </w:r>
                </w:p>
              </w:tc>
              <w:tc>
                <w:tcPr>
                  <w:tcW w:w="840" w:type="dxa"/>
                  <w:tcBorders>
                    <w:top w:val="nil"/>
                    <w:left w:val="nil"/>
                    <w:bottom w:val="nil"/>
                    <w:right w:val="nil"/>
                  </w:tcBorders>
                  <w:noWrap/>
                  <w:vAlign w:val="bottom"/>
                  <w:hideMark/>
                </w:tcPr>
                <w:p w14:paraId="2065B176" w14:textId="77777777" w:rsidR="003826D6" w:rsidRPr="00506502" w:rsidRDefault="003826D6" w:rsidP="003826D6">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62</w:t>
                  </w:r>
                </w:p>
              </w:tc>
              <w:tc>
                <w:tcPr>
                  <w:tcW w:w="840" w:type="dxa"/>
                  <w:tcBorders>
                    <w:top w:val="nil"/>
                    <w:left w:val="nil"/>
                    <w:bottom w:val="nil"/>
                    <w:right w:val="nil"/>
                  </w:tcBorders>
                  <w:noWrap/>
                  <w:vAlign w:val="bottom"/>
                  <w:hideMark/>
                </w:tcPr>
                <w:p w14:paraId="7855ACF1" w14:textId="77777777" w:rsidR="003826D6" w:rsidRPr="00506502" w:rsidRDefault="003826D6" w:rsidP="003826D6">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33</w:t>
                  </w:r>
                </w:p>
              </w:tc>
              <w:tc>
                <w:tcPr>
                  <w:tcW w:w="840" w:type="dxa"/>
                  <w:tcBorders>
                    <w:top w:val="nil"/>
                    <w:left w:val="nil"/>
                    <w:bottom w:val="nil"/>
                    <w:right w:val="nil"/>
                  </w:tcBorders>
                  <w:noWrap/>
                  <w:vAlign w:val="bottom"/>
                  <w:hideMark/>
                </w:tcPr>
                <w:p w14:paraId="09D898C8" w14:textId="77777777" w:rsidR="003826D6" w:rsidRPr="00506502" w:rsidRDefault="003826D6" w:rsidP="003826D6">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100</w:t>
                  </w:r>
                </w:p>
              </w:tc>
              <w:tc>
                <w:tcPr>
                  <w:tcW w:w="840" w:type="dxa"/>
                  <w:tcBorders>
                    <w:top w:val="nil"/>
                    <w:left w:val="nil"/>
                    <w:bottom w:val="nil"/>
                    <w:right w:val="nil"/>
                  </w:tcBorders>
                  <w:noWrap/>
                  <w:vAlign w:val="bottom"/>
                  <w:hideMark/>
                </w:tcPr>
                <w:p w14:paraId="5569F49D" w14:textId="77777777" w:rsidR="003826D6" w:rsidRPr="00506502" w:rsidRDefault="003826D6" w:rsidP="003826D6">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90</w:t>
                  </w:r>
                </w:p>
              </w:tc>
              <w:tc>
                <w:tcPr>
                  <w:tcW w:w="890" w:type="dxa"/>
                  <w:tcBorders>
                    <w:top w:val="nil"/>
                    <w:left w:val="nil"/>
                    <w:bottom w:val="nil"/>
                    <w:right w:val="nil"/>
                  </w:tcBorders>
                  <w:noWrap/>
                  <w:vAlign w:val="bottom"/>
                  <w:hideMark/>
                </w:tcPr>
                <w:p w14:paraId="5CDA2192" w14:textId="77777777" w:rsidR="003826D6" w:rsidRPr="00506502" w:rsidRDefault="003826D6" w:rsidP="003826D6">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100</w:t>
                  </w:r>
                </w:p>
              </w:tc>
              <w:tc>
                <w:tcPr>
                  <w:tcW w:w="840" w:type="dxa"/>
                  <w:tcBorders>
                    <w:top w:val="nil"/>
                    <w:left w:val="nil"/>
                    <w:bottom w:val="nil"/>
                    <w:right w:val="nil"/>
                  </w:tcBorders>
                  <w:noWrap/>
                  <w:vAlign w:val="bottom"/>
                  <w:hideMark/>
                </w:tcPr>
                <w:p w14:paraId="3746C584" w14:textId="77777777" w:rsidR="003826D6" w:rsidRPr="00506502" w:rsidRDefault="003826D6" w:rsidP="003826D6">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74</w:t>
                  </w:r>
                </w:p>
              </w:tc>
              <w:tc>
                <w:tcPr>
                  <w:tcW w:w="840" w:type="dxa"/>
                  <w:tcBorders>
                    <w:top w:val="nil"/>
                    <w:left w:val="nil"/>
                    <w:bottom w:val="nil"/>
                    <w:right w:val="nil"/>
                  </w:tcBorders>
                  <w:noWrap/>
                  <w:vAlign w:val="bottom"/>
                  <w:hideMark/>
                </w:tcPr>
                <w:p w14:paraId="31142CE0" w14:textId="77777777" w:rsidR="003826D6" w:rsidRPr="00506502" w:rsidRDefault="003826D6" w:rsidP="003826D6">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77</w:t>
                  </w:r>
                </w:p>
              </w:tc>
              <w:tc>
                <w:tcPr>
                  <w:tcW w:w="840" w:type="dxa"/>
                  <w:tcBorders>
                    <w:top w:val="nil"/>
                    <w:left w:val="nil"/>
                    <w:bottom w:val="nil"/>
                    <w:right w:val="nil"/>
                  </w:tcBorders>
                  <w:noWrap/>
                  <w:vAlign w:val="bottom"/>
                  <w:hideMark/>
                </w:tcPr>
                <w:p w14:paraId="6E0A51A2" w14:textId="77777777" w:rsidR="003826D6" w:rsidRPr="00506502" w:rsidRDefault="003826D6" w:rsidP="003826D6">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71</w:t>
                  </w:r>
                </w:p>
              </w:tc>
            </w:tr>
          </w:tbl>
          <w:p w14:paraId="6F9B2649" w14:textId="77777777" w:rsidR="00421DAD" w:rsidRPr="00421DAD" w:rsidRDefault="00421DAD" w:rsidP="00421DAD">
            <w:pPr>
              <w:spacing w:after="0"/>
              <w:rPr>
                <w:rFonts w:eastAsia="MS Gothic"/>
                <w:i/>
                <w:iCs/>
                <w:color w:val="000000" w:themeColor="text1"/>
                <w:szCs w:val="24"/>
              </w:rPr>
            </w:pPr>
          </w:p>
          <w:p w14:paraId="2E18B97A" w14:textId="77777777" w:rsidR="00421DAD" w:rsidRPr="00421DAD" w:rsidRDefault="00421DAD" w:rsidP="00421DAD">
            <w:pPr>
              <w:spacing w:after="0"/>
              <w:rPr>
                <w:rFonts w:eastAsia="MS Gothic"/>
                <w:i/>
                <w:iCs/>
                <w:color w:val="000000" w:themeColor="text1"/>
                <w:szCs w:val="24"/>
              </w:rPr>
            </w:pPr>
            <w:r w:rsidRPr="00421DAD">
              <w:rPr>
                <w:rFonts w:eastAsia="MS Gothic"/>
                <w:i/>
                <w:iCs/>
                <w:color w:val="000000" w:themeColor="text1"/>
                <w:szCs w:val="24"/>
              </w:rPr>
              <w:t xml:space="preserve">The company is very focused on the cash flow as we supply into the construction industry for commercial projects primarily in London which can be cyclical due to the property industry. </w:t>
            </w:r>
          </w:p>
          <w:p w14:paraId="05905A03" w14:textId="77777777" w:rsidR="00421DAD" w:rsidRPr="00421DAD" w:rsidRDefault="00421DAD" w:rsidP="00421DAD">
            <w:pPr>
              <w:spacing w:after="0"/>
              <w:rPr>
                <w:rFonts w:eastAsia="MS Gothic"/>
                <w:i/>
                <w:iCs/>
                <w:color w:val="000000" w:themeColor="text1"/>
                <w:szCs w:val="24"/>
              </w:rPr>
            </w:pPr>
          </w:p>
          <w:p w14:paraId="0DD9CCA8" w14:textId="77777777" w:rsidR="00421DAD" w:rsidRPr="00421DAD" w:rsidRDefault="00421DAD" w:rsidP="00421DAD">
            <w:pPr>
              <w:spacing w:after="0"/>
              <w:rPr>
                <w:rFonts w:eastAsia="MS Gothic"/>
                <w:i/>
                <w:iCs/>
                <w:color w:val="000000" w:themeColor="text1"/>
                <w:szCs w:val="24"/>
              </w:rPr>
            </w:pPr>
            <w:r w:rsidRPr="00421DAD">
              <w:rPr>
                <w:rFonts w:eastAsia="MS Gothic"/>
                <w:b/>
                <w:bCs/>
                <w:i/>
                <w:iCs/>
                <w:color w:val="000000" w:themeColor="text1"/>
                <w:szCs w:val="24"/>
              </w:rPr>
              <w:t>Wages</w:t>
            </w:r>
          </w:p>
          <w:p w14:paraId="4738D0E3" w14:textId="77777777" w:rsidR="00736E3A" w:rsidRPr="00421DAD" w:rsidRDefault="00736E3A" w:rsidP="00736E3A">
            <w:pPr>
              <w:spacing w:after="0"/>
              <w:rPr>
                <w:rFonts w:eastAsia="MS Gothic"/>
                <w:i/>
                <w:iCs/>
                <w:color w:val="000000" w:themeColor="text1"/>
                <w:szCs w:val="24"/>
              </w:rPr>
            </w:pPr>
            <w:r w:rsidRPr="00421DAD">
              <w:rPr>
                <w:rFonts w:eastAsia="MS Gothic"/>
                <w:i/>
                <w:iCs/>
                <w:color w:val="000000" w:themeColor="text1"/>
                <w:szCs w:val="24"/>
              </w:rPr>
              <w:t>Source Data –</w:t>
            </w:r>
            <w:r>
              <w:rPr>
                <w:rFonts w:eastAsia="MS Gothic"/>
                <w:i/>
                <w:iCs/>
                <w:color w:val="000000" w:themeColor="text1"/>
                <w:szCs w:val="24"/>
              </w:rPr>
              <w:t xml:space="preserve"> A14</w:t>
            </w:r>
          </w:p>
          <w:tbl>
            <w:tblPr>
              <w:tblW w:w="8818" w:type="dxa"/>
              <w:tblLook w:val="04A0" w:firstRow="1" w:lastRow="0" w:firstColumn="1" w:lastColumn="0" w:noHBand="0" w:noVBand="1"/>
            </w:tblPr>
            <w:tblGrid>
              <w:gridCol w:w="745"/>
              <w:gridCol w:w="897"/>
              <w:gridCol w:w="897"/>
              <w:gridCol w:w="897"/>
              <w:gridCol w:w="897"/>
              <w:gridCol w:w="897"/>
              <w:gridCol w:w="897"/>
              <w:gridCol w:w="897"/>
              <w:gridCol w:w="897"/>
              <w:gridCol w:w="897"/>
            </w:tblGrid>
            <w:tr w:rsidR="00736E3A" w:rsidRPr="00092BB0" w14:paraId="55B811F6" w14:textId="77777777" w:rsidTr="00895F74">
              <w:trPr>
                <w:trHeight w:val="615"/>
              </w:trPr>
              <w:tc>
                <w:tcPr>
                  <w:tcW w:w="745" w:type="dxa"/>
                  <w:tcBorders>
                    <w:top w:val="single" w:sz="8" w:space="0" w:color="auto"/>
                    <w:left w:val="single" w:sz="8" w:space="0" w:color="auto"/>
                    <w:bottom w:val="nil"/>
                    <w:right w:val="nil"/>
                  </w:tcBorders>
                  <w:shd w:val="clear" w:color="000000" w:fill="C00000"/>
                  <w:vAlign w:val="bottom"/>
                  <w:hideMark/>
                </w:tcPr>
                <w:p w14:paraId="69B270D9" w14:textId="77777777" w:rsidR="00736E3A" w:rsidRPr="00506502" w:rsidRDefault="00736E3A" w:rsidP="00736E3A">
                  <w:pPr>
                    <w:spacing w:after="0" w:line="240" w:lineRule="auto"/>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 </w:t>
                  </w:r>
                </w:p>
              </w:tc>
              <w:tc>
                <w:tcPr>
                  <w:tcW w:w="897" w:type="dxa"/>
                  <w:tcBorders>
                    <w:top w:val="single" w:sz="8" w:space="0" w:color="auto"/>
                    <w:left w:val="single" w:sz="8" w:space="0" w:color="auto"/>
                    <w:bottom w:val="single" w:sz="8" w:space="0" w:color="auto"/>
                    <w:right w:val="single" w:sz="8" w:space="0" w:color="auto"/>
                  </w:tcBorders>
                  <w:shd w:val="clear" w:color="000000" w:fill="C00000"/>
                  <w:vAlign w:val="bottom"/>
                  <w:hideMark/>
                </w:tcPr>
                <w:p w14:paraId="7DA0339B" w14:textId="77777777" w:rsidR="00736E3A" w:rsidRPr="00506502" w:rsidRDefault="00736E3A" w:rsidP="00736E3A">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1/4/2016 - 31/3/2017</w:t>
                  </w:r>
                </w:p>
              </w:tc>
              <w:tc>
                <w:tcPr>
                  <w:tcW w:w="897" w:type="dxa"/>
                  <w:tcBorders>
                    <w:top w:val="single" w:sz="8" w:space="0" w:color="auto"/>
                    <w:left w:val="nil"/>
                    <w:bottom w:val="single" w:sz="8" w:space="0" w:color="auto"/>
                    <w:right w:val="single" w:sz="8" w:space="0" w:color="auto"/>
                  </w:tcBorders>
                  <w:shd w:val="clear" w:color="000000" w:fill="C00000"/>
                  <w:vAlign w:val="bottom"/>
                  <w:hideMark/>
                </w:tcPr>
                <w:p w14:paraId="05E8CE67" w14:textId="77777777" w:rsidR="00736E3A" w:rsidRPr="00506502" w:rsidRDefault="00736E3A" w:rsidP="00736E3A">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1/4/2017 - 31/3/2018</w:t>
                  </w:r>
                </w:p>
              </w:tc>
              <w:tc>
                <w:tcPr>
                  <w:tcW w:w="897" w:type="dxa"/>
                  <w:tcBorders>
                    <w:top w:val="single" w:sz="8" w:space="0" w:color="auto"/>
                    <w:left w:val="nil"/>
                    <w:bottom w:val="single" w:sz="8" w:space="0" w:color="auto"/>
                    <w:right w:val="single" w:sz="8" w:space="0" w:color="auto"/>
                  </w:tcBorders>
                  <w:shd w:val="clear" w:color="000000" w:fill="C00000"/>
                  <w:vAlign w:val="bottom"/>
                  <w:hideMark/>
                </w:tcPr>
                <w:p w14:paraId="4F42FA18" w14:textId="77777777" w:rsidR="00736E3A" w:rsidRPr="00506502" w:rsidRDefault="00736E3A" w:rsidP="00736E3A">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1/4/2018 - 31/3/2019</w:t>
                  </w:r>
                </w:p>
              </w:tc>
              <w:tc>
                <w:tcPr>
                  <w:tcW w:w="897" w:type="dxa"/>
                  <w:tcBorders>
                    <w:top w:val="single" w:sz="8" w:space="0" w:color="auto"/>
                    <w:left w:val="nil"/>
                    <w:bottom w:val="single" w:sz="8" w:space="0" w:color="auto"/>
                    <w:right w:val="single" w:sz="8" w:space="0" w:color="auto"/>
                  </w:tcBorders>
                  <w:shd w:val="clear" w:color="000000" w:fill="C00000"/>
                  <w:vAlign w:val="bottom"/>
                  <w:hideMark/>
                </w:tcPr>
                <w:p w14:paraId="578138CB" w14:textId="77777777" w:rsidR="00736E3A" w:rsidRPr="00506502" w:rsidRDefault="00736E3A" w:rsidP="00736E3A">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1/4/2019 - 31/3/2020</w:t>
                  </w:r>
                </w:p>
              </w:tc>
              <w:tc>
                <w:tcPr>
                  <w:tcW w:w="897" w:type="dxa"/>
                  <w:tcBorders>
                    <w:top w:val="single" w:sz="8" w:space="0" w:color="auto"/>
                    <w:left w:val="nil"/>
                    <w:bottom w:val="single" w:sz="8" w:space="0" w:color="auto"/>
                    <w:right w:val="single" w:sz="8" w:space="0" w:color="auto"/>
                  </w:tcBorders>
                  <w:shd w:val="clear" w:color="000000" w:fill="C00000"/>
                  <w:vAlign w:val="bottom"/>
                  <w:hideMark/>
                </w:tcPr>
                <w:p w14:paraId="136CA7EE" w14:textId="77777777" w:rsidR="00736E3A" w:rsidRPr="00506502" w:rsidRDefault="00736E3A" w:rsidP="00736E3A">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1/4/2020 - 31/3/2021</w:t>
                  </w:r>
                </w:p>
              </w:tc>
              <w:tc>
                <w:tcPr>
                  <w:tcW w:w="897" w:type="dxa"/>
                  <w:tcBorders>
                    <w:top w:val="single" w:sz="8" w:space="0" w:color="auto"/>
                    <w:left w:val="nil"/>
                    <w:bottom w:val="single" w:sz="8" w:space="0" w:color="auto"/>
                    <w:right w:val="single" w:sz="8" w:space="0" w:color="auto"/>
                  </w:tcBorders>
                  <w:shd w:val="clear" w:color="000000" w:fill="C00000"/>
                  <w:vAlign w:val="bottom"/>
                  <w:hideMark/>
                </w:tcPr>
                <w:p w14:paraId="4A730351" w14:textId="77777777" w:rsidR="00736E3A" w:rsidRPr="00506502" w:rsidRDefault="00736E3A" w:rsidP="00736E3A">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1/4/2021 - 31/3/2022</w:t>
                  </w:r>
                </w:p>
              </w:tc>
              <w:tc>
                <w:tcPr>
                  <w:tcW w:w="897" w:type="dxa"/>
                  <w:tcBorders>
                    <w:top w:val="single" w:sz="8" w:space="0" w:color="auto"/>
                    <w:left w:val="nil"/>
                    <w:bottom w:val="single" w:sz="8" w:space="0" w:color="auto"/>
                    <w:right w:val="single" w:sz="8" w:space="0" w:color="auto"/>
                  </w:tcBorders>
                  <w:shd w:val="clear" w:color="000000" w:fill="C00000"/>
                  <w:vAlign w:val="bottom"/>
                  <w:hideMark/>
                </w:tcPr>
                <w:p w14:paraId="39531A8F" w14:textId="77777777" w:rsidR="00736E3A" w:rsidRPr="00506502" w:rsidRDefault="00736E3A" w:rsidP="00736E3A">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1/4/2022 - 31/3/2023</w:t>
                  </w:r>
                </w:p>
              </w:tc>
              <w:tc>
                <w:tcPr>
                  <w:tcW w:w="897" w:type="dxa"/>
                  <w:tcBorders>
                    <w:top w:val="single" w:sz="8" w:space="0" w:color="auto"/>
                    <w:left w:val="nil"/>
                    <w:bottom w:val="single" w:sz="8" w:space="0" w:color="auto"/>
                    <w:right w:val="single" w:sz="8" w:space="0" w:color="auto"/>
                  </w:tcBorders>
                  <w:shd w:val="clear" w:color="000000" w:fill="C00000"/>
                  <w:vAlign w:val="bottom"/>
                  <w:hideMark/>
                </w:tcPr>
                <w:p w14:paraId="442EBB83" w14:textId="77777777" w:rsidR="00736E3A" w:rsidRPr="00506502" w:rsidRDefault="00736E3A" w:rsidP="00736E3A">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1/4/2023 - 31/3/2024</w:t>
                  </w:r>
                </w:p>
              </w:tc>
              <w:tc>
                <w:tcPr>
                  <w:tcW w:w="897" w:type="dxa"/>
                  <w:tcBorders>
                    <w:top w:val="single" w:sz="8" w:space="0" w:color="auto"/>
                    <w:left w:val="nil"/>
                    <w:bottom w:val="single" w:sz="8" w:space="0" w:color="auto"/>
                    <w:right w:val="single" w:sz="8" w:space="0" w:color="auto"/>
                  </w:tcBorders>
                  <w:shd w:val="clear" w:color="000000" w:fill="C00000"/>
                  <w:vAlign w:val="bottom"/>
                  <w:hideMark/>
                </w:tcPr>
                <w:p w14:paraId="4FDC6914" w14:textId="77777777" w:rsidR="00736E3A" w:rsidRPr="00506502" w:rsidRDefault="00736E3A" w:rsidP="00736E3A">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1/4/2024 - 31/3/2025</w:t>
                  </w:r>
                </w:p>
              </w:tc>
            </w:tr>
            <w:tr w:rsidR="00895F74" w:rsidRPr="00092BB0" w14:paraId="207A9B89" w14:textId="77777777" w:rsidTr="00895F74">
              <w:trPr>
                <w:trHeight w:val="315"/>
              </w:trPr>
              <w:tc>
                <w:tcPr>
                  <w:tcW w:w="745" w:type="dxa"/>
                  <w:tcBorders>
                    <w:top w:val="single" w:sz="8" w:space="0" w:color="auto"/>
                    <w:left w:val="single" w:sz="8" w:space="0" w:color="auto"/>
                    <w:bottom w:val="single" w:sz="8" w:space="0" w:color="000000"/>
                    <w:right w:val="single" w:sz="8" w:space="0" w:color="auto"/>
                  </w:tcBorders>
                  <w:shd w:val="clear" w:color="000000" w:fill="D9D9D9"/>
                  <w:vAlign w:val="center"/>
                  <w:hideMark/>
                </w:tcPr>
                <w:p w14:paraId="1195E136" w14:textId="77777777" w:rsidR="00895F74" w:rsidRPr="00506502" w:rsidRDefault="00895F74" w:rsidP="00736E3A">
                  <w:pPr>
                    <w:spacing w:after="0" w:line="240" w:lineRule="auto"/>
                    <w:jc w:val="center"/>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Average wage (£)</w:t>
                  </w:r>
                </w:p>
              </w:tc>
              <w:tc>
                <w:tcPr>
                  <w:tcW w:w="8073" w:type="dxa"/>
                  <w:gridSpan w:val="9"/>
                  <w:tcBorders>
                    <w:top w:val="nil"/>
                    <w:left w:val="nil"/>
                    <w:bottom w:val="nil"/>
                    <w:right w:val="single" w:sz="8" w:space="0" w:color="auto"/>
                  </w:tcBorders>
                  <w:shd w:val="clear" w:color="000000" w:fill="D9D9D9"/>
                  <w:vAlign w:val="center"/>
                  <w:hideMark/>
                </w:tcPr>
                <w:p w14:paraId="29191FF3" w14:textId="77777777" w:rsidR="00895F74" w:rsidRDefault="00895F74" w:rsidP="00895F74">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p w14:paraId="5AC3B16D" w14:textId="08FE914E" w:rsidR="00895F74" w:rsidRPr="00506502" w:rsidRDefault="00895F74" w:rsidP="00736E3A">
                  <w:pPr>
                    <w:spacing w:after="0" w:line="240" w:lineRule="auto"/>
                    <w:rPr>
                      <w:rFonts w:ascii="Aptos Narrow" w:eastAsia="Times New Roman" w:hAnsi="Aptos Narrow" w:cs="Times New Roman"/>
                      <w:b/>
                      <w:bCs/>
                      <w:color w:val="000000"/>
                      <w:sz w:val="16"/>
                      <w:szCs w:val="16"/>
                      <w:lang w:eastAsia="en-GB"/>
                    </w:rPr>
                  </w:pPr>
                </w:p>
              </w:tc>
            </w:tr>
            <w:tr w:rsidR="00736E3A" w:rsidRPr="00092BB0" w14:paraId="1A1EB4DB" w14:textId="77777777" w:rsidTr="00895F74">
              <w:trPr>
                <w:trHeight w:val="315"/>
              </w:trPr>
              <w:tc>
                <w:tcPr>
                  <w:tcW w:w="745" w:type="dxa"/>
                  <w:tcBorders>
                    <w:top w:val="nil"/>
                    <w:left w:val="single" w:sz="8" w:space="0" w:color="auto"/>
                    <w:bottom w:val="single" w:sz="8" w:space="0" w:color="auto"/>
                    <w:right w:val="single" w:sz="8" w:space="0" w:color="auto"/>
                  </w:tcBorders>
                  <w:shd w:val="clear" w:color="000000" w:fill="E8E8E8"/>
                  <w:vAlign w:val="bottom"/>
                  <w:hideMark/>
                </w:tcPr>
                <w:p w14:paraId="1AAD90B1" w14:textId="77777777" w:rsidR="00736E3A" w:rsidRPr="00506502" w:rsidRDefault="00736E3A" w:rsidP="00736E3A">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Average wage index</w:t>
                  </w:r>
                </w:p>
              </w:tc>
              <w:tc>
                <w:tcPr>
                  <w:tcW w:w="897" w:type="dxa"/>
                  <w:tcBorders>
                    <w:top w:val="nil"/>
                    <w:left w:val="nil"/>
                    <w:bottom w:val="nil"/>
                    <w:right w:val="nil"/>
                  </w:tcBorders>
                  <w:noWrap/>
                  <w:vAlign w:val="bottom"/>
                  <w:hideMark/>
                </w:tcPr>
                <w:p w14:paraId="0F949971" w14:textId="77777777" w:rsidR="00736E3A" w:rsidRPr="00506502" w:rsidRDefault="00736E3A" w:rsidP="00736E3A">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100</w:t>
                  </w:r>
                </w:p>
              </w:tc>
              <w:tc>
                <w:tcPr>
                  <w:tcW w:w="897" w:type="dxa"/>
                  <w:tcBorders>
                    <w:top w:val="nil"/>
                    <w:left w:val="nil"/>
                    <w:bottom w:val="nil"/>
                    <w:right w:val="nil"/>
                  </w:tcBorders>
                  <w:noWrap/>
                  <w:vAlign w:val="bottom"/>
                  <w:hideMark/>
                </w:tcPr>
                <w:p w14:paraId="52CF2DEF" w14:textId="77777777" w:rsidR="00736E3A" w:rsidRPr="00506502" w:rsidRDefault="00736E3A" w:rsidP="00736E3A">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97</w:t>
                  </w:r>
                </w:p>
              </w:tc>
              <w:tc>
                <w:tcPr>
                  <w:tcW w:w="897" w:type="dxa"/>
                  <w:tcBorders>
                    <w:top w:val="nil"/>
                    <w:left w:val="nil"/>
                    <w:bottom w:val="nil"/>
                    <w:right w:val="nil"/>
                  </w:tcBorders>
                  <w:noWrap/>
                  <w:vAlign w:val="bottom"/>
                  <w:hideMark/>
                </w:tcPr>
                <w:p w14:paraId="71221844" w14:textId="77777777" w:rsidR="00736E3A" w:rsidRPr="00506502" w:rsidRDefault="00736E3A" w:rsidP="00736E3A">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100</w:t>
                  </w:r>
                </w:p>
              </w:tc>
              <w:tc>
                <w:tcPr>
                  <w:tcW w:w="897" w:type="dxa"/>
                  <w:tcBorders>
                    <w:top w:val="nil"/>
                    <w:left w:val="nil"/>
                    <w:bottom w:val="nil"/>
                    <w:right w:val="nil"/>
                  </w:tcBorders>
                  <w:noWrap/>
                  <w:vAlign w:val="bottom"/>
                  <w:hideMark/>
                </w:tcPr>
                <w:p w14:paraId="4409DEDD" w14:textId="77777777" w:rsidR="00736E3A" w:rsidRPr="00506502" w:rsidRDefault="00736E3A" w:rsidP="00736E3A">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105</w:t>
                  </w:r>
                </w:p>
              </w:tc>
              <w:tc>
                <w:tcPr>
                  <w:tcW w:w="897" w:type="dxa"/>
                  <w:tcBorders>
                    <w:top w:val="nil"/>
                    <w:left w:val="nil"/>
                    <w:bottom w:val="nil"/>
                    <w:right w:val="nil"/>
                  </w:tcBorders>
                  <w:noWrap/>
                  <w:vAlign w:val="bottom"/>
                  <w:hideMark/>
                </w:tcPr>
                <w:p w14:paraId="49B7AF5B" w14:textId="77777777" w:rsidR="00736E3A" w:rsidRPr="00506502" w:rsidRDefault="00736E3A" w:rsidP="00736E3A">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97</w:t>
                  </w:r>
                </w:p>
              </w:tc>
              <w:tc>
                <w:tcPr>
                  <w:tcW w:w="897" w:type="dxa"/>
                  <w:tcBorders>
                    <w:top w:val="nil"/>
                    <w:left w:val="nil"/>
                    <w:bottom w:val="nil"/>
                    <w:right w:val="nil"/>
                  </w:tcBorders>
                  <w:noWrap/>
                  <w:vAlign w:val="bottom"/>
                  <w:hideMark/>
                </w:tcPr>
                <w:p w14:paraId="26CF258E" w14:textId="77777777" w:rsidR="00736E3A" w:rsidRPr="00506502" w:rsidRDefault="00736E3A" w:rsidP="00736E3A">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107</w:t>
                  </w:r>
                </w:p>
              </w:tc>
              <w:tc>
                <w:tcPr>
                  <w:tcW w:w="897" w:type="dxa"/>
                  <w:tcBorders>
                    <w:top w:val="nil"/>
                    <w:left w:val="nil"/>
                    <w:bottom w:val="nil"/>
                    <w:right w:val="nil"/>
                  </w:tcBorders>
                  <w:noWrap/>
                  <w:vAlign w:val="bottom"/>
                  <w:hideMark/>
                </w:tcPr>
                <w:p w14:paraId="73E076D9" w14:textId="77777777" w:rsidR="00736E3A" w:rsidRPr="00506502" w:rsidRDefault="00736E3A" w:rsidP="00736E3A">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113</w:t>
                  </w:r>
                </w:p>
              </w:tc>
              <w:tc>
                <w:tcPr>
                  <w:tcW w:w="897" w:type="dxa"/>
                  <w:tcBorders>
                    <w:top w:val="nil"/>
                    <w:left w:val="nil"/>
                    <w:bottom w:val="nil"/>
                    <w:right w:val="nil"/>
                  </w:tcBorders>
                  <w:noWrap/>
                  <w:vAlign w:val="bottom"/>
                  <w:hideMark/>
                </w:tcPr>
                <w:p w14:paraId="053C60DE" w14:textId="77777777" w:rsidR="00736E3A" w:rsidRPr="00506502" w:rsidRDefault="00736E3A" w:rsidP="00736E3A">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120</w:t>
                  </w:r>
                </w:p>
              </w:tc>
              <w:tc>
                <w:tcPr>
                  <w:tcW w:w="897" w:type="dxa"/>
                  <w:tcBorders>
                    <w:top w:val="nil"/>
                    <w:left w:val="nil"/>
                    <w:bottom w:val="nil"/>
                    <w:right w:val="nil"/>
                  </w:tcBorders>
                  <w:noWrap/>
                  <w:vAlign w:val="bottom"/>
                  <w:hideMark/>
                </w:tcPr>
                <w:p w14:paraId="785CC5D7" w14:textId="77777777" w:rsidR="00736E3A" w:rsidRPr="00506502" w:rsidRDefault="00736E3A" w:rsidP="00736E3A">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125</w:t>
                  </w:r>
                </w:p>
              </w:tc>
            </w:tr>
          </w:tbl>
          <w:p w14:paraId="05C773DE" w14:textId="77777777" w:rsidR="00421DAD" w:rsidRPr="00421DAD" w:rsidRDefault="00421DAD" w:rsidP="00421DAD">
            <w:pPr>
              <w:spacing w:after="0"/>
              <w:rPr>
                <w:rFonts w:eastAsia="MS Gothic"/>
                <w:i/>
                <w:iCs/>
                <w:color w:val="000000" w:themeColor="text1"/>
                <w:szCs w:val="24"/>
              </w:rPr>
            </w:pPr>
            <w:r w:rsidRPr="00421DAD">
              <w:rPr>
                <w:rFonts w:eastAsia="MS Gothic"/>
                <w:i/>
                <w:iCs/>
                <w:color w:val="000000" w:themeColor="text1"/>
                <w:szCs w:val="24"/>
              </w:rPr>
              <w:lastRenderedPageBreak/>
              <w:t>The company seeks to employ the best quality staff and therefore pays realistic wages and train staff to a high level of competency.  We have a very low turnover rate of staff with many employees stay with us for their entire working life.</w:t>
            </w:r>
          </w:p>
          <w:p w14:paraId="4FB4C56B" w14:textId="77777777" w:rsidR="00421DAD" w:rsidRPr="00421DAD" w:rsidRDefault="00421DAD" w:rsidP="00421DAD">
            <w:pPr>
              <w:spacing w:after="0"/>
              <w:rPr>
                <w:rFonts w:eastAsia="MS Gothic"/>
                <w:i/>
                <w:iCs/>
                <w:color w:val="000000" w:themeColor="text1"/>
                <w:szCs w:val="24"/>
              </w:rPr>
            </w:pPr>
          </w:p>
          <w:p w14:paraId="6506756E" w14:textId="77777777" w:rsidR="00421DAD" w:rsidRPr="00421DAD" w:rsidRDefault="00421DAD" w:rsidP="00421DAD">
            <w:pPr>
              <w:spacing w:after="0"/>
              <w:rPr>
                <w:rFonts w:eastAsia="MS Gothic"/>
                <w:i/>
                <w:iCs/>
                <w:color w:val="000000" w:themeColor="text1"/>
                <w:szCs w:val="24"/>
              </w:rPr>
            </w:pPr>
            <w:r w:rsidRPr="00421DAD">
              <w:rPr>
                <w:rFonts w:eastAsia="MS Gothic"/>
                <w:b/>
                <w:bCs/>
                <w:i/>
                <w:iCs/>
                <w:color w:val="000000" w:themeColor="text1"/>
                <w:szCs w:val="24"/>
              </w:rPr>
              <w:t>Investment</w:t>
            </w:r>
          </w:p>
          <w:p w14:paraId="04B86A43" w14:textId="77777777" w:rsidR="00943AE7" w:rsidRPr="00421DAD" w:rsidRDefault="00943AE7" w:rsidP="00943AE7">
            <w:pPr>
              <w:spacing w:after="0"/>
              <w:rPr>
                <w:rFonts w:eastAsia="MS Gothic"/>
                <w:i/>
                <w:iCs/>
                <w:color w:val="000000" w:themeColor="text1"/>
                <w:szCs w:val="24"/>
              </w:rPr>
            </w:pPr>
            <w:r w:rsidRPr="00421DAD">
              <w:rPr>
                <w:rFonts w:eastAsia="MS Gothic"/>
                <w:i/>
                <w:iCs/>
                <w:color w:val="000000" w:themeColor="text1"/>
                <w:szCs w:val="24"/>
              </w:rPr>
              <w:t>Source Data –</w:t>
            </w:r>
            <w:r>
              <w:rPr>
                <w:rFonts w:eastAsia="MS Gothic"/>
                <w:i/>
                <w:iCs/>
                <w:color w:val="000000" w:themeColor="text1"/>
                <w:szCs w:val="24"/>
              </w:rPr>
              <w:t xml:space="preserve"> A14</w:t>
            </w:r>
          </w:p>
          <w:tbl>
            <w:tblPr>
              <w:tblW w:w="8911" w:type="dxa"/>
              <w:tblLook w:val="04A0" w:firstRow="1" w:lastRow="0" w:firstColumn="1" w:lastColumn="0" w:noHBand="0" w:noVBand="1"/>
            </w:tblPr>
            <w:tblGrid>
              <w:gridCol w:w="1177"/>
              <w:gridCol w:w="860"/>
              <w:gridCol w:w="860"/>
              <w:gridCol w:w="860"/>
              <w:gridCol w:w="859"/>
              <w:gridCol w:w="859"/>
              <w:gridCol w:w="859"/>
              <w:gridCol w:w="859"/>
              <w:gridCol w:w="859"/>
              <w:gridCol w:w="859"/>
            </w:tblGrid>
            <w:tr w:rsidR="00943AE7" w:rsidRPr="003B5833" w14:paraId="63659C8A" w14:textId="77777777" w:rsidTr="006B1DF7">
              <w:trPr>
                <w:trHeight w:val="615"/>
              </w:trPr>
              <w:tc>
                <w:tcPr>
                  <w:tcW w:w="1232" w:type="dxa"/>
                  <w:tcBorders>
                    <w:top w:val="single" w:sz="8" w:space="0" w:color="auto"/>
                    <w:left w:val="single" w:sz="8" w:space="0" w:color="auto"/>
                    <w:bottom w:val="nil"/>
                    <w:right w:val="nil"/>
                  </w:tcBorders>
                  <w:shd w:val="clear" w:color="000000" w:fill="C00000"/>
                  <w:noWrap/>
                  <w:vAlign w:val="bottom"/>
                  <w:hideMark/>
                </w:tcPr>
                <w:p w14:paraId="31D13421" w14:textId="77777777" w:rsidR="00943AE7" w:rsidRPr="00506502" w:rsidRDefault="00943AE7" w:rsidP="00943AE7">
                  <w:pPr>
                    <w:spacing w:after="0" w:line="240" w:lineRule="auto"/>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 </w:t>
                  </w:r>
                </w:p>
              </w:tc>
              <w:tc>
                <w:tcPr>
                  <w:tcW w:w="854" w:type="dxa"/>
                  <w:tcBorders>
                    <w:top w:val="single" w:sz="8" w:space="0" w:color="auto"/>
                    <w:left w:val="single" w:sz="8" w:space="0" w:color="auto"/>
                    <w:bottom w:val="single" w:sz="8" w:space="0" w:color="auto"/>
                    <w:right w:val="single" w:sz="8" w:space="0" w:color="auto"/>
                  </w:tcBorders>
                  <w:shd w:val="clear" w:color="000000" w:fill="C00000"/>
                  <w:vAlign w:val="bottom"/>
                  <w:hideMark/>
                </w:tcPr>
                <w:p w14:paraId="41C99AC6" w14:textId="77777777" w:rsidR="00943AE7" w:rsidRPr="00506502" w:rsidRDefault="00943AE7" w:rsidP="00943AE7">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1/4/2016 - 31/3/2017</w:t>
                  </w:r>
                </w:p>
              </w:tc>
              <w:tc>
                <w:tcPr>
                  <w:tcW w:w="854" w:type="dxa"/>
                  <w:tcBorders>
                    <w:top w:val="single" w:sz="8" w:space="0" w:color="auto"/>
                    <w:left w:val="nil"/>
                    <w:bottom w:val="single" w:sz="8" w:space="0" w:color="auto"/>
                    <w:right w:val="single" w:sz="8" w:space="0" w:color="auto"/>
                  </w:tcBorders>
                  <w:shd w:val="clear" w:color="000000" w:fill="C00000"/>
                  <w:vAlign w:val="bottom"/>
                  <w:hideMark/>
                </w:tcPr>
                <w:p w14:paraId="6E436E07" w14:textId="77777777" w:rsidR="00943AE7" w:rsidRPr="00506502" w:rsidRDefault="00943AE7" w:rsidP="00943AE7">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1/4/2017 - 31/3/2018</w:t>
                  </w:r>
                </w:p>
              </w:tc>
              <w:tc>
                <w:tcPr>
                  <w:tcW w:w="853" w:type="dxa"/>
                  <w:tcBorders>
                    <w:top w:val="single" w:sz="8" w:space="0" w:color="auto"/>
                    <w:left w:val="nil"/>
                    <w:bottom w:val="single" w:sz="8" w:space="0" w:color="auto"/>
                    <w:right w:val="single" w:sz="8" w:space="0" w:color="auto"/>
                  </w:tcBorders>
                  <w:shd w:val="clear" w:color="000000" w:fill="C00000"/>
                  <w:vAlign w:val="bottom"/>
                  <w:hideMark/>
                </w:tcPr>
                <w:p w14:paraId="2BE0E30D" w14:textId="77777777" w:rsidR="00943AE7" w:rsidRPr="00506502" w:rsidRDefault="00943AE7" w:rsidP="00943AE7">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1/4/2018 - 31/3/2019</w:t>
                  </w:r>
                </w:p>
              </w:tc>
              <w:tc>
                <w:tcPr>
                  <w:tcW w:w="853" w:type="dxa"/>
                  <w:tcBorders>
                    <w:top w:val="single" w:sz="8" w:space="0" w:color="auto"/>
                    <w:left w:val="nil"/>
                    <w:bottom w:val="single" w:sz="8" w:space="0" w:color="auto"/>
                    <w:right w:val="single" w:sz="8" w:space="0" w:color="auto"/>
                  </w:tcBorders>
                  <w:shd w:val="clear" w:color="000000" w:fill="C00000"/>
                  <w:vAlign w:val="bottom"/>
                  <w:hideMark/>
                </w:tcPr>
                <w:p w14:paraId="6D7341C3" w14:textId="77777777" w:rsidR="00943AE7" w:rsidRPr="00506502" w:rsidRDefault="00943AE7" w:rsidP="00943AE7">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1/4/2019 - 31/3/2020</w:t>
                  </w:r>
                </w:p>
              </w:tc>
              <w:tc>
                <w:tcPr>
                  <w:tcW w:w="853" w:type="dxa"/>
                  <w:tcBorders>
                    <w:top w:val="single" w:sz="8" w:space="0" w:color="auto"/>
                    <w:left w:val="nil"/>
                    <w:bottom w:val="single" w:sz="8" w:space="0" w:color="auto"/>
                    <w:right w:val="single" w:sz="8" w:space="0" w:color="auto"/>
                  </w:tcBorders>
                  <w:shd w:val="clear" w:color="000000" w:fill="C00000"/>
                  <w:vAlign w:val="bottom"/>
                  <w:hideMark/>
                </w:tcPr>
                <w:p w14:paraId="79AEC016" w14:textId="77777777" w:rsidR="00943AE7" w:rsidRPr="00506502" w:rsidRDefault="00943AE7" w:rsidP="00943AE7">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1/4/2020 - 31/3/2021</w:t>
                  </w:r>
                </w:p>
              </w:tc>
              <w:tc>
                <w:tcPr>
                  <w:tcW w:w="853" w:type="dxa"/>
                  <w:tcBorders>
                    <w:top w:val="single" w:sz="8" w:space="0" w:color="auto"/>
                    <w:left w:val="nil"/>
                    <w:bottom w:val="single" w:sz="8" w:space="0" w:color="auto"/>
                    <w:right w:val="single" w:sz="8" w:space="0" w:color="auto"/>
                  </w:tcBorders>
                  <w:shd w:val="clear" w:color="000000" w:fill="C00000"/>
                  <w:vAlign w:val="bottom"/>
                  <w:hideMark/>
                </w:tcPr>
                <w:p w14:paraId="400BFBB6" w14:textId="77777777" w:rsidR="00943AE7" w:rsidRPr="00506502" w:rsidRDefault="00943AE7" w:rsidP="00943AE7">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1/4/2021 - 31/3/2022</w:t>
                  </w:r>
                </w:p>
              </w:tc>
              <w:tc>
                <w:tcPr>
                  <w:tcW w:w="853" w:type="dxa"/>
                  <w:tcBorders>
                    <w:top w:val="single" w:sz="8" w:space="0" w:color="auto"/>
                    <w:left w:val="nil"/>
                    <w:bottom w:val="single" w:sz="8" w:space="0" w:color="auto"/>
                    <w:right w:val="single" w:sz="8" w:space="0" w:color="auto"/>
                  </w:tcBorders>
                  <w:shd w:val="clear" w:color="000000" w:fill="C00000"/>
                  <w:vAlign w:val="bottom"/>
                  <w:hideMark/>
                </w:tcPr>
                <w:p w14:paraId="26C4485D" w14:textId="77777777" w:rsidR="00943AE7" w:rsidRPr="00506502" w:rsidRDefault="00943AE7" w:rsidP="00943AE7">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1/4/2022 - 31/3/2023</w:t>
                  </w:r>
                </w:p>
              </w:tc>
              <w:tc>
                <w:tcPr>
                  <w:tcW w:w="853" w:type="dxa"/>
                  <w:tcBorders>
                    <w:top w:val="single" w:sz="8" w:space="0" w:color="auto"/>
                    <w:left w:val="nil"/>
                    <w:bottom w:val="single" w:sz="8" w:space="0" w:color="auto"/>
                    <w:right w:val="single" w:sz="8" w:space="0" w:color="auto"/>
                  </w:tcBorders>
                  <w:shd w:val="clear" w:color="000000" w:fill="C00000"/>
                  <w:vAlign w:val="bottom"/>
                  <w:hideMark/>
                </w:tcPr>
                <w:p w14:paraId="5318EA0E" w14:textId="77777777" w:rsidR="00943AE7" w:rsidRPr="00506502" w:rsidRDefault="00943AE7" w:rsidP="00943AE7">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1/4/2023 - 31/3/2024</w:t>
                  </w:r>
                </w:p>
              </w:tc>
              <w:tc>
                <w:tcPr>
                  <w:tcW w:w="853" w:type="dxa"/>
                  <w:tcBorders>
                    <w:top w:val="single" w:sz="8" w:space="0" w:color="auto"/>
                    <w:left w:val="nil"/>
                    <w:bottom w:val="single" w:sz="8" w:space="0" w:color="auto"/>
                    <w:right w:val="single" w:sz="8" w:space="0" w:color="auto"/>
                  </w:tcBorders>
                  <w:shd w:val="clear" w:color="000000" w:fill="C00000"/>
                  <w:vAlign w:val="bottom"/>
                  <w:hideMark/>
                </w:tcPr>
                <w:p w14:paraId="7DD805DB" w14:textId="77777777" w:rsidR="00943AE7" w:rsidRPr="00506502" w:rsidRDefault="00943AE7" w:rsidP="00943AE7">
                  <w:pPr>
                    <w:spacing w:after="0" w:line="240" w:lineRule="auto"/>
                    <w:rPr>
                      <w:rFonts w:ascii="Aptos Narrow" w:eastAsia="Times New Roman" w:hAnsi="Aptos Narrow" w:cs="Times New Roman"/>
                      <w:b/>
                      <w:bCs/>
                      <w:color w:val="FFFFFF"/>
                      <w:sz w:val="16"/>
                      <w:szCs w:val="16"/>
                      <w:lang w:eastAsia="en-GB"/>
                    </w:rPr>
                  </w:pPr>
                  <w:r w:rsidRPr="00506502">
                    <w:rPr>
                      <w:rFonts w:ascii="Aptos Narrow" w:eastAsia="Times New Roman" w:hAnsi="Aptos Narrow" w:cs="Times New Roman"/>
                      <w:b/>
                      <w:bCs/>
                      <w:color w:val="FFFFFF"/>
                      <w:sz w:val="16"/>
                      <w:szCs w:val="16"/>
                      <w:lang w:eastAsia="en-GB"/>
                    </w:rPr>
                    <w:t>1/4/2024 - 31/3/2025</w:t>
                  </w:r>
                </w:p>
              </w:tc>
            </w:tr>
            <w:tr w:rsidR="00895F74" w:rsidRPr="003B5833" w14:paraId="6F105339" w14:textId="77777777" w:rsidTr="006B1DF7">
              <w:trPr>
                <w:trHeight w:val="615"/>
              </w:trPr>
              <w:tc>
                <w:tcPr>
                  <w:tcW w:w="1232" w:type="dxa"/>
                  <w:tcBorders>
                    <w:top w:val="single" w:sz="8" w:space="0" w:color="auto"/>
                    <w:left w:val="single" w:sz="8" w:space="0" w:color="auto"/>
                    <w:bottom w:val="single" w:sz="8" w:space="0" w:color="auto"/>
                    <w:right w:val="single" w:sz="8" w:space="0" w:color="auto"/>
                  </w:tcBorders>
                  <w:shd w:val="clear" w:color="000000" w:fill="E8E8E8"/>
                  <w:vAlign w:val="center"/>
                  <w:hideMark/>
                </w:tcPr>
                <w:p w14:paraId="4C334F3F" w14:textId="77777777" w:rsidR="00895F74" w:rsidRPr="00506502" w:rsidRDefault="00895F74" w:rsidP="00943AE7">
                  <w:pPr>
                    <w:spacing w:after="0" w:line="240" w:lineRule="auto"/>
                    <w:jc w:val="center"/>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Total company-wide investments (£)</w:t>
                  </w:r>
                </w:p>
              </w:tc>
              <w:tc>
                <w:tcPr>
                  <w:tcW w:w="7679" w:type="dxa"/>
                  <w:gridSpan w:val="9"/>
                  <w:tcBorders>
                    <w:top w:val="nil"/>
                    <w:left w:val="nil"/>
                    <w:bottom w:val="nil"/>
                    <w:right w:val="single" w:sz="8" w:space="0" w:color="auto"/>
                  </w:tcBorders>
                  <w:shd w:val="clear" w:color="000000" w:fill="E8E8E8"/>
                  <w:vAlign w:val="bottom"/>
                  <w:hideMark/>
                </w:tcPr>
                <w:p w14:paraId="7EDC7755" w14:textId="77777777" w:rsidR="00895F74" w:rsidRDefault="00895F74" w:rsidP="00895F74">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p w14:paraId="6FAD8691" w14:textId="28EBF32B" w:rsidR="00895F74" w:rsidRPr="00506502" w:rsidRDefault="00895F74" w:rsidP="00943AE7">
                  <w:pPr>
                    <w:spacing w:after="0" w:line="240" w:lineRule="auto"/>
                    <w:rPr>
                      <w:rFonts w:ascii="Aptos Narrow" w:eastAsia="Times New Roman" w:hAnsi="Aptos Narrow" w:cs="Times New Roman"/>
                      <w:b/>
                      <w:bCs/>
                      <w:color w:val="000000"/>
                      <w:sz w:val="16"/>
                      <w:szCs w:val="16"/>
                      <w:lang w:eastAsia="en-GB"/>
                    </w:rPr>
                  </w:pPr>
                </w:p>
              </w:tc>
            </w:tr>
            <w:tr w:rsidR="00943AE7" w:rsidRPr="003B5833" w14:paraId="4449A4C1" w14:textId="77777777" w:rsidTr="006B1DF7">
              <w:trPr>
                <w:trHeight w:val="615"/>
              </w:trPr>
              <w:tc>
                <w:tcPr>
                  <w:tcW w:w="1232" w:type="dxa"/>
                  <w:tcBorders>
                    <w:top w:val="nil"/>
                    <w:left w:val="single" w:sz="8" w:space="0" w:color="auto"/>
                    <w:bottom w:val="single" w:sz="8" w:space="0" w:color="auto"/>
                    <w:right w:val="single" w:sz="8" w:space="0" w:color="auto"/>
                  </w:tcBorders>
                  <w:shd w:val="clear" w:color="000000" w:fill="E8E8E8"/>
                  <w:vAlign w:val="bottom"/>
                  <w:hideMark/>
                </w:tcPr>
                <w:p w14:paraId="605596EF" w14:textId="77777777" w:rsidR="00943AE7" w:rsidRPr="00506502" w:rsidRDefault="00943AE7" w:rsidP="00943AE7">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Company investments index</w:t>
                  </w:r>
                </w:p>
              </w:tc>
              <w:tc>
                <w:tcPr>
                  <w:tcW w:w="854" w:type="dxa"/>
                  <w:tcBorders>
                    <w:top w:val="nil"/>
                    <w:left w:val="nil"/>
                    <w:bottom w:val="nil"/>
                    <w:right w:val="nil"/>
                  </w:tcBorders>
                  <w:noWrap/>
                  <w:vAlign w:val="bottom"/>
                  <w:hideMark/>
                </w:tcPr>
                <w:p w14:paraId="4E8C37F3"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100</w:t>
                  </w:r>
                </w:p>
              </w:tc>
              <w:tc>
                <w:tcPr>
                  <w:tcW w:w="854" w:type="dxa"/>
                  <w:tcBorders>
                    <w:top w:val="nil"/>
                    <w:left w:val="nil"/>
                    <w:bottom w:val="nil"/>
                    <w:right w:val="nil"/>
                  </w:tcBorders>
                  <w:noWrap/>
                  <w:vAlign w:val="bottom"/>
                  <w:hideMark/>
                </w:tcPr>
                <w:p w14:paraId="744B390B"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654</w:t>
                  </w:r>
                </w:p>
              </w:tc>
              <w:tc>
                <w:tcPr>
                  <w:tcW w:w="853" w:type="dxa"/>
                  <w:tcBorders>
                    <w:top w:val="nil"/>
                    <w:left w:val="nil"/>
                    <w:bottom w:val="nil"/>
                    <w:right w:val="nil"/>
                  </w:tcBorders>
                  <w:noWrap/>
                  <w:vAlign w:val="bottom"/>
                  <w:hideMark/>
                </w:tcPr>
                <w:p w14:paraId="04D85E0D"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441</w:t>
                  </w:r>
                </w:p>
              </w:tc>
              <w:tc>
                <w:tcPr>
                  <w:tcW w:w="853" w:type="dxa"/>
                  <w:tcBorders>
                    <w:top w:val="nil"/>
                    <w:left w:val="nil"/>
                    <w:bottom w:val="nil"/>
                    <w:right w:val="nil"/>
                  </w:tcBorders>
                  <w:noWrap/>
                  <w:vAlign w:val="bottom"/>
                  <w:hideMark/>
                </w:tcPr>
                <w:p w14:paraId="7B9CC05B"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973</w:t>
                  </w:r>
                </w:p>
              </w:tc>
              <w:tc>
                <w:tcPr>
                  <w:tcW w:w="853" w:type="dxa"/>
                  <w:tcBorders>
                    <w:top w:val="nil"/>
                    <w:left w:val="nil"/>
                    <w:bottom w:val="nil"/>
                    <w:right w:val="nil"/>
                  </w:tcBorders>
                  <w:noWrap/>
                  <w:vAlign w:val="bottom"/>
                  <w:hideMark/>
                </w:tcPr>
                <w:p w14:paraId="478C66A2"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319</w:t>
                  </w:r>
                </w:p>
              </w:tc>
              <w:tc>
                <w:tcPr>
                  <w:tcW w:w="853" w:type="dxa"/>
                  <w:tcBorders>
                    <w:top w:val="nil"/>
                    <w:left w:val="nil"/>
                    <w:bottom w:val="nil"/>
                    <w:right w:val="nil"/>
                  </w:tcBorders>
                  <w:noWrap/>
                  <w:vAlign w:val="bottom"/>
                  <w:hideMark/>
                </w:tcPr>
                <w:p w14:paraId="704A2D30"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547</w:t>
                  </w:r>
                </w:p>
              </w:tc>
              <w:tc>
                <w:tcPr>
                  <w:tcW w:w="853" w:type="dxa"/>
                  <w:tcBorders>
                    <w:top w:val="nil"/>
                    <w:left w:val="nil"/>
                    <w:bottom w:val="nil"/>
                    <w:right w:val="nil"/>
                  </w:tcBorders>
                  <w:noWrap/>
                  <w:vAlign w:val="bottom"/>
                  <w:hideMark/>
                </w:tcPr>
                <w:p w14:paraId="68B4908F"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807</w:t>
                  </w:r>
                </w:p>
              </w:tc>
              <w:tc>
                <w:tcPr>
                  <w:tcW w:w="853" w:type="dxa"/>
                  <w:tcBorders>
                    <w:top w:val="nil"/>
                    <w:left w:val="nil"/>
                    <w:bottom w:val="nil"/>
                    <w:right w:val="nil"/>
                  </w:tcBorders>
                  <w:noWrap/>
                  <w:vAlign w:val="bottom"/>
                  <w:hideMark/>
                </w:tcPr>
                <w:p w14:paraId="721A9D2E"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156</w:t>
                  </w:r>
                </w:p>
              </w:tc>
              <w:tc>
                <w:tcPr>
                  <w:tcW w:w="853" w:type="dxa"/>
                  <w:tcBorders>
                    <w:top w:val="nil"/>
                    <w:left w:val="nil"/>
                    <w:bottom w:val="nil"/>
                    <w:right w:val="nil"/>
                  </w:tcBorders>
                  <w:noWrap/>
                  <w:vAlign w:val="bottom"/>
                  <w:hideMark/>
                </w:tcPr>
                <w:p w14:paraId="020CE8BF"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445</w:t>
                  </w:r>
                </w:p>
              </w:tc>
            </w:tr>
            <w:tr w:rsidR="00895F74" w:rsidRPr="003B5833" w14:paraId="73505F8A" w14:textId="77777777" w:rsidTr="006B1DF7">
              <w:trPr>
                <w:trHeight w:val="915"/>
              </w:trPr>
              <w:tc>
                <w:tcPr>
                  <w:tcW w:w="1232" w:type="dxa"/>
                  <w:tcBorders>
                    <w:top w:val="nil"/>
                    <w:left w:val="single" w:sz="8" w:space="0" w:color="auto"/>
                    <w:bottom w:val="single" w:sz="8" w:space="0" w:color="auto"/>
                    <w:right w:val="single" w:sz="8" w:space="0" w:color="auto"/>
                  </w:tcBorders>
                  <w:shd w:val="clear" w:color="000000" w:fill="E8E8E8"/>
                  <w:vAlign w:val="center"/>
                  <w:hideMark/>
                </w:tcPr>
                <w:p w14:paraId="584250E3" w14:textId="77777777" w:rsidR="00895F74" w:rsidRPr="00506502" w:rsidRDefault="00895F74" w:rsidP="00943AE7">
                  <w:pPr>
                    <w:spacing w:after="0" w:line="240" w:lineRule="auto"/>
                    <w:jc w:val="center"/>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Total investments relating to like goods (£)</w:t>
                  </w:r>
                </w:p>
              </w:tc>
              <w:tc>
                <w:tcPr>
                  <w:tcW w:w="7679" w:type="dxa"/>
                  <w:gridSpan w:val="9"/>
                  <w:tcBorders>
                    <w:top w:val="nil"/>
                    <w:left w:val="nil"/>
                    <w:bottom w:val="nil"/>
                    <w:right w:val="single" w:sz="8" w:space="0" w:color="auto"/>
                  </w:tcBorders>
                  <w:vAlign w:val="center"/>
                  <w:hideMark/>
                </w:tcPr>
                <w:p w14:paraId="1B04C6E7" w14:textId="77777777" w:rsidR="00895F74" w:rsidRDefault="00895F74" w:rsidP="00895F74">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p w14:paraId="6B8F4B80" w14:textId="7A89FEE6" w:rsidR="00895F74" w:rsidRPr="00506502" w:rsidRDefault="00895F74" w:rsidP="00943AE7">
                  <w:pPr>
                    <w:spacing w:after="0" w:line="240" w:lineRule="auto"/>
                    <w:rPr>
                      <w:rFonts w:ascii="Aptos Narrow" w:eastAsia="Times New Roman" w:hAnsi="Aptos Narrow" w:cs="Times New Roman"/>
                      <w:color w:val="000000"/>
                      <w:sz w:val="16"/>
                      <w:szCs w:val="16"/>
                      <w:lang w:eastAsia="en-GB"/>
                    </w:rPr>
                  </w:pPr>
                </w:p>
              </w:tc>
            </w:tr>
            <w:tr w:rsidR="00943AE7" w:rsidRPr="003B5833" w14:paraId="18E335E5" w14:textId="77777777" w:rsidTr="006B1DF7">
              <w:trPr>
                <w:trHeight w:val="615"/>
              </w:trPr>
              <w:tc>
                <w:tcPr>
                  <w:tcW w:w="1232" w:type="dxa"/>
                  <w:tcBorders>
                    <w:top w:val="nil"/>
                    <w:left w:val="single" w:sz="8" w:space="0" w:color="auto"/>
                    <w:bottom w:val="single" w:sz="8" w:space="0" w:color="auto"/>
                    <w:right w:val="single" w:sz="8" w:space="0" w:color="auto"/>
                  </w:tcBorders>
                  <w:shd w:val="clear" w:color="000000" w:fill="E8E8E8"/>
                  <w:vAlign w:val="bottom"/>
                  <w:hideMark/>
                </w:tcPr>
                <w:p w14:paraId="6D6E1CA7" w14:textId="77777777" w:rsidR="00943AE7" w:rsidRPr="00506502" w:rsidRDefault="00943AE7" w:rsidP="00943AE7">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Like goods investments index</w:t>
                  </w:r>
                </w:p>
              </w:tc>
              <w:tc>
                <w:tcPr>
                  <w:tcW w:w="854" w:type="dxa"/>
                  <w:tcBorders>
                    <w:top w:val="nil"/>
                    <w:left w:val="nil"/>
                    <w:bottom w:val="nil"/>
                    <w:right w:val="nil"/>
                  </w:tcBorders>
                  <w:noWrap/>
                  <w:vAlign w:val="bottom"/>
                  <w:hideMark/>
                </w:tcPr>
                <w:p w14:paraId="344E25AF"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100</w:t>
                  </w:r>
                </w:p>
              </w:tc>
              <w:tc>
                <w:tcPr>
                  <w:tcW w:w="854" w:type="dxa"/>
                  <w:tcBorders>
                    <w:top w:val="nil"/>
                    <w:left w:val="nil"/>
                    <w:bottom w:val="nil"/>
                    <w:right w:val="nil"/>
                  </w:tcBorders>
                  <w:noWrap/>
                  <w:vAlign w:val="bottom"/>
                  <w:hideMark/>
                </w:tcPr>
                <w:p w14:paraId="35087D85"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725</w:t>
                  </w:r>
                </w:p>
              </w:tc>
              <w:tc>
                <w:tcPr>
                  <w:tcW w:w="853" w:type="dxa"/>
                  <w:tcBorders>
                    <w:top w:val="nil"/>
                    <w:left w:val="nil"/>
                    <w:bottom w:val="nil"/>
                    <w:right w:val="nil"/>
                  </w:tcBorders>
                  <w:noWrap/>
                  <w:vAlign w:val="bottom"/>
                  <w:hideMark/>
                </w:tcPr>
                <w:p w14:paraId="21C43414"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310</w:t>
                  </w:r>
                </w:p>
              </w:tc>
              <w:tc>
                <w:tcPr>
                  <w:tcW w:w="853" w:type="dxa"/>
                  <w:tcBorders>
                    <w:top w:val="nil"/>
                    <w:left w:val="nil"/>
                    <w:bottom w:val="nil"/>
                    <w:right w:val="nil"/>
                  </w:tcBorders>
                  <w:noWrap/>
                  <w:vAlign w:val="bottom"/>
                  <w:hideMark/>
                </w:tcPr>
                <w:p w14:paraId="7F0EB828"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1064</w:t>
                  </w:r>
                </w:p>
              </w:tc>
              <w:tc>
                <w:tcPr>
                  <w:tcW w:w="853" w:type="dxa"/>
                  <w:tcBorders>
                    <w:top w:val="nil"/>
                    <w:left w:val="nil"/>
                    <w:bottom w:val="nil"/>
                    <w:right w:val="nil"/>
                  </w:tcBorders>
                  <w:noWrap/>
                  <w:vAlign w:val="bottom"/>
                  <w:hideMark/>
                </w:tcPr>
                <w:p w14:paraId="72BBCF03"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359</w:t>
                  </w:r>
                </w:p>
              </w:tc>
              <w:tc>
                <w:tcPr>
                  <w:tcW w:w="853" w:type="dxa"/>
                  <w:tcBorders>
                    <w:top w:val="nil"/>
                    <w:left w:val="nil"/>
                    <w:bottom w:val="nil"/>
                    <w:right w:val="nil"/>
                  </w:tcBorders>
                  <w:noWrap/>
                  <w:vAlign w:val="bottom"/>
                  <w:hideMark/>
                </w:tcPr>
                <w:p w14:paraId="2A01A94A"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617</w:t>
                  </w:r>
                </w:p>
              </w:tc>
              <w:tc>
                <w:tcPr>
                  <w:tcW w:w="853" w:type="dxa"/>
                  <w:tcBorders>
                    <w:top w:val="nil"/>
                    <w:left w:val="nil"/>
                    <w:bottom w:val="nil"/>
                    <w:right w:val="nil"/>
                  </w:tcBorders>
                  <w:noWrap/>
                  <w:vAlign w:val="bottom"/>
                  <w:hideMark/>
                </w:tcPr>
                <w:p w14:paraId="1CC857D3"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697</w:t>
                  </w:r>
                </w:p>
              </w:tc>
              <w:tc>
                <w:tcPr>
                  <w:tcW w:w="853" w:type="dxa"/>
                  <w:tcBorders>
                    <w:top w:val="nil"/>
                    <w:left w:val="nil"/>
                    <w:bottom w:val="nil"/>
                    <w:right w:val="nil"/>
                  </w:tcBorders>
                  <w:noWrap/>
                  <w:vAlign w:val="bottom"/>
                  <w:hideMark/>
                </w:tcPr>
                <w:p w14:paraId="4CDDE842"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179</w:t>
                  </w:r>
                </w:p>
              </w:tc>
              <w:tc>
                <w:tcPr>
                  <w:tcW w:w="853" w:type="dxa"/>
                  <w:tcBorders>
                    <w:top w:val="nil"/>
                    <w:left w:val="nil"/>
                    <w:bottom w:val="nil"/>
                    <w:right w:val="nil"/>
                  </w:tcBorders>
                  <w:noWrap/>
                  <w:vAlign w:val="bottom"/>
                  <w:hideMark/>
                </w:tcPr>
                <w:p w14:paraId="78240510"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357</w:t>
                  </w:r>
                </w:p>
              </w:tc>
            </w:tr>
            <w:tr w:rsidR="006B1DF7" w:rsidRPr="003B5833" w14:paraId="3707DDC8" w14:textId="77777777" w:rsidTr="006B1DF7">
              <w:trPr>
                <w:trHeight w:val="915"/>
              </w:trPr>
              <w:tc>
                <w:tcPr>
                  <w:tcW w:w="1232" w:type="dxa"/>
                  <w:tcBorders>
                    <w:top w:val="nil"/>
                    <w:left w:val="single" w:sz="8" w:space="0" w:color="auto"/>
                    <w:bottom w:val="single" w:sz="8" w:space="0" w:color="auto"/>
                    <w:right w:val="single" w:sz="8" w:space="0" w:color="auto"/>
                  </w:tcBorders>
                  <w:shd w:val="clear" w:color="000000" w:fill="E8E8E8"/>
                  <w:vAlign w:val="center"/>
                  <w:hideMark/>
                </w:tcPr>
                <w:p w14:paraId="5F974810" w14:textId="77777777" w:rsidR="006B1DF7" w:rsidRPr="00506502" w:rsidRDefault="006B1DF7" w:rsidP="00943AE7">
                  <w:pPr>
                    <w:spacing w:after="0" w:line="240" w:lineRule="auto"/>
                    <w:jc w:val="center"/>
                    <w:rPr>
                      <w:rFonts w:ascii="Aptos Narrow" w:eastAsia="Times New Roman" w:hAnsi="Aptos Narrow" w:cs="Times New Roman"/>
                      <w:b/>
                      <w:bCs/>
                      <w:color w:val="000000"/>
                      <w:sz w:val="16"/>
                      <w:szCs w:val="16"/>
                      <w:lang w:eastAsia="en-GB"/>
                    </w:rPr>
                  </w:pPr>
                  <w:r w:rsidRPr="00506502">
                    <w:rPr>
                      <w:rFonts w:ascii="Aptos Narrow" w:eastAsia="Times New Roman" w:hAnsi="Aptos Narrow" w:cs="Times New Roman"/>
                      <w:b/>
                      <w:bCs/>
                      <w:color w:val="000000"/>
                      <w:sz w:val="16"/>
                      <w:szCs w:val="16"/>
                      <w:lang w:eastAsia="en-GB"/>
                    </w:rPr>
                    <w:t>Return on investment relating to like goods (%)</w:t>
                  </w:r>
                </w:p>
              </w:tc>
              <w:tc>
                <w:tcPr>
                  <w:tcW w:w="7679" w:type="dxa"/>
                  <w:gridSpan w:val="9"/>
                  <w:tcBorders>
                    <w:top w:val="nil"/>
                    <w:left w:val="nil"/>
                    <w:bottom w:val="nil"/>
                    <w:right w:val="nil"/>
                  </w:tcBorders>
                  <w:noWrap/>
                  <w:vAlign w:val="bottom"/>
                </w:tcPr>
                <w:p w14:paraId="6964E4B1" w14:textId="77777777" w:rsidR="006B1DF7" w:rsidRDefault="006B1DF7" w:rsidP="006B1DF7">
                  <w:pPr>
                    <w:spacing w:after="0" w:line="240" w:lineRule="auto"/>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REDACTED DUE TO COMMERCAIALLY SENSITIVE INFORMATION</w:t>
                  </w:r>
                </w:p>
                <w:p w14:paraId="000410DF" w14:textId="4CF0E598" w:rsidR="006B1DF7" w:rsidRPr="00506502" w:rsidRDefault="006B1DF7" w:rsidP="00943AE7">
                  <w:pPr>
                    <w:spacing w:after="0" w:line="240" w:lineRule="auto"/>
                    <w:jc w:val="right"/>
                    <w:rPr>
                      <w:rFonts w:ascii="Aptos Narrow" w:eastAsia="Times New Roman" w:hAnsi="Aptos Narrow" w:cs="Times New Roman"/>
                      <w:color w:val="000000"/>
                      <w:sz w:val="16"/>
                      <w:szCs w:val="16"/>
                      <w:lang w:eastAsia="en-GB"/>
                    </w:rPr>
                  </w:pPr>
                </w:p>
              </w:tc>
            </w:tr>
            <w:tr w:rsidR="00943AE7" w:rsidRPr="003B5833" w14:paraId="349D2F72" w14:textId="77777777" w:rsidTr="006B1DF7">
              <w:trPr>
                <w:trHeight w:val="315"/>
              </w:trPr>
              <w:tc>
                <w:tcPr>
                  <w:tcW w:w="1232" w:type="dxa"/>
                  <w:tcBorders>
                    <w:top w:val="nil"/>
                    <w:left w:val="single" w:sz="8" w:space="0" w:color="auto"/>
                    <w:bottom w:val="single" w:sz="8" w:space="0" w:color="auto"/>
                    <w:right w:val="single" w:sz="8" w:space="0" w:color="auto"/>
                  </w:tcBorders>
                  <w:shd w:val="clear" w:color="000000" w:fill="E8E8E8"/>
                  <w:vAlign w:val="bottom"/>
                  <w:hideMark/>
                </w:tcPr>
                <w:p w14:paraId="43D3FFEC" w14:textId="77777777" w:rsidR="00943AE7" w:rsidRPr="00506502" w:rsidRDefault="00943AE7" w:rsidP="00943AE7">
                  <w:pPr>
                    <w:spacing w:after="0" w:line="240" w:lineRule="auto"/>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ROI index</w:t>
                  </w:r>
                </w:p>
              </w:tc>
              <w:tc>
                <w:tcPr>
                  <w:tcW w:w="854" w:type="dxa"/>
                  <w:tcBorders>
                    <w:top w:val="nil"/>
                    <w:left w:val="nil"/>
                    <w:bottom w:val="nil"/>
                    <w:right w:val="nil"/>
                  </w:tcBorders>
                  <w:noWrap/>
                  <w:vAlign w:val="bottom"/>
                  <w:hideMark/>
                </w:tcPr>
                <w:p w14:paraId="370DE643"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100</w:t>
                  </w:r>
                </w:p>
              </w:tc>
              <w:tc>
                <w:tcPr>
                  <w:tcW w:w="854" w:type="dxa"/>
                  <w:tcBorders>
                    <w:top w:val="nil"/>
                    <w:left w:val="nil"/>
                    <w:bottom w:val="nil"/>
                    <w:right w:val="nil"/>
                  </w:tcBorders>
                  <w:noWrap/>
                  <w:vAlign w:val="bottom"/>
                  <w:hideMark/>
                </w:tcPr>
                <w:p w14:paraId="2B4776E7"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45</w:t>
                  </w:r>
                </w:p>
              </w:tc>
              <w:tc>
                <w:tcPr>
                  <w:tcW w:w="853" w:type="dxa"/>
                  <w:tcBorders>
                    <w:top w:val="nil"/>
                    <w:left w:val="nil"/>
                    <w:bottom w:val="nil"/>
                    <w:right w:val="nil"/>
                  </w:tcBorders>
                  <w:noWrap/>
                  <w:vAlign w:val="bottom"/>
                  <w:hideMark/>
                </w:tcPr>
                <w:p w14:paraId="6FA9383C"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37</w:t>
                  </w:r>
                </w:p>
              </w:tc>
              <w:tc>
                <w:tcPr>
                  <w:tcW w:w="853" w:type="dxa"/>
                  <w:tcBorders>
                    <w:top w:val="nil"/>
                    <w:left w:val="nil"/>
                    <w:bottom w:val="nil"/>
                    <w:right w:val="nil"/>
                  </w:tcBorders>
                  <w:noWrap/>
                  <w:vAlign w:val="bottom"/>
                  <w:hideMark/>
                </w:tcPr>
                <w:p w14:paraId="49DF381A"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24</w:t>
                  </w:r>
                </w:p>
              </w:tc>
              <w:tc>
                <w:tcPr>
                  <w:tcW w:w="853" w:type="dxa"/>
                  <w:tcBorders>
                    <w:top w:val="nil"/>
                    <w:left w:val="nil"/>
                    <w:bottom w:val="nil"/>
                    <w:right w:val="nil"/>
                  </w:tcBorders>
                  <w:noWrap/>
                  <w:vAlign w:val="bottom"/>
                  <w:hideMark/>
                </w:tcPr>
                <w:p w14:paraId="13782347"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45</w:t>
                  </w:r>
                </w:p>
              </w:tc>
              <w:tc>
                <w:tcPr>
                  <w:tcW w:w="853" w:type="dxa"/>
                  <w:tcBorders>
                    <w:top w:val="nil"/>
                    <w:left w:val="nil"/>
                    <w:bottom w:val="nil"/>
                    <w:right w:val="nil"/>
                  </w:tcBorders>
                  <w:noWrap/>
                  <w:vAlign w:val="bottom"/>
                  <w:hideMark/>
                </w:tcPr>
                <w:p w14:paraId="02EE0881"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w:t>
                  </w:r>
                </w:p>
              </w:tc>
              <w:tc>
                <w:tcPr>
                  <w:tcW w:w="853" w:type="dxa"/>
                  <w:tcBorders>
                    <w:top w:val="nil"/>
                    <w:left w:val="nil"/>
                    <w:bottom w:val="nil"/>
                    <w:right w:val="nil"/>
                  </w:tcBorders>
                  <w:noWrap/>
                  <w:vAlign w:val="bottom"/>
                  <w:hideMark/>
                </w:tcPr>
                <w:p w14:paraId="00C8E8B3"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0</w:t>
                  </w:r>
                </w:p>
              </w:tc>
              <w:tc>
                <w:tcPr>
                  <w:tcW w:w="853" w:type="dxa"/>
                  <w:tcBorders>
                    <w:top w:val="nil"/>
                    <w:left w:val="nil"/>
                    <w:bottom w:val="nil"/>
                    <w:right w:val="nil"/>
                  </w:tcBorders>
                  <w:noWrap/>
                  <w:vAlign w:val="bottom"/>
                  <w:hideMark/>
                </w:tcPr>
                <w:p w14:paraId="3693D879"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18</w:t>
                  </w:r>
                </w:p>
              </w:tc>
              <w:tc>
                <w:tcPr>
                  <w:tcW w:w="853" w:type="dxa"/>
                  <w:tcBorders>
                    <w:top w:val="nil"/>
                    <w:left w:val="nil"/>
                    <w:bottom w:val="nil"/>
                    <w:right w:val="nil"/>
                  </w:tcBorders>
                  <w:noWrap/>
                  <w:vAlign w:val="bottom"/>
                  <w:hideMark/>
                </w:tcPr>
                <w:p w14:paraId="60E46255" w14:textId="77777777" w:rsidR="00943AE7" w:rsidRPr="00506502" w:rsidRDefault="00943AE7" w:rsidP="00943AE7">
                  <w:pPr>
                    <w:spacing w:after="0" w:line="240" w:lineRule="auto"/>
                    <w:jc w:val="right"/>
                    <w:rPr>
                      <w:rFonts w:ascii="Aptos Narrow" w:eastAsia="Times New Roman" w:hAnsi="Aptos Narrow" w:cs="Times New Roman"/>
                      <w:color w:val="000000"/>
                      <w:sz w:val="16"/>
                      <w:szCs w:val="16"/>
                      <w:lang w:eastAsia="en-GB"/>
                    </w:rPr>
                  </w:pPr>
                  <w:r w:rsidRPr="00506502">
                    <w:rPr>
                      <w:rFonts w:ascii="Aptos Narrow" w:eastAsia="Times New Roman" w:hAnsi="Aptos Narrow" w:cs="Times New Roman"/>
                      <w:color w:val="000000"/>
                      <w:sz w:val="16"/>
                      <w:szCs w:val="16"/>
                      <w:lang w:eastAsia="en-GB"/>
                    </w:rPr>
                    <w:t>24</w:t>
                  </w:r>
                </w:p>
              </w:tc>
            </w:tr>
          </w:tbl>
          <w:p w14:paraId="078B3135" w14:textId="77777777" w:rsidR="00421DAD" w:rsidRPr="00421DAD" w:rsidRDefault="00421DAD" w:rsidP="00421DAD">
            <w:pPr>
              <w:rPr>
                <w:i/>
                <w:iCs/>
                <w:color w:val="000000"/>
              </w:rPr>
            </w:pPr>
            <w:r w:rsidRPr="00421DAD">
              <w:rPr>
                <w:i/>
                <w:iCs/>
                <w:color w:val="000000"/>
              </w:rPr>
              <w:t xml:space="preserve">The like goods investments are all taken from the fixed asset register and include the replacement of plant and machinery, normally with enhanced performance, and the further investment in stone bricks production and loadbearing stones. </w:t>
            </w:r>
          </w:p>
          <w:p w14:paraId="01EB6CB7" w14:textId="5C09EAF8" w:rsidR="00421DAD" w:rsidRPr="00421DAD" w:rsidRDefault="00FC7CD8" w:rsidP="00421DAD">
            <w:pPr>
              <w:rPr>
                <w:rFonts w:eastAsia="Times New Roman"/>
                <w:i/>
                <w:iCs/>
                <w:color w:val="000000"/>
                <w:lang w:eastAsia="en-GB"/>
              </w:rPr>
            </w:pPr>
            <w:r w:rsidRPr="00421DAD">
              <w:rPr>
                <w:i/>
                <w:iCs/>
                <w:color w:val="000000"/>
              </w:rPr>
              <w:t xml:space="preserve">As you can see from the figures investment continues through to 2023 which is </w:t>
            </w:r>
            <w:proofErr w:type="spellStart"/>
            <w:r w:rsidRPr="00421DAD">
              <w:rPr>
                <w:i/>
                <w:iCs/>
                <w:color w:val="000000"/>
              </w:rPr>
              <w:t>inline</w:t>
            </w:r>
            <w:proofErr w:type="spellEnd"/>
            <w:r w:rsidRPr="00421DAD">
              <w:rPr>
                <w:i/>
                <w:iCs/>
                <w:color w:val="000000"/>
              </w:rPr>
              <w:t xml:space="preserve"> with investment over the previous 10 years</w:t>
            </w:r>
            <w:r>
              <w:rPr>
                <w:i/>
                <w:iCs/>
                <w:color w:val="000000"/>
              </w:rPr>
              <w:t>, note the year end 2017 followed a couple of years of increased capital expenditure of £1.4m</w:t>
            </w:r>
            <w:r w:rsidR="00421DAD" w:rsidRPr="00421DAD">
              <w:rPr>
                <w:i/>
                <w:iCs/>
                <w:color w:val="000000"/>
              </w:rPr>
              <w:t xml:space="preserve">.  The company has a policy of carefully researching plant and machinery to ensure the purchase the most efficient and productive plant capable of producing the stones to meet the </w:t>
            </w:r>
            <w:proofErr w:type="spellStart"/>
            <w:r w:rsidR="00421DAD" w:rsidRPr="00421DAD">
              <w:rPr>
                <w:i/>
                <w:iCs/>
                <w:color w:val="000000"/>
              </w:rPr>
              <w:t>customers</w:t>
            </w:r>
            <w:proofErr w:type="spellEnd"/>
            <w:r w:rsidR="00421DAD" w:rsidRPr="00421DAD">
              <w:rPr>
                <w:i/>
                <w:iCs/>
                <w:color w:val="000000"/>
              </w:rPr>
              <w:t xml:space="preserve"> expectations.  However, over the last couple of years, we have been forced to scale down investment in an attempt to reduce costs to meet the ongoing challenge of cheap imported stones.  We believe our factory is at least as efficient as the factories we have visited in Portugal and elsewhere globally.  But if we fail to continue to invest, the danger we are left behind on technological advancements and because increasingly comparatively inefficient.  This is not a long term strategy.</w:t>
            </w:r>
          </w:p>
          <w:p w14:paraId="1DE120A7" w14:textId="77777777" w:rsidR="00421DAD" w:rsidRPr="00421DAD" w:rsidRDefault="00421DAD" w:rsidP="00421DAD">
            <w:pPr>
              <w:spacing w:after="0"/>
              <w:rPr>
                <w:rFonts w:eastAsia="MS Gothic"/>
                <w:i/>
                <w:iCs/>
                <w:color w:val="000000" w:themeColor="text1"/>
                <w:szCs w:val="24"/>
              </w:rPr>
            </w:pPr>
          </w:p>
          <w:p w14:paraId="2042DB63" w14:textId="77777777" w:rsidR="00421DAD" w:rsidRPr="00421DAD" w:rsidRDefault="00421DAD" w:rsidP="00421DAD">
            <w:pPr>
              <w:spacing w:after="0"/>
              <w:rPr>
                <w:rFonts w:eastAsia="MS Gothic"/>
                <w:i/>
                <w:iCs/>
                <w:color w:val="000000" w:themeColor="text1"/>
                <w:szCs w:val="24"/>
              </w:rPr>
            </w:pPr>
          </w:p>
          <w:p w14:paraId="1FBE376F" w14:textId="77777777" w:rsidR="00421DAD" w:rsidRPr="00421DAD" w:rsidRDefault="00421DAD" w:rsidP="00421DAD">
            <w:pPr>
              <w:spacing w:after="0"/>
              <w:rPr>
                <w:rFonts w:eastAsia="MS Gothic"/>
                <w:i/>
                <w:iCs/>
                <w:color w:val="000000" w:themeColor="text1"/>
                <w:szCs w:val="24"/>
              </w:rPr>
            </w:pPr>
          </w:p>
          <w:p w14:paraId="5BE56218" w14:textId="0D5E58B3" w:rsidR="009E7389" w:rsidRDefault="00A62024" w:rsidP="00421DAD">
            <w:pPr>
              <w:spacing w:after="0"/>
              <w:rPr>
                <w:rFonts w:eastAsia="MS Gothic"/>
                <w:i/>
                <w:iCs/>
                <w:color w:val="000000" w:themeColor="text1"/>
                <w:szCs w:val="24"/>
              </w:rPr>
            </w:pPr>
            <w:r w:rsidRPr="00103A2F">
              <w:rPr>
                <w:rFonts w:eastAsia="MS Gothic"/>
                <w:i/>
                <w:iCs/>
                <w:color w:val="000000" w:themeColor="text1"/>
                <w:szCs w:val="24"/>
              </w:rPr>
              <w:lastRenderedPageBreak/>
              <w:t>Below are our actual weekly sales figures</w:t>
            </w:r>
            <w:r w:rsidR="000C272F" w:rsidRPr="00103A2F">
              <w:rPr>
                <w:rFonts w:eastAsia="MS Gothic"/>
                <w:i/>
                <w:iCs/>
                <w:color w:val="000000" w:themeColor="text1"/>
                <w:szCs w:val="24"/>
              </w:rPr>
              <w:t xml:space="preserve"> from 2011 to 2024</w:t>
            </w:r>
            <w:r w:rsidRPr="00103A2F">
              <w:rPr>
                <w:rFonts w:eastAsia="MS Gothic"/>
                <w:i/>
                <w:iCs/>
                <w:color w:val="000000" w:themeColor="text1"/>
                <w:szCs w:val="24"/>
              </w:rPr>
              <w:t xml:space="preserve">. Portugal began receiving its funding in 2017. You can observe a steady increase in sales from 2011 until 2017, after which there is a dramatic </w:t>
            </w:r>
            <w:r w:rsidR="00103A2F" w:rsidRPr="00103A2F">
              <w:rPr>
                <w:rFonts w:eastAsia="MS Gothic"/>
                <w:i/>
                <w:iCs/>
                <w:color w:val="000000" w:themeColor="text1"/>
                <w:szCs w:val="24"/>
              </w:rPr>
              <w:t>decline.</w:t>
            </w:r>
          </w:p>
          <w:p w14:paraId="1A34944A" w14:textId="77777777" w:rsidR="00D60089" w:rsidRPr="00103A2F" w:rsidRDefault="00D60089" w:rsidP="00421DAD">
            <w:pPr>
              <w:spacing w:after="0"/>
              <w:rPr>
                <w:rFonts w:eastAsia="MS Gothic"/>
                <w:i/>
                <w:iCs/>
                <w:color w:val="000000" w:themeColor="text1"/>
                <w:szCs w:val="24"/>
              </w:rPr>
            </w:pPr>
          </w:p>
          <w:p w14:paraId="366F2CB6" w14:textId="520DA988" w:rsidR="00DB43AF" w:rsidRDefault="00D60089" w:rsidP="00421DAD">
            <w:pPr>
              <w:spacing w:after="0"/>
              <w:rPr>
                <w:noProof/>
              </w:rPr>
            </w:pPr>
            <w:r w:rsidRPr="00D60089">
              <w:rPr>
                <w:noProof/>
              </w:rPr>
              <w:t>Redcated graph due to commercially sensative information</w:t>
            </w:r>
          </w:p>
          <w:p w14:paraId="4D04BD0C" w14:textId="77777777" w:rsidR="00D60089" w:rsidRPr="00D60089" w:rsidRDefault="00D60089" w:rsidP="00421DAD">
            <w:pPr>
              <w:spacing w:after="0"/>
              <w:rPr>
                <w:noProof/>
                <w:color w:val="000000" w:themeColor="text1"/>
              </w:rPr>
            </w:pPr>
          </w:p>
          <w:p w14:paraId="440DE251" w14:textId="7CBA904C" w:rsidR="00005381" w:rsidRPr="00D60089" w:rsidRDefault="001F7AFE" w:rsidP="00421DAD">
            <w:pPr>
              <w:spacing w:after="0"/>
              <w:rPr>
                <w:rFonts w:eastAsia="MS Gothic"/>
                <w:i/>
                <w:iCs/>
                <w:color w:val="000000" w:themeColor="text1"/>
                <w:szCs w:val="24"/>
              </w:rPr>
            </w:pPr>
            <w:r w:rsidRPr="00103A2F">
              <w:rPr>
                <w:rFonts w:eastAsia="MS Gothic"/>
                <w:i/>
                <w:iCs/>
                <w:color w:val="000000" w:themeColor="text1"/>
                <w:szCs w:val="24"/>
              </w:rPr>
              <w:t>See</w:t>
            </w:r>
            <w:r w:rsidR="009F749C" w:rsidRPr="00103A2F">
              <w:rPr>
                <w:rFonts w:eastAsia="MS Gothic"/>
                <w:i/>
                <w:iCs/>
                <w:color w:val="000000" w:themeColor="text1"/>
                <w:szCs w:val="24"/>
              </w:rPr>
              <w:t xml:space="preserve"> Excel sheet </w:t>
            </w:r>
            <w:r w:rsidR="00F22A5B" w:rsidRPr="00103A2F">
              <w:rPr>
                <w:rFonts w:eastAsia="MS Gothic"/>
                <w:i/>
                <w:iCs/>
                <w:color w:val="000000" w:themeColor="text1"/>
                <w:szCs w:val="24"/>
              </w:rPr>
              <w:t>‘</w:t>
            </w:r>
            <w:r w:rsidR="008B6331">
              <w:rPr>
                <w:rFonts w:eastAsia="MS Gothic"/>
                <w:i/>
                <w:iCs/>
                <w:color w:val="000000" w:themeColor="text1"/>
                <w:szCs w:val="24"/>
              </w:rPr>
              <w:t xml:space="preserve">A17 - </w:t>
            </w:r>
            <w:r w:rsidR="00F22A5B" w:rsidRPr="00103A2F">
              <w:rPr>
                <w:rFonts w:eastAsia="MS Gothic"/>
                <w:i/>
                <w:color w:val="000000" w:themeColor="text1"/>
                <w:szCs w:val="24"/>
              </w:rPr>
              <w:t>Portland Stone Growth vs Portugal Import Growth’</w:t>
            </w:r>
            <w:r w:rsidR="00E12EAF" w:rsidRPr="00103A2F">
              <w:rPr>
                <w:rFonts w:eastAsia="MS Gothic"/>
                <w:i/>
                <w:iCs/>
                <w:color w:val="000000" w:themeColor="text1"/>
                <w:szCs w:val="24"/>
              </w:rPr>
              <w:t>.  This sheet shows Albion Stone’s turnover</w:t>
            </w:r>
            <w:r w:rsidR="00FC787A" w:rsidRPr="00103A2F">
              <w:rPr>
                <w:rFonts w:eastAsia="MS Gothic"/>
                <w:i/>
                <w:iCs/>
                <w:color w:val="000000" w:themeColor="text1"/>
                <w:szCs w:val="24"/>
              </w:rPr>
              <w:t xml:space="preserve"> and </w:t>
            </w:r>
            <w:r w:rsidR="00C84671" w:rsidRPr="00103A2F">
              <w:rPr>
                <w:rFonts w:eastAsia="MS Gothic"/>
                <w:i/>
                <w:iCs/>
                <w:color w:val="000000" w:themeColor="text1"/>
                <w:szCs w:val="24"/>
              </w:rPr>
              <w:t xml:space="preserve">Portland </w:t>
            </w:r>
            <w:r w:rsidR="00FC787A" w:rsidRPr="00103A2F">
              <w:rPr>
                <w:rFonts w:eastAsia="MS Gothic"/>
                <w:i/>
                <w:iCs/>
                <w:color w:val="000000" w:themeColor="text1"/>
                <w:szCs w:val="24"/>
              </w:rPr>
              <w:t>Stone Firms turnover.  This the</w:t>
            </w:r>
            <w:r w:rsidR="00305A91" w:rsidRPr="00103A2F">
              <w:rPr>
                <w:rFonts w:eastAsia="MS Gothic"/>
                <w:i/>
                <w:iCs/>
                <w:color w:val="000000" w:themeColor="text1"/>
                <w:szCs w:val="24"/>
              </w:rPr>
              <w:t>refore</w:t>
            </w:r>
            <w:r w:rsidR="00FC787A" w:rsidRPr="00103A2F">
              <w:rPr>
                <w:rFonts w:eastAsia="MS Gothic"/>
                <w:i/>
                <w:iCs/>
                <w:color w:val="000000" w:themeColor="text1"/>
                <w:szCs w:val="24"/>
              </w:rPr>
              <w:t xml:space="preserve"> shows the </w:t>
            </w:r>
            <w:r w:rsidR="004A7B33" w:rsidRPr="00103A2F">
              <w:rPr>
                <w:rFonts w:eastAsia="MS Gothic"/>
                <w:i/>
                <w:iCs/>
                <w:color w:val="000000" w:themeColor="text1"/>
                <w:szCs w:val="24"/>
              </w:rPr>
              <w:t>entire</w:t>
            </w:r>
            <w:r w:rsidR="00FC787A" w:rsidRPr="00103A2F">
              <w:rPr>
                <w:rFonts w:eastAsia="MS Gothic"/>
                <w:i/>
                <w:iCs/>
                <w:color w:val="000000" w:themeColor="text1"/>
                <w:szCs w:val="24"/>
              </w:rPr>
              <w:t xml:space="preserve"> Portland Stone industry turnover </w:t>
            </w:r>
            <w:r w:rsidR="00306E55" w:rsidRPr="00103A2F">
              <w:rPr>
                <w:rFonts w:eastAsia="MS Gothic"/>
                <w:i/>
                <w:iCs/>
                <w:color w:val="000000" w:themeColor="text1"/>
                <w:szCs w:val="24"/>
              </w:rPr>
              <w:t>with a year</w:t>
            </w:r>
            <w:r w:rsidR="00305A91" w:rsidRPr="00103A2F">
              <w:rPr>
                <w:rFonts w:eastAsia="MS Gothic"/>
                <w:i/>
                <w:iCs/>
                <w:color w:val="000000" w:themeColor="text1"/>
                <w:szCs w:val="24"/>
              </w:rPr>
              <w:t>-</w:t>
            </w:r>
            <w:r w:rsidR="00306E55" w:rsidRPr="00103A2F">
              <w:rPr>
                <w:rFonts w:eastAsia="MS Gothic"/>
                <w:i/>
                <w:iCs/>
                <w:color w:val="000000" w:themeColor="text1"/>
                <w:szCs w:val="24"/>
              </w:rPr>
              <w:t>on</w:t>
            </w:r>
            <w:r w:rsidR="00305A91" w:rsidRPr="00103A2F">
              <w:rPr>
                <w:rFonts w:eastAsia="MS Gothic"/>
                <w:i/>
                <w:iCs/>
                <w:color w:val="000000" w:themeColor="text1"/>
                <w:szCs w:val="24"/>
              </w:rPr>
              <w:t>-</w:t>
            </w:r>
            <w:r w:rsidR="00306E55" w:rsidRPr="00103A2F">
              <w:rPr>
                <w:rFonts w:eastAsia="MS Gothic"/>
                <w:i/>
                <w:iCs/>
                <w:color w:val="000000" w:themeColor="text1"/>
                <w:szCs w:val="24"/>
              </w:rPr>
              <w:t xml:space="preserve">year growth.  </w:t>
            </w:r>
            <w:r w:rsidR="00305A91" w:rsidRPr="00103A2F">
              <w:rPr>
                <w:rFonts w:eastAsia="MS Gothic"/>
                <w:i/>
                <w:iCs/>
                <w:color w:val="000000" w:themeColor="text1"/>
                <w:szCs w:val="24"/>
              </w:rPr>
              <w:t>This is then compared to how much stone from Portugal has been imported under the tariff codes 68010000, 68022100, 68022900, 68029100, 68029190, 68029200, 68029210, 68029910, 68029990</w:t>
            </w:r>
            <w:r w:rsidR="000D7055" w:rsidRPr="00103A2F">
              <w:rPr>
                <w:rFonts w:eastAsia="MS Gothic"/>
                <w:i/>
                <w:iCs/>
                <w:color w:val="000000" w:themeColor="text1"/>
                <w:szCs w:val="24"/>
              </w:rPr>
              <w:t xml:space="preserve"> and year-on-year growth.</w:t>
            </w:r>
            <w:r w:rsidR="00305A91" w:rsidRPr="00103A2F">
              <w:rPr>
                <w:rFonts w:eastAsia="MS Gothic"/>
                <w:i/>
                <w:iCs/>
                <w:color w:val="000000" w:themeColor="text1"/>
                <w:szCs w:val="24"/>
              </w:rPr>
              <w:t xml:space="preserve"> The bottom then shows a growth figure from before the funding started compared to today</w:t>
            </w:r>
            <w:r w:rsidR="00C708E3" w:rsidRPr="00103A2F">
              <w:rPr>
                <w:rFonts w:eastAsia="MS Gothic"/>
                <w:i/>
                <w:iCs/>
                <w:color w:val="000000" w:themeColor="text1"/>
                <w:szCs w:val="24"/>
              </w:rPr>
              <w:t>.</w:t>
            </w:r>
            <w:r w:rsidR="00F21DDE" w:rsidRPr="00103A2F">
              <w:rPr>
                <w:rFonts w:eastAsia="MS Gothic"/>
                <w:i/>
                <w:iCs/>
                <w:color w:val="000000" w:themeColor="text1"/>
                <w:szCs w:val="24"/>
              </w:rPr>
              <w:t xml:space="preserve"> </w:t>
            </w:r>
            <w:r w:rsidR="00F21DDE" w:rsidRPr="00103A2F">
              <w:rPr>
                <w:rFonts w:eastAsia="MS Gothic"/>
                <w:b/>
                <w:bCs/>
                <w:i/>
                <w:iCs/>
                <w:color w:val="000000" w:themeColor="text1"/>
                <w:szCs w:val="24"/>
              </w:rPr>
              <w:t xml:space="preserve"> </w:t>
            </w:r>
            <w:r w:rsidR="00436AE7" w:rsidRPr="00103A2F">
              <w:rPr>
                <w:rFonts w:eastAsia="MS Gothic"/>
                <w:b/>
                <w:bCs/>
                <w:i/>
                <w:iCs/>
                <w:color w:val="000000" w:themeColor="text1"/>
                <w:szCs w:val="24"/>
              </w:rPr>
              <w:t>Portland Stone Growth is at</w:t>
            </w:r>
            <w:r w:rsidR="001C0F53" w:rsidRPr="00103A2F">
              <w:rPr>
                <w:rFonts w:eastAsia="MS Gothic"/>
                <w:b/>
                <w:bCs/>
                <w:i/>
                <w:iCs/>
                <w:color w:val="000000" w:themeColor="text1"/>
                <w:szCs w:val="24"/>
              </w:rPr>
              <w:t xml:space="preserve"> negative </w:t>
            </w:r>
            <w:r w:rsidR="002C2CBC" w:rsidRPr="00103A2F">
              <w:rPr>
                <w:rFonts w:eastAsia="MS Gothic"/>
                <w:b/>
                <w:bCs/>
                <w:i/>
                <w:iCs/>
                <w:color w:val="000000" w:themeColor="text1"/>
                <w:szCs w:val="24"/>
              </w:rPr>
              <w:t>-</w:t>
            </w:r>
            <w:r w:rsidR="00083A96">
              <w:rPr>
                <w:rFonts w:eastAsia="MS Gothic"/>
                <w:b/>
                <w:bCs/>
                <w:i/>
                <w:iCs/>
                <w:color w:val="000000" w:themeColor="text1"/>
                <w:szCs w:val="24"/>
              </w:rPr>
              <w:t>23</w:t>
            </w:r>
            <w:r w:rsidR="00436AE7" w:rsidRPr="00103A2F">
              <w:rPr>
                <w:rFonts w:eastAsia="MS Gothic"/>
                <w:b/>
                <w:bCs/>
                <w:i/>
                <w:iCs/>
                <w:color w:val="000000" w:themeColor="text1"/>
                <w:szCs w:val="24"/>
              </w:rPr>
              <w:t>%</w:t>
            </w:r>
            <w:r w:rsidR="007D68FC" w:rsidRPr="00103A2F">
              <w:rPr>
                <w:rFonts w:eastAsia="MS Gothic"/>
                <w:b/>
                <w:bCs/>
                <w:i/>
                <w:iCs/>
                <w:color w:val="000000" w:themeColor="text1"/>
                <w:szCs w:val="24"/>
              </w:rPr>
              <w:t xml:space="preserve"> whereas Portugal imports growth is at </w:t>
            </w:r>
            <w:r w:rsidR="00083A96">
              <w:rPr>
                <w:rFonts w:eastAsia="MS Gothic"/>
                <w:b/>
                <w:bCs/>
                <w:i/>
                <w:iCs/>
                <w:color w:val="000000" w:themeColor="text1"/>
                <w:szCs w:val="24"/>
              </w:rPr>
              <w:t>521</w:t>
            </w:r>
            <w:r w:rsidR="007D68FC" w:rsidRPr="00103A2F">
              <w:rPr>
                <w:rFonts w:eastAsia="MS Gothic"/>
                <w:b/>
                <w:bCs/>
                <w:i/>
                <w:iCs/>
                <w:color w:val="000000" w:themeColor="text1"/>
                <w:szCs w:val="24"/>
              </w:rPr>
              <w:t>%.</w:t>
            </w:r>
          </w:p>
          <w:p w14:paraId="60CF3609" w14:textId="233B9612" w:rsidR="009C6DE4" w:rsidRPr="00421DAD" w:rsidRDefault="009C6DE4" w:rsidP="00421DAD">
            <w:pPr>
              <w:spacing w:after="0"/>
              <w:rPr>
                <w:rFonts w:eastAsia="MS Gothic"/>
                <w:i/>
                <w:iCs/>
                <w:color w:val="000000" w:themeColor="text1"/>
                <w:szCs w:val="24"/>
              </w:rPr>
            </w:pPr>
          </w:p>
        </w:tc>
      </w:tr>
      <w:bookmarkEnd w:id="981"/>
    </w:tbl>
    <w:p w14:paraId="60CF360B" w14:textId="77777777" w:rsidR="009C6DE4" w:rsidRPr="00126338" w:rsidRDefault="009C6DE4" w:rsidP="008974F1">
      <w:pPr>
        <w:pStyle w:val="ListParagraph"/>
        <w:tabs>
          <w:tab w:val="clear" w:pos="567"/>
        </w:tabs>
        <w:ind w:firstLine="0"/>
        <w:rPr>
          <w:color w:val="000000" w:themeColor="text1"/>
        </w:rPr>
      </w:pPr>
    </w:p>
    <w:p w14:paraId="60CF360C" w14:textId="77777777" w:rsidR="009C6DE4" w:rsidRPr="00126338" w:rsidRDefault="009C6DE4" w:rsidP="00D16F69">
      <w:pPr>
        <w:pStyle w:val="ListParagraph"/>
        <w:numPr>
          <w:ilvl w:val="3"/>
          <w:numId w:val="21"/>
        </w:numPr>
        <w:rPr>
          <w:color w:val="000000" w:themeColor="text1"/>
        </w:rPr>
      </w:pPr>
      <w:r w:rsidRPr="00126338">
        <w:rPr>
          <w:color w:val="000000" w:themeColor="text1"/>
        </w:rPr>
        <w:t>Report your total cost to make and sell like goods in the UK. Please clearly separate your costs of production (direct manufacturing costs and indirect costs), from your administrative, selling and general expenses (AS&amp;G). Provide costs for each model that you produce. When giving your labour costs, please ensure you include all labour costs, directly or indirectly incurred by any activity related to the goods.</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60F" w14:textId="77777777" w:rsidTr="2B6DC1F5">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5A26CFD" w14:textId="3F1CA8F2" w:rsidR="0060049C" w:rsidRPr="00126338" w:rsidRDefault="007005E1" w:rsidP="008974F1">
            <w:pPr>
              <w:spacing w:after="0"/>
              <w:rPr>
                <w:rFonts w:eastAsia="MS Gothic"/>
                <w:i/>
                <w:iCs/>
                <w:color w:val="000000" w:themeColor="text1"/>
                <w:szCs w:val="24"/>
              </w:rPr>
            </w:pPr>
            <w:r w:rsidRPr="00126338">
              <w:rPr>
                <w:rFonts w:eastAsia="MS Gothic"/>
                <w:i/>
                <w:iCs/>
                <w:color w:val="000000" w:themeColor="text1"/>
                <w:szCs w:val="24"/>
              </w:rPr>
              <w:t xml:space="preserve">We are currently </w:t>
            </w:r>
            <w:r w:rsidR="00FC4AB0" w:rsidRPr="00126338">
              <w:rPr>
                <w:rFonts w:eastAsia="MS Gothic"/>
                <w:i/>
                <w:iCs/>
                <w:color w:val="000000" w:themeColor="text1"/>
                <w:szCs w:val="24"/>
              </w:rPr>
              <w:t xml:space="preserve">operating </w:t>
            </w:r>
            <w:r w:rsidR="00D86859">
              <w:rPr>
                <w:rFonts w:eastAsia="MS Gothic"/>
                <w:i/>
                <w:iCs/>
                <w:color w:val="000000" w:themeColor="text1"/>
                <w:szCs w:val="24"/>
              </w:rPr>
              <w:t>closer</w:t>
            </w:r>
            <w:r w:rsidR="00FC4AB0" w:rsidRPr="00126338">
              <w:rPr>
                <w:rFonts w:eastAsia="MS Gothic"/>
                <w:i/>
                <w:iCs/>
                <w:color w:val="000000" w:themeColor="text1"/>
                <w:szCs w:val="24"/>
              </w:rPr>
              <w:t xml:space="preserve"> to breakeven </w:t>
            </w:r>
            <w:r w:rsidR="00BC5013" w:rsidRPr="00126338">
              <w:rPr>
                <w:rFonts w:eastAsia="MS Gothic"/>
                <w:i/>
                <w:iCs/>
                <w:color w:val="000000" w:themeColor="text1"/>
                <w:szCs w:val="24"/>
              </w:rPr>
              <w:t xml:space="preserve">and having to cut Capital expenditure to </w:t>
            </w:r>
            <w:r w:rsidR="009217AC" w:rsidRPr="00126338">
              <w:rPr>
                <w:rFonts w:eastAsia="MS Gothic"/>
                <w:i/>
                <w:iCs/>
                <w:color w:val="000000" w:themeColor="text1"/>
                <w:szCs w:val="24"/>
              </w:rPr>
              <w:t xml:space="preserve">preserve the </w:t>
            </w:r>
            <w:r w:rsidR="00EE5979" w:rsidRPr="00126338">
              <w:rPr>
                <w:rFonts w:eastAsia="MS Gothic"/>
                <w:i/>
                <w:iCs/>
                <w:color w:val="000000" w:themeColor="text1"/>
                <w:szCs w:val="24"/>
              </w:rPr>
              <w:t>Cashflow, this</w:t>
            </w:r>
            <w:r w:rsidR="009217AC" w:rsidRPr="00126338">
              <w:rPr>
                <w:rFonts w:eastAsia="MS Gothic"/>
                <w:i/>
                <w:iCs/>
                <w:color w:val="000000" w:themeColor="text1"/>
                <w:szCs w:val="24"/>
              </w:rPr>
              <w:t xml:space="preserve"> is not a </w:t>
            </w:r>
            <w:r w:rsidR="008E7483" w:rsidRPr="00126338">
              <w:rPr>
                <w:rFonts w:eastAsia="MS Gothic"/>
                <w:i/>
                <w:iCs/>
                <w:color w:val="000000" w:themeColor="text1"/>
                <w:szCs w:val="24"/>
              </w:rPr>
              <w:t>long-term</w:t>
            </w:r>
            <w:r w:rsidR="009217AC" w:rsidRPr="00126338">
              <w:rPr>
                <w:rFonts w:eastAsia="MS Gothic"/>
                <w:i/>
                <w:iCs/>
                <w:color w:val="000000" w:themeColor="text1"/>
                <w:szCs w:val="24"/>
              </w:rPr>
              <w:t xml:space="preserve"> </w:t>
            </w:r>
            <w:r w:rsidR="00FE46BD" w:rsidRPr="00126338">
              <w:rPr>
                <w:rFonts w:eastAsia="MS Gothic"/>
                <w:i/>
                <w:iCs/>
                <w:color w:val="000000" w:themeColor="text1"/>
                <w:szCs w:val="24"/>
              </w:rPr>
              <w:t>strategy for the company and others like us in the UK Stone Industry.</w:t>
            </w:r>
          </w:p>
          <w:p w14:paraId="40F91FA5" w14:textId="1B139E7D" w:rsidR="001D3D34" w:rsidRPr="00126338" w:rsidRDefault="00AA291E" w:rsidP="008974F1">
            <w:pPr>
              <w:spacing w:after="0"/>
              <w:rPr>
                <w:rFonts w:eastAsia="MS Gothic"/>
                <w:i/>
                <w:iCs/>
                <w:color w:val="000000" w:themeColor="text1"/>
                <w:szCs w:val="24"/>
              </w:rPr>
            </w:pPr>
            <w:r w:rsidRPr="00126338">
              <w:rPr>
                <w:rFonts w:eastAsia="MS Gothic"/>
                <w:i/>
                <w:iCs/>
                <w:color w:val="000000" w:themeColor="text1"/>
                <w:szCs w:val="24"/>
              </w:rPr>
              <w:t xml:space="preserve">The costs of the business are the </w:t>
            </w:r>
            <w:r w:rsidR="00911E45" w:rsidRPr="00126338">
              <w:rPr>
                <w:rFonts w:eastAsia="MS Gothic"/>
                <w:i/>
                <w:iCs/>
                <w:color w:val="000000" w:themeColor="text1"/>
                <w:szCs w:val="24"/>
              </w:rPr>
              <w:t xml:space="preserve">extraction operations in the mine, the processing costs at the factory and the administration.  </w:t>
            </w:r>
            <w:r w:rsidR="00A32D30" w:rsidRPr="00126338">
              <w:rPr>
                <w:rFonts w:eastAsia="MS Gothic"/>
                <w:i/>
                <w:iCs/>
                <w:color w:val="000000" w:themeColor="text1"/>
                <w:szCs w:val="24"/>
              </w:rPr>
              <w:t xml:space="preserve">The direct </w:t>
            </w:r>
            <w:r w:rsidR="00164952" w:rsidRPr="00126338">
              <w:rPr>
                <w:rFonts w:eastAsia="MS Gothic"/>
                <w:i/>
                <w:iCs/>
                <w:color w:val="000000" w:themeColor="text1"/>
                <w:szCs w:val="24"/>
              </w:rPr>
              <w:t xml:space="preserve">manufacturing </w:t>
            </w:r>
            <w:r w:rsidR="00A32D30" w:rsidRPr="00126338">
              <w:rPr>
                <w:rFonts w:eastAsia="MS Gothic"/>
                <w:i/>
                <w:iCs/>
                <w:color w:val="000000" w:themeColor="text1"/>
                <w:szCs w:val="24"/>
              </w:rPr>
              <w:t>costs</w:t>
            </w:r>
            <w:r w:rsidR="00EE63E2" w:rsidRPr="00126338">
              <w:rPr>
                <w:rFonts w:eastAsia="MS Gothic"/>
                <w:i/>
                <w:iCs/>
                <w:color w:val="000000" w:themeColor="text1"/>
                <w:szCs w:val="24"/>
              </w:rPr>
              <w:t xml:space="preserve"> </w:t>
            </w:r>
            <w:r w:rsidR="006F3EFD" w:rsidRPr="00126338">
              <w:rPr>
                <w:rFonts w:eastAsia="MS Gothic"/>
                <w:i/>
                <w:iCs/>
                <w:color w:val="000000" w:themeColor="text1"/>
                <w:szCs w:val="24"/>
              </w:rPr>
              <w:t xml:space="preserve">in the mine and factory </w:t>
            </w:r>
            <w:r w:rsidR="00BA3D9C" w:rsidRPr="00126338">
              <w:rPr>
                <w:rFonts w:eastAsia="MS Gothic"/>
                <w:i/>
                <w:iCs/>
                <w:color w:val="000000" w:themeColor="text1"/>
                <w:szCs w:val="24"/>
              </w:rPr>
              <w:t>inclu</w:t>
            </w:r>
            <w:r w:rsidR="00433C47" w:rsidRPr="00126338">
              <w:rPr>
                <w:rFonts w:eastAsia="MS Gothic"/>
                <w:i/>
                <w:iCs/>
                <w:color w:val="000000" w:themeColor="text1"/>
                <w:szCs w:val="24"/>
              </w:rPr>
              <w:t xml:space="preserve">de the </w:t>
            </w:r>
            <w:r w:rsidR="007B51C7" w:rsidRPr="00126338">
              <w:rPr>
                <w:rFonts w:eastAsia="MS Gothic"/>
                <w:i/>
                <w:iCs/>
                <w:color w:val="000000" w:themeColor="text1"/>
                <w:szCs w:val="24"/>
              </w:rPr>
              <w:t xml:space="preserve">wages, </w:t>
            </w:r>
            <w:r w:rsidR="00551512" w:rsidRPr="00126338">
              <w:rPr>
                <w:rFonts w:eastAsia="MS Gothic"/>
                <w:i/>
                <w:iCs/>
                <w:color w:val="000000" w:themeColor="text1"/>
                <w:szCs w:val="24"/>
              </w:rPr>
              <w:t>machine</w:t>
            </w:r>
            <w:r w:rsidR="007B51C7" w:rsidRPr="00126338">
              <w:rPr>
                <w:rFonts w:eastAsia="MS Gothic"/>
                <w:i/>
                <w:iCs/>
                <w:color w:val="000000" w:themeColor="text1"/>
                <w:szCs w:val="24"/>
              </w:rPr>
              <w:t xml:space="preserve"> cost</w:t>
            </w:r>
            <w:r w:rsidR="00551512" w:rsidRPr="00126338">
              <w:rPr>
                <w:rFonts w:eastAsia="MS Gothic"/>
                <w:i/>
                <w:iCs/>
                <w:color w:val="000000" w:themeColor="text1"/>
                <w:szCs w:val="24"/>
              </w:rPr>
              <w:t>, power</w:t>
            </w:r>
            <w:r w:rsidR="00592008" w:rsidRPr="00126338">
              <w:rPr>
                <w:rFonts w:eastAsia="MS Gothic"/>
                <w:i/>
                <w:iCs/>
                <w:color w:val="000000" w:themeColor="text1"/>
                <w:szCs w:val="24"/>
              </w:rPr>
              <w:t xml:space="preserve">, </w:t>
            </w:r>
            <w:r w:rsidR="00D86C00" w:rsidRPr="00126338">
              <w:rPr>
                <w:rFonts w:eastAsia="MS Gothic"/>
                <w:i/>
                <w:iCs/>
                <w:color w:val="000000" w:themeColor="text1"/>
                <w:szCs w:val="24"/>
              </w:rPr>
              <w:t xml:space="preserve">and consumables.  </w:t>
            </w:r>
            <w:r w:rsidR="008E48C6" w:rsidRPr="00126338">
              <w:rPr>
                <w:rFonts w:eastAsia="MS Gothic"/>
                <w:i/>
                <w:iCs/>
                <w:color w:val="000000" w:themeColor="text1"/>
                <w:szCs w:val="24"/>
              </w:rPr>
              <w:t>Typically,</w:t>
            </w:r>
            <w:r w:rsidR="00586E88" w:rsidRPr="00126338">
              <w:rPr>
                <w:rFonts w:eastAsia="MS Gothic"/>
                <w:i/>
                <w:iCs/>
                <w:color w:val="000000" w:themeColor="text1"/>
                <w:szCs w:val="24"/>
              </w:rPr>
              <w:t xml:space="preserve"> these costs represent about </w:t>
            </w:r>
            <w:r w:rsidR="002E144C">
              <w:rPr>
                <w:rFonts w:eastAsia="MS Gothic"/>
                <w:i/>
                <w:iCs/>
                <w:color w:val="000000" w:themeColor="text1"/>
                <w:szCs w:val="24"/>
              </w:rPr>
              <w:t>Redacted due to commercially sensitive information</w:t>
            </w:r>
            <w:r w:rsidR="00AA28F4" w:rsidRPr="00126338">
              <w:rPr>
                <w:rFonts w:eastAsia="MS Gothic"/>
                <w:i/>
                <w:iCs/>
                <w:color w:val="000000" w:themeColor="text1"/>
                <w:szCs w:val="24"/>
              </w:rPr>
              <w:t xml:space="preserve"> of the to</w:t>
            </w:r>
            <w:r w:rsidR="00E36C8F" w:rsidRPr="00126338">
              <w:rPr>
                <w:rFonts w:eastAsia="MS Gothic"/>
                <w:i/>
                <w:iCs/>
                <w:color w:val="000000" w:themeColor="text1"/>
                <w:szCs w:val="24"/>
              </w:rPr>
              <w:t>tal costs</w:t>
            </w:r>
            <w:r w:rsidR="00FD35C9" w:rsidRPr="00126338">
              <w:rPr>
                <w:rFonts w:eastAsia="MS Gothic"/>
                <w:i/>
                <w:iCs/>
                <w:color w:val="000000" w:themeColor="text1"/>
                <w:szCs w:val="24"/>
              </w:rPr>
              <w:t xml:space="preserve">, of which the </w:t>
            </w:r>
            <w:r w:rsidR="00F11A16" w:rsidRPr="00126338">
              <w:rPr>
                <w:rFonts w:eastAsia="MS Gothic"/>
                <w:i/>
                <w:iCs/>
                <w:color w:val="000000" w:themeColor="text1"/>
                <w:szCs w:val="24"/>
              </w:rPr>
              <w:t xml:space="preserve">total </w:t>
            </w:r>
            <w:r w:rsidR="00D05E2C" w:rsidRPr="00126338">
              <w:rPr>
                <w:rFonts w:eastAsia="MS Gothic"/>
                <w:i/>
                <w:iCs/>
                <w:color w:val="000000" w:themeColor="text1"/>
                <w:szCs w:val="24"/>
              </w:rPr>
              <w:t xml:space="preserve">wages </w:t>
            </w:r>
            <w:r w:rsidR="00020238" w:rsidRPr="00126338">
              <w:rPr>
                <w:rFonts w:eastAsia="MS Gothic"/>
                <w:i/>
                <w:iCs/>
                <w:color w:val="000000" w:themeColor="text1"/>
                <w:szCs w:val="24"/>
              </w:rPr>
              <w:t>are</w:t>
            </w:r>
            <w:r w:rsidR="00F11A16" w:rsidRPr="00126338">
              <w:rPr>
                <w:rFonts w:eastAsia="MS Gothic"/>
                <w:i/>
                <w:iCs/>
                <w:color w:val="000000" w:themeColor="text1"/>
                <w:szCs w:val="24"/>
              </w:rPr>
              <w:t xml:space="preserve"> </w:t>
            </w:r>
            <w:r w:rsidR="002E144C">
              <w:rPr>
                <w:rFonts w:eastAsia="MS Gothic"/>
                <w:i/>
                <w:iCs/>
                <w:color w:val="000000" w:themeColor="text1"/>
                <w:szCs w:val="24"/>
              </w:rPr>
              <w:t>Redacted due to commercially sensitive information</w:t>
            </w:r>
            <w:r w:rsidR="00E36C8F" w:rsidRPr="00126338">
              <w:rPr>
                <w:rFonts w:eastAsia="MS Gothic"/>
                <w:i/>
                <w:iCs/>
                <w:color w:val="000000" w:themeColor="text1"/>
                <w:szCs w:val="24"/>
              </w:rPr>
              <w:t xml:space="preserve">.  </w:t>
            </w:r>
            <w:r w:rsidR="00AD3133">
              <w:rPr>
                <w:rFonts w:eastAsia="MS Gothic"/>
                <w:i/>
                <w:iCs/>
                <w:color w:val="000000" w:themeColor="text1"/>
                <w:szCs w:val="24"/>
              </w:rPr>
              <w:t xml:space="preserve">The Factory production costs </w:t>
            </w:r>
            <w:r w:rsidR="00197352">
              <w:rPr>
                <w:rFonts w:eastAsia="MS Gothic"/>
                <w:i/>
                <w:iCs/>
                <w:color w:val="000000" w:themeColor="text1"/>
                <w:szCs w:val="24"/>
              </w:rPr>
              <w:t>are more complex and set out below</w:t>
            </w:r>
            <w:r w:rsidR="00AD3133">
              <w:rPr>
                <w:rFonts w:eastAsia="MS Gothic"/>
                <w:i/>
                <w:iCs/>
                <w:color w:val="000000" w:themeColor="text1"/>
                <w:szCs w:val="24"/>
              </w:rPr>
              <w:t xml:space="preserve"> </w:t>
            </w:r>
            <w:r w:rsidR="00A85528">
              <w:rPr>
                <w:rFonts w:eastAsia="MS Gothic"/>
                <w:i/>
                <w:iCs/>
                <w:color w:val="000000" w:themeColor="text1"/>
                <w:szCs w:val="24"/>
              </w:rPr>
              <w:t xml:space="preserve">referencing the </w:t>
            </w:r>
            <w:r w:rsidR="00426BA8">
              <w:rPr>
                <w:rFonts w:eastAsia="MS Gothic"/>
                <w:i/>
                <w:iCs/>
                <w:color w:val="000000" w:themeColor="text1"/>
                <w:szCs w:val="24"/>
              </w:rPr>
              <w:t xml:space="preserve">supporting worksheets.  </w:t>
            </w:r>
            <w:r w:rsidR="00197352">
              <w:rPr>
                <w:rFonts w:eastAsia="MS Gothic"/>
                <w:i/>
                <w:iCs/>
                <w:color w:val="000000" w:themeColor="text1"/>
                <w:szCs w:val="24"/>
              </w:rPr>
              <w:t xml:space="preserve"> </w:t>
            </w:r>
            <w:r w:rsidR="00D049FF" w:rsidRPr="00126338">
              <w:rPr>
                <w:rFonts w:eastAsia="MS Gothic"/>
                <w:i/>
                <w:iCs/>
                <w:color w:val="000000" w:themeColor="text1"/>
                <w:szCs w:val="24"/>
              </w:rPr>
              <w:t>Dist</w:t>
            </w:r>
            <w:r w:rsidR="00BE2F07" w:rsidRPr="00126338">
              <w:rPr>
                <w:rFonts w:eastAsia="MS Gothic"/>
                <w:i/>
                <w:iCs/>
                <w:color w:val="000000" w:themeColor="text1"/>
                <w:szCs w:val="24"/>
              </w:rPr>
              <w:t>r</w:t>
            </w:r>
            <w:r w:rsidR="005019F2" w:rsidRPr="00126338">
              <w:rPr>
                <w:rFonts w:eastAsia="MS Gothic"/>
                <w:i/>
                <w:iCs/>
                <w:color w:val="000000" w:themeColor="text1"/>
                <w:szCs w:val="24"/>
              </w:rPr>
              <w:t xml:space="preserve">ibution </w:t>
            </w:r>
            <w:r w:rsidR="00CB1834" w:rsidRPr="00126338">
              <w:rPr>
                <w:rFonts w:eastAsia="MS Gothic"/>
                <w:i/>
                <w:iCs/>
                <w:color w:val="000000" w:themeColor="text1"/>
                <w:szCs w:val="24"/>
              </w:rPr>
              <w:t>(</w:t>
            </w:r>
            <w:r w:rsidR="000C7E6D" w:rsidRPr="00126338">
              <w:rPr>
                <w:rFonts w:eastAsia="MS Gothic"/>
                <w:i/>
                <w:iCs/>
                <w:color w:val="000000" w:themeColor="text1"/>
                <w:szCs w:val="24"/>
              </w:rPr>
              <w:t xml:space="preserve">mainly </w:t>
            </w:r>
            <w:r w:rsidR="00CB1834" w:rsidRPr="00126338">
              <w:rPr>
                <w:rFonts w:eastAsia="MS Gothic"/>
                <w:i/>
                <w:iCs/>
                <w:color w:val="000000" w:themeColor="text1"/>
                <w:szCs w:val="24"/>
              </w:rPr>
              <w:t>transport</w:t>
            </w:r>
            <w:r w:rsidR="000C7E6D" w:rsidRPr="00126338">
              <w:rPr>
                <w:rFonts w:eastAsia="MS Gothic"/>
                <w:i/>
                <w:iCs/>
                <w:color w:val="000000" w:themeColor="text1"/>
                <w:szCs w:val="24"/>
              </w:rPr>
              <w:t xml:space="preserve">) </w:t>
            </w:r>
            <w:r w:rsidR="005019F2" w:rsidRPr="00126338">
              <w:rPr>
                <w:rFonts w:eastAsia="MS Gothic"/>
                <w:i/>
                <w:iCs/>
                <w:color w:val="000000" w:themeColor="text1"/>
                <w:szCs w:val="24"/>
              </w:rPr>
              <w:t xml:space="preserve">costs are </w:t>
            </w:r>
            <w:r w:rsidR="005850BC" w:rsidRPr="00126338">
              <w:rPr>
                <w:rFonts w:eastAsia="MS Gothic"/>
                <w:i/>
                <w:iCs/>
                <w:color w:val="000000" w:themeColor="text1"/>
                <w:szCs w:val="24"/>
              </w:rPr>
              <w:t>£0</w:t>
            </w:r>
            <w:r w:rsidR="00CB1834" w:rsidRPr="00126338">
              <w:rPr>
                <w:rFonts w:eastAsia="MS Gothic"/>
                <w:i/>
                <w:iCs/>
                <w:color w:val="000000" w:themeColor="text1"/>
                <w:szCs w:val="24"/>
              </w:rPr>
              <w:t>.3m</w:t>
            </w:r>
          </w:p>
          <w:p w14:paraId="5FB97B7B" w14:textId="08523C5F" w:rsidR="006D45F8" w:rsidRPr="00126338" w:rsidRDefault="001D3D34" w:rsidP="008974F1">
            <w:pPr>
              <w:spacing w:after="0"/>
              <w:rPr>
                <w:rFonts w:eastAsia="MS Gothic"/>
                <w:i/>
                <w:iCs/>
                <w:color w:val="000000" w:themeColor="text1"/>
                <w:szCs w:val="24"/>
              </w:rPr>
            </w:pPr>
            <w:r w:rsidRPr="00126338">
              <w:rPr>
                <w:rFonts w:eastAsia="MS Gothic"/>
                <w:i/>
                <w:iCs/>
                <w:color w:val="000000" w:themeColor="text1"/>
                <w:szCs w:val="24"/>
              </w:rPr>
              <w:t xml:space="preserve">The administration costs include the </w:t>
            </w:r>
            <w:r w:rsidR="00B9354E" w:rsidRPr="00126338">
              <w:rPr>
                <w:rFonts w:eastAsia="MS Gothic"/>
                <w:i/>
                <w:iCs/>
                <w:color w:val="000000" w:themeColor="text1"/>
                <w:szCs w:val="24"/>
              </w:rPr>
              <w:t xml:space="preserve">production office and management salaries, </w:t>
            </w:r>
            <w:r w:rsidR="00EC66C1" w:rsidRPr="00126338">
              <w:rPr>
                <w:rFonts w:eastAsia="MS Gothic"/>
                <w:i/>
                <w:iCs/>
                <w:color w:val="000000" w:themeColor="text1"/>
                <w:szCs w:val="24"/>
              </w:rPr>
              <w:t>Director’s</w:t>
            </w:r>
            <w:r w:rsidR="00AE5DE9" w:rsidRPr="00126338">
              <w:rPr>
                <w:rFonts w:eastAsia="MS Gothic"/>
                <w:i/>
                <w:iCs/>
                <w:color w:val="000000" w:themeColor="text1"/>
                <w:szCs w:val="24"/>
              </w:rPr>
              <w:t xml:space="preserve"> </w:t>
            </w:r>
            <w:r w:rsidR="005E58B9" w:rsidRPr="00126338">
              <w:rPr>
                <w:rFonts w:eastAsia="MS Gothic"/>
                <w:i/>
                <w:iCs/>
                <w:color w:val="000000" w:themeColor="text1"/>
                <w:szCs w:val="24"/>
              </w:rPr>
              <w:t xml:space="preserve">salaries, </w:t>
            </w:r>
            <w:r w:rsidR="00CF3AFA" w:rsidRPr="00126338">
              <w:rPr>
                <w:rFonts w:eastAsia="MS Gothic"/>
                <w:i/>
                <w:iCs/>
                <w:color w:val="000000" w:themeColor="text1"/>
                <w:szCs w:val="24"/>
              </w:rPr>
              <w:t xml:space="preserve">all employee pensions, </w:t>
            </w:r>
            <w:r w:rsidR="005E58B9" w:rsidRPr="00126338">
              <w:rPr>
                <w:rFonts w:eastAsia="MS Gothic"/>
                <w:i/>
                <w:iCs/>
                <w:color w:val="000000" w:themeColor="text1"/>
                <w:szCs w:val="24"/>
              </w:rPr>
              <w:t xml:space="preserve">insurance, </w:t>
            </w:r>
            <w:r w:rsidR="00094129" w:rsidRPr="00126338">
              <w:rPr>
                <w:rFonts w:eastAsia="MS Gothic"/>
                <w:i/>
                <w:iCs/>
                <w:color w:val="000000" w:themeColor="text1"/>
                <w:szCs w:val="24"/>
              </w:rPr>
              <w:t xml:space="preserve">rent &amp; rates, </w:t>
            </w:r>
            <w:r w:rsidR="00431E5A" w:rsidRPr="00126338">
              <w:rPr>
                <w:rFonts w:eastAsia="MS Gothic"/>
                <w:i/>
                <w:iCs/>
                <w:color w:val="000000" w:themeColor="text1"/>
                <w:szCs w:val="24"/>
              </w:rPr>
              <w:t>marketing</w:t>
            </w:r>
            <w:r w:rsidR="00B9380A" w:rsidRPr="00126338">
              <w:rPr>
                <w:rFonts w:eastAsia="MS Gothic"/>
                <w:i/>
                <w:iCs/>
                <w:color w:val="000000" w:themeColor="text1"/>
                <w:szCs w:val="24"/>
              </w:rPr>
              <w:t>,</w:t>
            </w:r>
            <w:r w:rsidR="00431E5A" w:rsidRPr="00126338">
              <w:rPr>
                <w:rFonts w:eastAsia="MS Gothic"/>
                <w:i/>
                <w:iCs/>
                <w:color w:val="000000" w:themeColor="text1"/>
                <w:szCs w:val="24"/>
              </w:rPr>
              <w:t xml:space="preserve"> </w:t>
            </w:r>
            <w:r w:rsidR="00D1202A" w:rsidRPr="00126338">
              <w:rPr>
                <w:rFonts w:eastAsia="MS Gothic"/>
                <w:i/>
                <w:iCs/>
                <w:color w:val="000000" w:themeColor="text1"/>
                <w:szCs w:val="24"/>
              </w:rPr>
              <w:t>computer</w:t>
            </w:r>
            <w:r w:rsidR="003B3E96" w:rsidRPr="00126338">
              <w:rPr>
                <w:rFonts w:eastAsia="MS Gothic"/>
                <w:i/>
                <w:iCs/>
                <w:color w:val="000000" w:themeColor="text1"/>
                <w:szCs w:val="24"/>
              </w:rPr>
              <w:t>/</w:t>
            </w:r>
            <w:r w:rsidR="009E1CE6" w:rsidRPr="00126338">
              <w:rPr>
                <w:rFonts w:eastAsia="MS Gothic"/>
                <w:i/>
                <w:iCs/>
                <w:color w:val="000000" w:themeColor="text1"/>
                <w:szCs w:val="24"/>
              </w:rPr>
              <w:t>IT/ training</w:t>
            </w:r>
            <w:r w:rsidR="000A5710" w:rsidRPr="00126338">
              <w:rPr>
                <w:rFonts w:eastAsia="MS Gothic"/>
                <w:i/>
                <w:iCs/>
                <w:color w:val="000000" w:themeColor="text1"/>
                <w:szCs w:val="24"/>
              </w:rPr>
              <w:t xml:space="preserve">, </w:t>
            </w:r>
            <w:r w:rsidR="00470DDF" w:rsidRPr="00126338">
              <w:rPr>
                <w:rFonts w:eastAsia="MS Gothic"/>
                <w:i/>
                <w:iCs/>
                <w:color w:val="000000" w:themeColor="text1"/>
                <w:szCs w:val="24"/>
              </w:rPr>
              <w:t>and financial and professional cha</w:t>
            </w:r>
            <w:r w:rsidR="000B3E8F" w:rsidRPr="00126338">
              <w:rPr>
                <w:rFonts w:eastAsia="MS Gothic"/>
                <w:i/>
                <w:iCs/>
                <w:color w:val="000000" w:themeColor="text1"/>
                <w:szCs w:val="24"/>
              </w:rPr>
              <w:t xml:space="preserve">rges.  </w:t>
            </w:r>
            <w:r w:rsidR="00EC66C1" w:rsidRPr="00126338">
              <w:rPr>
                <w:rFonts w:eastAsia="MS Gothic"/>
                <w:i/>
                <w:iCs/>
                <w:color w:val="000000" w:themeColor="text1"/>
                <w:szCs w:val="24"/>
              </w:rPr>
              <w:t xml:space="preserve">These costs present about </w:t>
            </w:r>
            <w:r w:rsidR="002E144C">
              <w:rPr>
                <w:rFonts w:eastAsia="MS Gothic"/>
                <w:i/>
                <w:iCs/>
                <w:color w:val="000000" w:themeColor="text1"/>
                <w:szCs w:val="24"/>
              </w:rPr>
              <w:t>Redacted due to commercially sensitive information</w:t>
            </w:r>
            <w:r w:rsidR="00007B52" w:rsidRPr="00126338">
              <w:rPr>
                <w:rFonts w:eastAsia="MS Gothic"/>
                <w:i/>
                <w:iCs/>
                <w:color w:val="000000" w:themeColor="text1"/>
                <w:szCs w:val="24"/>
              </w:rPr>
              <w:t>, with salaries and a</w:t>
            </w:r>
            <w:r w:rsidR="009230B9" w:rsidRPr="00126338">
              <w:rPr>
                <w:rFonts w:eastAsia="MS Gothic"/>
                <w:i/>
                <w:iCs/>
                <w:color w:val="000000" w:themeColor="text1"/>
                <w:szCs w:val="24"/>
              </w:rPr>
              <w:t xml:space="preserve">ll pensions </w:t>
            </w:r>
            <w:r w:rsidR="002F6DDA" w:rsidRPr="00126338">
              <w:rPr>
                <w:rFonts w:eastAsia="MS Gothic"/>
                <w:i/>
                <w:iCs/>
                <w:color w:val="000000" w:themeColor="text1"/>
                <w:szCs w:val="24"/>
              </w:rPr>
              <w:t xml:space="preserve">being </w:t>
            </w:r>
            <w:r w:rsidR="002E144C">
              <w:rPr>
                <w:rFonts w:eastAsia="MS Gothic"/>
                <w:i/>
                <w:iCs/>
                <w:color w:val="000000" w:themeColor="text1"/>
                <w:szCs w:val="24"/>
              </w:rPr>
              <w:t>Redacted due to commercially sensitive information</w:t>
            </w:r>
            <w:r w:rsidR="00EC66C1" w:rsidRPr="00126338">
              <w:rPr>
                <w:rFonts w:eastAsia="MS Gothic"/>
                <w:i/>
                <w:iCs/>
                <w:color w:val="000000" w:themeColor="text1"/>
                <w:szCs w:val="24"/>
              </w:rPr>
              <w:t xml:space="preserve">.  </w:t>
            </w:r>
          </w:p>
          <w:p w14:paraId="338D33D4" w14:textId="77777777" w:rsidR="00426BA8" w:rsidRDefault="006D45F8" w:rsidP="008974F1">
            <w:pPr>
              <w:spacing w:after="0"/>
              <w:rPr>
                <w:rFonts w:eastAsia="MS Gothic"/>
                <w:i/>
                <w:iCs/>
                <w:color w:val="000000" w:themeColor="text1"/>
                <w:szCs w:val="24"/>
              </w:rPr>
            </w:pPr>
            <w:r w:rsidRPr="00126338">
              <w:rPr>
                <w:rFonts w:eastAsia="MS Gothic"/>
                <w:i/>
                <w:iCs/>
                <w:color w:val="000000" w:themeColor="text1"/>
                <w:szCs w:val="24"/>
              </w:rPr>
              <w:t xml:space="preserve">The stone is produced as a raw material, so there are no purchase costs at the start of the manufacturing process. </w:t>
            </w:r>
          </w:p>
          <w:p w14:paraId="0FF6BAEA" w14:textId="77777777" w:rsidR="00426BA8" w:rsidRDefault="00426BA8" w:rsidP="008974F1">
            <w:pPr>
              <w:spacing w:after="0"/>
              <w:rPr>
                <w:rFonts w:eastAsia="MS Gothic"/>
                <w:i/>
                <w:iCs/>
                <w:color w:val="000000" w:themeColor="text1"/>
                <w:szCs w:val="24"/>
              </w:rPr>
            </w:pPr>
          </w:p>
          <w:p w14:paraId="4B0A1658" w14:textId="60AF3742" w:rsidR="00426BA8" w:rsidRDefault="00426BA8" w:rsidP="00426BA8">
            <w:pPr>
              <w:spacing w:after="0"/>
              <w:rPr>
                <w:rFonts w:eastAsia="MS Gothic"/>
                <w:i/>
                <w:iCs/>
                <w:color w:val="000000" w:themeColor="text1"/>
                <w:szCs w:val="24"/>
              </w:rPr>
            </w:pPr>
            <w:r>
              <w:rPr>
                <w:rFonts w:eastAsia="MS Gothic"/>
                <w:i/>
                <w:iCs/>
                <w:color w:val="000000" w:themeColor="text1"/>
                <w:szCs w:val="24"/>
              </w:rPr>
              <w:lastRenderedPageBreak/>
              <w:t xml:space="preserve">See </w:t>
            </w:r>
            <w:r w:rsidR="00F10AED">
              <w:rPr>
                <w:rFonts w:eastAsia="MS Gothic"/>
                <w:i/>
                <w:iCs/>
                <w:color w:val="000000" w:themeColor="text1"/>
                <w:szCs w:val="24"/>
              </w:rPr>
              <w:t xml:space="preserve">A7 - </w:t>
            </w:r>
            <w:r>
              <w:rPr>
                <w:rFonts w:eastAsia="MS Gothic"/>
                <w:i/>
                <w:iCs/>
                <w:color w:val="000000" w:themeColor="text1"/>
                <w:szCs w:val="24"/>
              </w:rPr>
              <w:t>Cost of Primary Sawing for Slab Sales Excel Workbook</w:t>
            </w:r>
          </w:p>
          <w:p w14:paraId="5D080F00" w14:textId="77777777" w:rsidR="00426BA8" w:rsidRDefault="00426BA8" w:rsidP="00426BA8">
            <w:pPr>
              <w:spacing w:after="0"/>
              <w:rPr>
                <w:rFonts w:eastAsia="MS Gothic"/>
                <w:i/>
                <w:iCs/>
                <w:color w:val="000000" w:themeColor="text1"/>
                <w:szCs w:val="24"/>
              </w:rPr>
            </w:pPr>
            <w:r>
              <w:rPr>
                <w:rFonts w:eastAsia="MS Gothic"/>
                <w:i/>
                <w:iCs/>
                <w:color w:val="000000" w:themeColor="text1"/>
                <w:szCs w:val="24"/>
              </w:rPr>
              <w:t>This sheet sets out the total costs to the company to produce a slab of stone.</w:t>
            </w:r>
          </w:p>
          <w:p w14:paraId="567E2591" w14:textId="77777777" w:rsidR="00E26286" w:rsidRDefault="00E26286" w:rsidP="00426BA8">
            <w:pPr>
              <w:spacing w:after="0"/>
              <w:rPr>
                <w:rFonts w:eastAsia="MS Gothic"/>
                <w:i/>
                <w:iCs/>
                <w:color w:val="000000" w:themeColor="text1"/>
                <w:szCs w:val="24"/>
              </w:rPr>
            </w:pPr>
          </w:p>
          <w:p w14:paraId="19345575" w14:textId="79C6BC98" w:rsidR="00426BA8" w:rsidRDefault="00426BA8" w:rsidP="00426BA8">
            <w:pPr>
              <w:spacing w:after="0"/>
              <w:rPr>
                <w:rFonts w:eastAsia="MS Gothic"/>
                <w:i/>
                <w:iCs/>
                <w:color w:val="000000" w:themeColor="text1"/>
                <w:szCs w:val="24"/>
              </w:rPr>
            </w:pPr>
            <w:r>
              <w:rPr>
                <w:rFonts w:eastAsia="MS Gothic"/>
                <w:i/>
                <w:iCs/>
                <w:color w:val="000000" w:themeColor="text1"/>
                <w:szCs w:val="24"/>
              </w:rPr>
              <w:t xml:space="preserve">See Cost of </w:t>
            </w:r>
            <w:r w:rsidR="00421427">
              <w:rPr>
                <w:rFonts w:eastAsia="MS Gothic"/>
                <w:i/>
                <w:iCs/>
                <w:color w:val="000000" w:themeColor="text1"/>
                <w:szCs w:val="24"/>
              </w:rPr>
              <w:t xml:space="preserve">A8 - </w:t>
            </w:r>
            <w:r>
              <w:rPr>
                <w:rFonts w:eastAsia="MS Gothic"/>
                <w:i/>
                <w:iCs/>
                <w:color w:val="000000" w:themeColor="text1"/>
                <w:szCs w:val="24"/>
              </w:rPr>
              <w:t>Secondary sawing for finished stone sales Excel Workbook</w:t>
            </w:r>
          </w:p>
          <w:p w14:paraId="07BF36E9" w14:textId="77777777" w:rsidR="00426BA8" w:rsidRDefault="00426BA8" w:rsidP="00426BA8">
            <w:pPr>
              <w:spacing w:after="0"/>
              <w:rPr>
                <w:rFonts w:eastAsia="MS Gothic"/>
                <w:i/>
                <w:iCs/>
                <w:color w:val="000000" w:themeColor="text1"/>
                <w:szCs w:val="24"/>
              </w:rPr>
            </w:pPr>
            <w:r>
              <w:rPr>
                <w:rFonts w:eastAsia="MS Gothic"/>
                <w:i/>
                <w:iCs/>
                <w:color w:val="000000" w:themeColor="text1"/>
                <w:szCs w:val="24"/>
              </w:rPr>
              <w:t xml:space="preserve">This sheet sets out the different production sections in the factory to produce the variety of finished stones that are demanded for the cladding project for Portland Stone in London and elsewhere in the UK.  The costs centres are split into four sections, secondary sawing, ashlar line, (both predominantly producing just sawn stones) and the CNC and hand masonry work for more complex pieces.  </w:t>
            </w:r>
          </w:p>
          <w:p w14:paraId="3CE99137" w14:textId="68D44CA5" w:rsidR="001711ED" w:rsidRPr="00126338" w:rsidRDefault="006D45F8" w:rsidP="008974F1">
            <w:pPr>
              <w:spacing w:after="0"/>
              <w:rPr>
                <w:rFonts w:eastAsia="MS Gothic"/>
                <w:i/>
                <w:iCs/>
                <w:color w:val="000000" w:themeColor="text1"/>
                <w:szCs w:val="24"/>
              </w:rPr>
            </w:pPr>
            <w:r w:rsidRPr="00126338">
              <w:rPr>
                <w:rFonts w:eastAsia="MS Gothic"/>
                <w:i/>
                <w:iCs/>
                <w:color w:val="000000" w:themeColor="text1"/>
                <w:szCs w:val="24"/>
              </w:rPr>
              <w:t xml:space="preserve"> </w:t>
            </w:r>
            <w:r w:rsidR="00B9380A" w:rsidRPr="00126338">
              <w:rPr>
                <w:rFonts w:eastAsia="MS Gothic"/>
                <w:i/>
                <w:iCs/>
                <w:color w:val="000000" w:themeColor="text1"/>
                <w:szCs w:val="24"/>
              </w:rPr>
              <w:t xml:space="preserve"> </w:t>
            </w:r>
            <w:r w:rsidR="00812CC7" w:rsidRPr="00126338">
              <w:rPr>
                <w:rFonts w:eastAsia="MS Gothic"/>
                <w:i/>
                <w:iCs/>
                <w:color w:val="000000" w:themeColor="text1"/>
                <w:szCs w:val="24"/>
              </w:rPr>
              <w:t xml:space="preserve"> </w:t>
            </w:r>
            <w:r w:rsidR="00551512" w:rsidRPr="00126338">
              <w:rPr>
                <w:rFonts w:eastAsia="MS Gothic"/>
                <w:i/>
                <w:iCs/>
                <w:color w:val="000000" w:themeColor="text1"/>
                <w:szCs w:val="24"/>
              </w:rPr>
              <w:t xml:space="preserve"> </w:t>
            </w:r>
            <w:r w:rsidR="00FE46BD" w:rsidRPr="00126338">
              <w:rPr>
                <w:rFonts w:eastAsia="MS Gothic"/>
                <w:i/>
                <w:iCs/>
                <w:color w:val="000000" w:themeColor="text1"/>
                <w:szCs w:val="24"/>
              </w:rPr>
              <w:t xml:space="preserve"> </w:t>
            </w:r>
          </w:p>
          <w:p w14:paraId="60CF360E" w14:textId="77777777" w:rsidR="009C6DE4" w:rsidRPr="00126338" w:rsidRDefault="009C6DE4" w:rsidP="2B6DC1F5">
            <w:pPr>
              <w:spacing w:after="0"/>
              <w:rPr>
                <w:rFonts w:eastAsia="MS Gothic"/>
                <w:color w:val="000000" w:themeColor="text1"/>
              </w:rPr>
            </w:pPr>
          </w:p>
        </w:tc>
      </w:tr>
    </w:tbl>
    <w:p w14:paraId="60CF3610" w14:textId="77777777" w:rsidR="009C6DE4" w:rsidRPr="00126338" w:rsidRDefault="009C6DE4" w:rsidP="008974F1">
      <w:pPr>
        <w:pStyle w:val="ListParagraph"/>
        <w:tabs>
          <w:tab w:val="clear" w:pos="567"/>
        </w:tabs>
        <w:ind w:firstLine="0"/>
        <w:rPr>
          <w:color w:val="000000" w:themeColor="text1"/>
        </w:rPr>
      </w:pPr>
    </w:p>
    <w:p w14:paraId="60CF3611" w14:textId="77777777" w:rsidR="009C6DE4" w:rsidRPr="00126338" w:rsidRDefault="009C6DE4" w:rsidP="00D16F69">
      <w:pPr>
        <w:pStyle w:val="ListParagraph"/>
        <w:numPr>
          <w:ilvl w:val="3"/>
          <w:numId w:val="21"/>
        </w:numPr>
        <w:rPr>
          <w:color w:val="000000" w:themeColor="text1"/>
        </w:rPr>
      </w:pPr>
      <w:r w:rsidRPr="00126338">
        <w:rPr>
          <w:color w:val="000000" w:themeColor="text1"/>
        </w:rPr>
        <w:t xml:space="preserve">For the goods that you produce, please state what level of profit, before tax and as a percentage of turnover, your company would expect to achieve if there was no injury from the imported goods and explain how you arrived at this figure. </w:t>
      </w:r>
    </w:p>
    <w:tbl>
      <w:tblPr>
        <w:tblStyle w:val="TableGrid"/>
        <w:tblW w:w="0" w:type="auto"/>
        <w:tblCellMar>
          <w:top w:w="28" w:type="dxa"/>
          <w:bottom w:w="28" w:type="dxa"/>
        </w:tblCellMar>
        <w:tblLook w:val="04A0" w:firstRow="1" w:lastRow="0" w:firstColumn="1" w:lastColumn="0" w:noHBand="0" w:noVBand="1"/>
      </w:tblPr>
      <w:tblGrid>
        <w:gridCol w:w="9016"/>
      </w:tblGrid>
      <w:tr w:rsidR="009C6DE4" w:rsidRPr="00126338" w14:paraId="60CF3614" w14:textId="77777777" w:rsidTr="00ED1C51">
        <w:tc>
          <w:tcPr>
            <w:tcW w:w="9016" w:type="dxa"/>
          </w:tcPr>
          <w:p w14:paraId="60CF3612" w14:textId="0897597C" w:rsidR="009C6DE4" w:rsidRPr="00126338" w:rsidRDefault="007A745B" w:rsidP="008974F1">
            <w:pPr>
              <w:suppressAutoHyphens/>
              <w:autoSpaceDE w:val="0"/>
              <w:autoSpaceDN w:val="0"/>
              <w:adjustRightInd w:val="0"/>
              <w:spacing w:line="22" w:lineRule="atLeast"/>
              <w:rPr>
                <w:color w:val="000000" w:themeColor="text1"/>
              </w:rPr>
            </w:pPr>
            <w:r w:rsidRPr="00126338">
              <w:rPr>
                <w:color w:val="000000" w:themeColor="text1"/>
              </w:rPr>
              <w:t xml:space="preserve">We typically looked to achieve a </w:t>
            </w:r>
            <w:r w:rsidR="003D6177" w:rsidRPr="00126338">
              <w:rPr>
                <w:color w:val="000000" w:themeColor="text1"/>
              </w:rPr>
              <w:t xml:space="preserve">profit between 10 and </w:t>
            </w:r>
            <w:r w:rsidR="008B316C" w:rsidRPr="00126338">
              <w:rPr>
                <w:color w:val="000000" w:themeColor="text1"/>
              </w:rPr>
              <w:t>20</w:t>
            </w:r>
            <w:r w:rsidR="003D6177" w:rsidRPr="00126338">
              <w:rPr>
                <w:color w:val="000000" w:themeColor="text1"/>
              </w:rPr>
              <w:t xml:space="preserve">%.  This figure was </w:t>
            </w:r>
            <w:r w:rsidR="005D1835" w:rsidRPr="00126338">
              <w:rPr>
                <w:color w:val="000000" w:themeColor="text1"/>
              </w:rPr>
              <w:t xml:space="preserve">typically </w:t>
            </w:r>
            <w:r w:rsidR="003D6177" w:rsidRPr="00126338">
              <w:rPr>
                <w:color w:val="000000" w:themeColor="text1"/>
              </w:rPr>
              <w:t xml:space="preserve">achieved for </w:t>
            </w:r>
            <w:r w:rsidR="005D1835" w:rsidRPr="00126338">
              <w:rPr>
                <w:color w:val="000000" w:themeColor="text1"/>
              </w:rPr>
              <w:t>a</w:t>
            </w:r>
            <w:r w:rsidR="003D6177" w:rsidRPr="00126338">
              <w:rPr>
                <w:color w:val="000000" w:themeColor="text1"/>
              </w:rPr>
              <w:t xml:space="preserve"> number of years</w:t>
            </w:r>
            <w:r w:rsidR="001B1965" w:rsidRPr="00126338">
              <w:rPr>
                <w:color w:val="000000" w:themeColor="text1"/>
              </w:rPr>
              <w:t xml:space="preserve"> and exceeded during a busy period in 2017/8.  </w:t>
            </w:r>
            <w:r w:rsidR="00DA17AE" w:rsidRPr="00126338">
              <w:rPr>
                <w:color w:val="000000" w:themeColor="text1"/>
              </w:rPr>
              <w:t xml:space="preserve">In recent years it has been difficult to secure work and </w:t>
            </w:r>
            <w:r w:rsidR="00D55204" w:rsidRPr="00126338">
              <w:rPr>
                <w:color w:val="000000" w:themeColor="text1"/>
              </w:rPr>
              <w:t xml:space="preserve">make a profit, due to the pressure from the Portuguese stones.  </w:t>
            </w:r>
          </w:p>
          <w:p w14:paraId="7C77AA39" w14:textId="0D1F7024" w:rsidR="00D55204" w:rsidRPr="00126338" w:rsidRDefault="00D55204" w:rsidP="008974F1">
            <w:pPr>
              <w:suppressAutoHyphens/>
              <w:autoSpaceDE w:val="0"/>
              <w:autoSpaceDN w:val="0"/>
              <w:adjustRightInd w:val="0"/>
              <w:spacing w:line="22" w:lineRule="atLeast"/>
              <w:rPr>
                <w:color w:val="000000" w:themeColor="text1"/>
              </w:rPr>
            </w:pPr>
          </w:p>
          <w:p w14:paraId="7C5633BF" w14:textId="05798232" w:rsidR="00D55204" w:rsidRPr="00126338" w:rsidRDefault="002C31EE" w:rsidP="008974F1">
            <w:pPr>
              <w:suppressAutoHyphens/>
              <w:autoSpaceDE w:val="0"/>
              <w:autoSpaceDN w:val="0"/>
              <w:adjustRightInd w:val="0"/>
              <w:spacing w:line="22" w:lineRule="atLeast"/>
              <w:rPr>
                <w:color w:val="000000" w:themeColor="text1"/>
              </w:rPr>
            </w:pPr>
            <w:r>
              <w:rPr>
                <w:noProof/>
              </w:rPr>
              <w:drawing>
                <wp:inline distT="0" distB="0" distL="0" distR="0" wp14:anchorId="2184783B" wp14:editId="7B9C9858">
                  <wp:extent cx="5470497" cy="3012440"/>
                  <wp:effectExtent l="0" t="0" r="16510" b="16510"/>
                  <wp:docPr id="1354515205" name="Chart 1">
                    <a:extLst xmlns:a="http://schemas.openxmlformats.org/drawingml/2006/main">
                      <a:ext uri="{FF2B5EF4-FFF2-40B4-BE49-F238E27FC236}">
                        <a16:creationId xmlns:a16="http://schemas.microsoft.com/office/drawing/2014/main" id="{C0915FE1-F53D-C39E-6E58-F74A0292C0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2B1856D8" w14:textId="37C6D174" w:rsidR="00A34C95" w:rsidRDefault="00E72C34" w:rsidP="008974F1">
            <w:pPr>
              <w:suppressAutoHyphens/>
              <w:autoSpaceDE w:val="0"/>
              <w:autoSpaceDN w:val="0"/>
              <w:adjustRightInd w:val="0"/>
              <w:spacing w:line="22" w:lineRule="atLeast"/>
              <w:rPr>
                <w:color w:val="000000" w:themeColor="text1"/>
              </w:rPr>
            </w:pPr>
            <w:r>
              <w:rPr>
                <w:color w:val="000000" w:themeColor="text1"/>
              </w:rPr>
              <w:t xml:space="preserve">Graph source </w:t>
            </w:r>
            <w:r w:rsidR="00D803CB">
              <w:rPr>
                <w:color w:val="000000" w:themeColor="text1"/>
              </w:rPr>
              <w:t xml:space="preserve">A11 - </w:t>
            </w:r>
            <w:r>
              <w:rPr>
                <w:color w:val="000000" w:themeColor="text1"/>
              </w:rPr>
              <w:t>Financial Accounts workbook</w:t>
            </w:r>
            <w:r w:rsidR="002046F7">
              <w:rPr>
                <w:color w:val="000000" w:themeColor="text1"/>
              </w:rPr>
              <w:t>.</w:t>
            </w:r>
          </w:p>
          <w:p w14:paraId="33292519" w14:textId="77777777" w:rsidR="002046F7" w:rsidRPr="00126338" w:rsidRDefault="002046F7" w:rsidP="008974F1">
            <w:pPr>
              <w:suppressAutoHyphens/>
              <w:autoSpaceDE w:val="0"/>
              <w:autoSpaceDN w:val="0"/>
              <w:adjustRightInd w:val="0"/>
              <w:spacing w:line="22" w:lineRule="atLeast"/>
              <w:rPr>
                <w:color w:val="000000" w:themeColor="text1"/>
              </w:rPr>
            </w:pPr>
          </w:p>
          <w:p w14:paraId="60CF3613" w14:textId="13865AEF" w:rsidR="009C6DE4" w:rsidRPr="00126338" w:rsidRDefault="00D43686" w:rsidP="008974F1">
            <w:pPr>
              <w:suppressAutoHyphens/>
              <w:autoSpaceDE w:val="0"/>
              <w:autoSpaceDN w:val="0"/>
              <w:adjustRightInd w:val="0"/>
              <w:spacing w:line="22" w:lineRule="atLeast"/>
              <w:rPr>
                <w:color w:val="000000" w:themeColor="text1"/>
              </w:rPr>
            </w:pPr>
            <w:r w:rsidRPr="00126338">
              <w:rPr>
                <w:color w:val="000000" w:themeColor="text1"/>
              </w:rPr>
              <w:t xml:space="preserve">We would expect to have continued the growth projection without the State Aid </w:t>
            </w:r>
            <w:r w:rsidR="00DB4624" w:rsidRPr="00126338">
              <w:rPr>
                <w:color w:val="000000" w:themeColor="text1"/>
              </w:rPr>
              <w:t>imports from Portugal</w:t>
            </w:r>
            <w:r w:rsidR="004966C6" w:rsidRPr="00126338">
              <w:rPr>
                <w:color w:val="000000" w:themeColor="text1"/>
              </w:rPr>
              <w:t xml:space="preserve">.  Other countries had exported limestones to compete with Portland Stone and over the years we had lost </w:t>
            </w:r>
            <w:r w:rsidR="00A84FFF" w:rsidRPr="00126338">
              <w:rPr>
                <w:color w:val="000000" w:themeColor="text1"/>
              </w:rPr>
              <w:t xml:space="preserve">occasional </w:t>
            </w:r>
            <w:r w:rsidR="00691C27" w:rsidRPr="00126338">
              <w:rPr>
                <w:color w:val="000000" w:themeColor="text1"/>
              </w:rPr>
              <w:t>projects</w:t>
            </w:r>
            <w:r w:rsidR="004966C6" w:rsidRPr="00126338">
              <w:rPr>
                <w:color w:val="000000" w:themeColor="text1"/>
              </w:rPr>
              <w:t xml:space="preserve"> to these imports.  </w:t>
            </w:r>
            <w:r w:rsidR="00495E43" w:rsidRPr="00126338">
              <w:rPr>
                <w:color w:val="000000" w:themeColor="text1"/>
              </w:rPr>
              <w:t>However, their prices were si</w:t>
            </w:r>
            <w:r w:rsidR="00D12740" w:rsidRPr="00126338">
              <w:rPr>
                <w:color w:val="000000" w:themeColor="text1"/>
              </w:rPr>
              <w:t>milar our ours and</w:t>
            </w:r>
            <w:r w:rsidR="00691C27" w:rsidRPr="00126338">
              <w:rPr>
                <w:color w:val="000000" w:themeColor="text1"/>
              </w:rPr>
              <w:t xml:space="preserve"> </w:t>
            </w:r>
            <w:r w:rsidR="00EF778E" w:rsidRPr="00126338">
              <w:rPr>
                <w:color w:val="000000" w:themeColor="text1"/>
              </w:rPr>
              <w:t xml:space="preserve">we were competing on a </w:t>
            </w:r>
            <w:r w:rsidR="00EF778E" w:rsidRPr="00126338">
              <w:rPr>
                <w:color w:val="000000" w:themeColor="text1"/>
              </w:rPr>
              <w:lastRenderedPageBreak/>
              <w:t xml:space="preserve">‘level playing field’.  </w:t>
            </w:r>
            <w:r w:rsidR="00687FEC" w:rsidRPr="00126338">
              <w:rPr>
                <w:color w:val="000000" w:themeColor="text1"/>
              </w:rPr>
              <w:t xml:space="preserve">I think it is reasonable to state that the Portland Stone companies would have retained the majority of the </w:t>
            </w:r>
            <w:r w:rsidR="00C91054">
              <w:rPr>
                <w:color w:val="000000" w:themeColor="text1"/>
              </w:rPr>
              <w:t>creamy/white</w:t>
            </w:r>
            <w:r w:rsidR="00687FEC" w:rsidRPr="00126338">
              <w:rPr>
                <w:color w:val="000000" w:themeColor="text1"/>
              </w:rPr>
              <w:t xml:space="preserve"> limestone projects in the UK markets, so the growth </w:t>
            </w:r>
            <w:r w:rsidR="009E7804" w:rsidRPr="00126338">
              <w:rPr>
                <w:color w:val="000000" w:themeColor="text1"/>
              </w:rPr>
              <w:t xml:space="preserve">would have been split </w:t>
            </w:r>
            <w:r w:rsidR="00D80ABA" w:rsidRPr="00126338">
              <w:rPr>
                <w:color w:val="000000" w:themeColor="text1"/>
              </w:rPr>
              <w:t xml:space="preserve">and would have expected to have a turnover of </w:t>
            </w:r>
            <w:r w:rsidR="00BB2E0D" w:rsidRPr="00126338">
              <w:rPr>
                <w:color w:val="000000" w:themeColor="text1"/>
              </w:rPr>
              <w:t>close to £20m</w:t>
            </w:r>
            <w:r w:rsidR="00171B85" w:rsidRPr="00126338">
              <w:rPr>
                <w:color w:val="000000" w:themeColor="text1"/>
              </w:rPr>
              <w:t xml:space="preserve"> with an additional </w:t>
            </w:r>
            <w:r w:rsidR="00052986" w:rsidRPr="00126338">
              <w:rPr>
                <w:color w:val="000000" w:themeColor="text1"/>
              </w:rPr>
              <w:t xml:space="preserve">75 </w:t>
            </w:r>
            <w:r w:rsidR="001F39E3" w:rsidRPr="00126338">
              <w:rPr>
                <w:color w:val="000000" w:themeColor="text1"/>
              </w:rPr>
              <w:t xml:space="preserve">skilled </w:t>
            </w:r>
            <w:r w:rsidR="00C44BD4" w:rsidRPr="00126338">
              <w:rPr>
                <w:color w:val="000000" w:themeColor="text1"/>
              </w:rPr>
              <w:t>white- and blue-collar</w:t>
            </w:r>
            <w:r w:rsidR="001F39E3" w:rsidRPr="00126338">
              <w:rPr>
                <w:color w:val="000000" w:themeColor="text1"/>
              </w:rPr>
              <w:t xml:space="preserve"> </w:t>
            </w:r>
            <w:r w:rsidR="00052986" w:rsidRPr="00126338">
              <w:rPr>
                <w:color w:val="000000" w:themeColor="text1"/>
              </w:rPr>
              <w:t>employees</w:t>
            </w:r>
            <w:r w:rsidR="00FD2CD7" w:rsidRPr="00126338">
              <w:rPr>
                <w:color w:val="000000" w:themeColor="text1"/>
              </w:rPr>
              <w:t xml:space="preserve">.  </w:t>
            </w:r>
            <w:r w:rsidR="00D12740" w:rsidRPr="00126338">
              <w:rPr>
                <w:color w:val="000000" w:themeColor="text1"/>
              </w:rPr>
              <w:t xml:space="preserve"> </w:t>
            </w:r>
            <w:r w:rsidR="00C44BD4" w:rsidRPr="00126338">
              <w:rPr>
                <w:color w:val="000000" w:themeColor="text1"/>
              </w:rPr>
              <w:t>The profits would have remained at the typical level</w:t>
            </w:r>
            <w:r w:rsidR="001E3B95" w:rsidRPr="00126338">
              <w:rPr>
                <w:color w:val="000000" w:themeColor="text1"/>
              </w:rPr>
              <w:t xml:space="preserve"> between 10 and 20%.  </w:t>
            </w:r>
            <w:r w:rsidR="00DB4624" w:rsidRPr="00126338">
              <w:rPr>
                <w:color w:val="000000" w:themeColor="text1"/>
              </w:rPr>
              <w:t xml:space="preserve"> </w:t>
            </w:r>
          </w:p>
        </w:tc>
      </w:tr>
    </w:tbl>
    <w:p w14:paraId="60CF3615" w14:textId="77777777" w:rsidR="009C6DE4" w:rsidRPr="00126338" w:rsidRDefault="009C6DE4" w:rsidP="008974F1">
      <w:pPr>
        <w:pStyle w:val="ListParagraph"/>
        <w:tabs>
          <w:tab w:val="clear" w:pos="567"/>
        </w:tabs>
        <w:ind w:firstLine="0"/>
        <w:rPr>
          <w:color w:val="000000" w:themeColor="text1"/>
        </w:rPr>
      </w:pPr>
    </w:p>
    <w:p w14:paraId="60CF3616" w14:textId="77777777" w:rsidR="009C6DE4" w:rsidRPr="00126338" w:rsidRDefault="009C6DE4" w:rsidP="00D16F69">
      <w:pPr>
        <w:pStyle w:val="ListParagraph"/>
        <w:numPr>
          <w:ilvl w:val="3"/>
          <w:numId w:val="21"/>
        </w:numPr>
        <w:rPr>
          <w:color w:val="000000" w:themeColor="text1"/>
        </w:rPr>
      </w:pPr>
      <w:r w:rsidRPr="00126338">
        <w:rPr>
          <w:color w:val="000000" w:themeColor="text1"/>
        </w:rPr>
        <w:t xml:space="preserve">Explain if your current sales prices for the goods are the same as your target sales prices. If not, please explain the reasons for this.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26338" w14:paraId="60CF3619" w14:textId="77777777" w:rsidTr="2666773C">
        <w:tc>
          <w:tcPr>
            <w:tcW w:w="9016" w:type="dxa"/>
          </w:tcPr>
          <w:p w14:paraId="07C78D43" w14:textId="1D918ABC" w:rsidR="00726280" w:rsidRPr="00126338" w:rsidRDefault="00BF7EEB" w:rsidP="008974F1">
            <w:pPr>
              <w:suppressAutoHyphens/>
              <w:autoSpaceDE w:val="0"/>
              <w:autoSpaceDN w:val="0"/>
              <w:adjustRightInd w:val="0"/>
              <w:spacing w:line="22" w:lineRule="atLeast"/>
              <w:rPr>
                <w:i/>
                <w:iCs/>
                <w:color w:val="000000" w:themeColor="text1"/>
              </w:rPr>
            </w:pPr>
            <w:r w:rsidRPr="00126338">
              <w:rPr>
                <w:i/>
                <w:iCs/>
                <w:color w:val="000000" w:themeColor="text1"/>
              </w:rPr>
              <w:t xml:space="preserve">We have tried to maintain the </w:t>
            </w:r>
            <w:r w:rsidR="00E7515A" w:rsidRPr="00126338">
              <w:rPr>
                <w:i/>
                <w:iCs/>
                <w:color w:val="000000" w:themeColor="text1"/>
              </w:rPr>
              <w:t xml:space="preserve">profit </w:t>
            </w:r>
            <w:r w:rsidR="008D3D8C" w:rsidRPr="00126338">
              <w:rPr>
                <w:i/>
                <w:iCs/>
                <w:color w:val="000000" w:themeColor="text1"/>
              </w:rPr>
              <w:t>margin</w:t>
            </w:r>
            <w:r w:rsidR="00E7515A" w:rsidRPr="00126338">
              <w:rPr>
                <w:i/>
                <w:iCs/>
                <w:color w:val="000000" w:themeColor="text1"/>
              </w:rPr>
              <w:t xml:space="preserve"> to allow us to </w:t>
            </w:r>
            <w:r w:rsidR="008D3D8C" w:rsidRPr="00126338">
              <w:rPr>
                <w:i/>
                <w:iCs/>
                <w:color w:val="000000" w:themeColor="text1"/>
              </w:rPr>
              <w:t xml:space="preserve">invest in the new technology </w:t>
            </w:r>
            <w:r w:rsidR="0072142A" w:rsidRPr="00126338">
              <w:rPr>
                <w:i/>
                <w:iCs/>
                <w:color w:val="000000" w:themeColor="text1"/>
              </w:rPr>
              <w:t xml:space="preserve">and </w:t>
            </w:r>
            <w:r w:rsidR="00EA55FF" w:rsidRPr="00126338">
              <w:rPr>
                <w:i/>
                <w:iCs/>
                <w:color w:val="000000" w:themeColor="text1"/>
              </w:rPr>
              <w:t>efficiency</w:t>
            </w:r>
            <w:r w:rsidR="00FB3192" w:rsidRPr="00126338">
              <w:rPr>
                <w:i/>
                <w:iCs/>
                <w:color w:val="000000" w:themeColor="text1"/>
              </w:rPr>
              <w:t xml:space="preserve"> </w:t>
            </w:r>
            <w:r w:rsidR="00EA55FF" w:rsidRPr="00126338">
              <w:rPr>
                <w:i/>
                <w:iCs/>
                <w:color w:val="000000" w:themeColor="text1"/>
              </w:rPr>
              <w:t>improvements in the plant</w:t>
            </w:r>
            <w:r w:rsidR="00263F15" w:rsidRPr="00126338">
              <w:rPr>
                <w:i/>
                <w:iCs/>
                <w:color w:val="000000" w:themeColor="text1"/>
              </w:rPr>
              <w:t xml:space="preserve">, but to compete with the </w:t>
            </w:r>
            <w:r w:rsidR="00906590" w:rsidRPr="00126338">
              <w:rPr>
                <w:i/>
                <w:iCs/>
                <w:color w:val="000000" w:themeColor="text1"/>
              </w:rPr>
              <w:t>Portuguese</w:t>
            </w:r>
            <w:r w:rsidR="00263F15" w:rsidRPr="00126338">
              <w:rPr>
                <w:i/>
                <w:iCs/>
                <w:color w:val="000000" w:themeColor="text1"/>
              </w:rPr>
              <w:t xml:space="preserve"> </w:t>
            </w:r>
            <w:r w:rsidR="00906590" w:rsidRPr="00126338">
              <w:rPr>
                <w:i/>
                <w:iCs/>
                <w:color w:val="000000" w:themeColor="text1"/>
              </w:rPr>
              <w:t xml:space="preserve">prices this has not been possible.  </w:t>
            </w:r>
          </w:p>
          <w:p w14:paraId="5D344ACB" w14:textId="05213684" w:rsidR="00D63AB1" w:rsidRPr="00126338" w:rsidRDefault="00410AB2" w:rsidP="008974F1">
            <w:pPr>
              <w:suppressAutoHyphens/>
              <w:autoSpaceDE w:val="0"/>
              <w:autoSpaceDN w:val="0"/>
              <w:adjustRightInd w:val="0"/>
              <w:spacing w:line="22" w:lineRule="atLeast"/>
              <w:rPr>
                <w:i/>
                <w:iCs/>
                <w:color w:val="000000" w:themeColor="text1"/>
              </w:rPr>
            </w:pPr>
            <w:r w:rsidRPr="00126338">
              <w:rPr>
                <w:i/>
                <w:iCs/>
                <w:color w:val="000000" w:themeColor="text1"/>
              </w:rPr>
              <w:t>We have had to reduce our profit margins</w:t>
            </w:r>
            <w:r w:rsidR="0096281D">
              <w:rPr>
                <w:i/>
                <w:iCs/>
                <w:color w:val="000000" w:themeColor="text1"/>
              </w:rPr>
              <w:t xml:space="preserve"> and therefore have </w:t>
            </w:r>
            <w:r w:rsidR="00433B02">
              <w:rPr>
                <w:i/>
                <w:iCs/>
                <w:color w:val="000000" w:themeColor="text1"/>
              </w:rPr>
              <w:t xml:space="preserve">held </w:t>
            </w:r>
            <w:r w:rsidR="0096281D">
              <w:rPr>
                <w:i/>
                <w:iCs/>
                <w:color w:val="000000" w:themeColor="text1"/>
              </w:rPr>
              <w:t xml:space="preserve">the prices </w:t>
            </w:r>
            <w:r w:rsidR="00433B02">
              <w:rPr>
                <w:i/>
                <w:iCs/>
                <w:color w:val="000000" w:themeColor="text1"/>
              </w:rPr>
              <w:t>rises to lower than inflation</w:t>
            </w:r>
            <w:r w:rsidR="006F7145" w:rsidRPr="00126338">
              <w:rPr>
                <w:i/>
                <w:iCs/>
                <w:color w:val="000000" w:themeColor="text1"/>
              </w:rPr>
              <w:t xml:space="preserve">.  There is a concern that the margins are becoming increasingly </w:t>
            </w:r>
            <w:r w:rsidR="006A722A" w:rsidRPr="00126338">
              <w:rPr>
                <w:i/>
                <w:iCs/>
                <w:color w:val="000000" w:themeColor="text1"/>
              </w:rPr>
              <w:t>tight,</w:t>
            </w:r>
            <w:r w:rsidR="006F7145" w:rsidRPr="00126338">
              <w:rPr>
                <w:i/>
                <w:iCs/>
                <w:color w:val="000000" w:themeColor="text1"/>
              </w:rPr>
              <w:t xml:space="preserve"> and the company will not be in a position to invest in future technology further reducing our profitability.</w:t>
            </w:r>
          </w:p>
          <w:p w14:paraId="1F2565BD" w14:textId="3C85EB83" w:rsidR="00A7067C" w:rsidRPr="00D53CC0" w:rsidRDefault="006C7450" w:rsidP="008974F1">
            <w:pPr>
              <w:suppressAutoHyphens/>
              <w:autoSpaceDE w:val="0"/>
              <w:autoSpaceDN w:val="0"/>
              <w:adjustRightInd w:val="0"/>
              <w:spacing w:line="22" w:lineRule="atLeast"/>
              <w:rPr>
                <w:i/>
                <w:iCs/>
                <w:color w:val="000000" w:themeColor="text1"/>
              </w:rPr>
            </w:pPr>
            <w:r w:rsidRPr="00126338">
              <w:rPr>
                <w:i/>
                <w:color w:val="000000" w:themeColor="text1"/>
              </w:rPr>
              <w:t xml:space="preserve">  </w:t>
            </w:r>
          </w:p>
          <w:p w14:paraId="4C3AF39D" w14:textId="669D4F5D" w:rsidR="00637B9E" w:rsidRDefault="00D63AB1" w:rsidP="008974F1">
            <w:pPr>
              <w:suppressAutoHyphens/>
              <w:autoSpaceDE w:val="0"/>
              <w:autoSpaceDN w:val="0"/>
              <w:adjustRightInd w:val="0"/>
              <w:spacing w:line="22" w:lineRule="atLeast"/>
              <w:rPr>
                <w:i/>
                <w:color w:val="000000" w:themeColor="text1"/>
              </w:rPr>
            </w:pPr>
            <w:r>
              <w:rPr>
                <w:i/>
                <w:color w:val="000000" w:themeColor="text1"/>
              </w:rPr>
              <w:t>We use t</w:t>
            </w:r>
            <w:r w:rsidR="00A7067C">
              <w:rPr>
                <w:i/>
                <w:color w:val="000000" w:themeColor="text1"/>
              </w:rPr>
              <w:t xml:space="preserve">he workbook </w:t>
            </w:r>
            <w:r w:rsidR="009E2F97">
              <w:rPr>
                <w:i/>
                <w:color w:val="000000" w:themeColor="text1"/>
              </w:rPr>
              <w:t xml:space="preserve">Cost of </w:t>
            </w:r>
            <w:r w:rsidR="00421427">
              <w:rPr>
                <w:i/>
                <w:color w:val="000000" w:themeColor="text1"/>
              </w:rPr>
              <w:t xml:space="preserve">A8 - </w:t>
            </w:r>
            <w:r w:rsidR="009E2F97">
              <w:rPr>
                <w:i/>
                <w:color w:val="000000" w:themeColor="text1"/>
              </w:rPr>
              <w:t xml:space="preserve">Secondary Sawing </w:t>
            </w:r>
            <w:r w:rsidR="008046E1">
              <w:rPr>
                <w:i/>
                <w:color w:val="000000" w:themeColor="text1"/>
              </w:rPr>
              <w:t xml:space="preserve">for finished stones, </w:t>
            </w:r>
            <w:r w:rsidR="00100A32">
              <w:rPr>
                <w:i/>
                <w:color w:val="000000" w:themeColor="text1"/>
              </w:rPr>
              <w:t xml:space="preserve">which </w:t>
            </w:r>
            <w:r w:rsidR="00B023A4">
              <w:rPr>
                <w:i/>
                <w:color w:val="000000" w:themeColor="text1"/>
              </w:rPr>
              <w:t xml:space="preserve">shows a confidential breakdown of the </w:t>
            </w:r>
            <w:r w:rsidR="004C2D8B">
              <w:rPr>
                <w:i/>
                <w:color w:val="000000" w:themeColor="text1"/>
              </w:rPr>
              <w:t>company’s</w:t>
            </w:r>
            <w:r w:rsidR="00B023A4">
              <w:rPr>
                <w:i/>
                <w:color w:val="000000" w:themeColor="text1"/>
              </w:rPr>
              <w:t xml:space="preserve"> costings </w:t>
            </w:r>
            <w:r w:rsidR="004C2D8B">
              <w:rPr>
                <w:i/>
                <w:color w:val="000000" w:themeColor="text1"/>
              </w:rPr>
              <w:t>through</w:t>
            </w:r>
            <w:r w:rsidR="00B023A4">
              <w:rPr>
                <w:i/>
                <w:color w:val="000000" w:themeColor="text1"/>
              </w:rPr>
              <w:t xml:space="preserve"> the processes in the factory, primary and second</w:t>
            </w:r>
            <w:r w:rsidR="003A43A7">
              <w:rPr>
                <w:i/>
                <w:color w:val="000000" w:themeColor="text1"/>
              </w:rPr>
              <w:t>ary sawing</w:t>
            </w:r>
            <w:r w:rsidR="00100A32">
              <w:rPr>
                <w:i/>
                <w:color w:val="000000" w:themeColor="text1"/>
              </w:rPr>
              <w:t xml:space="preserve"> to prepare the target selling </w:t>
            </w:r>
            <w:r w:rsidR="00A14075">
              <w:rPr>
                <w:i/>
                <w:color w:val="000000" w:themeColor="text1"/>
              </w:rPr>
              <w:t>price</w:t>
            </w:r>
            <w:r w:rsidR="003A43A7">
              <w:rPr>
                <w:i/>
                <w:color w:val="000000" w:themeColor="text1"/>
              </w:rPr>
              <w:t xml:space="preserve">.  </w:t>
            </w:r>
            <w:r w:rsidR="004C2D8B">
              <w:rPr>
                <w:i/>
                <w:color w:val="000000" w:themeColor="text1"/>
              </w:rPr>
              <w:t xml:space="preserve">We look to secure a 15% perhaps 20% </w:t>
            </w:r>
            <w:r w:rsidR="00637B9E">
              <w:rPr>
                <w:i/>
                <w:color w:val="000000" w:themeColor="text1"/>
              </w:rPr>
              <w:t xml:space="preserve">profit </w:t>
            </w:r>
            <w:r w:rsidR="004C2D8B">
              <w:rPr>
                <w:i/>
                <w:color w:val="000000" w:themeColor="text1"/>
              </w:rPr>
              <w:t xml:space="preserve">in a good market.  To </w:t>
            </w:r>
            <w:r w:rsidR="00F73A82">
              <w:rPr>
                <w:i/>
                <w:color w:val="000000" w:themeColor="text1"/>
              </w:rPr>
              <w:t xml:space="preserve">achieve this figure the </w:t>
            </w:r>
            <w:r w:rsidR="00A14075">
              <w:rPr>
                <w:i/>
                <w:color w:val="000000" w:themeColor="text1"/>
              </w:rPr>
              <w:t>target</w:t>
            </w:r>
            <w:r w:rsidR="00F73A82">
              <w:rPr>
                <w:i/>
                <w:color w:val="000000" w:themeColor="text1"/>
              </w:rPr>
              <w:t xml:space="preserve"> price needs to </w:t>
            </w:r>
            <w:r w:rsidR="006C3268">
              <w:rPr>
                <w:i/>
                <w:color w:val="000000" w:themeColor="text1"/>
              </w:rPr>
              <w:t xml:space="preserve">seek to secure 25%, to allow for </w:t>
            </w:r>
            <w:r w:rsidR="00B51701">
              <w:rPr>
                <w:i/>
                <w:color w:val="000000" w:themeColor="text1"/>
              </w:rPr>
              <w:t>discounts</w:t>
            </w:r>
            <w:r w:rsidR="00FA220A">
              <w:rPr>
                <w:i/>
                <w:color w:val="000000" w:themeColor="text1"/>
              </w:rPr>
              <w:t xml:space="preserve"> (which are budgeted at </w:t>
            </w:r>
            <w:r w:rsidR="001F31A9">
              <w:rPr>
                <w:i/>
                <w:color w:val="000000" w:themeColor="text1"/>
              </w:rPr>
              <w:t>5 to 10%)</w:t>
            </w:r>
            <w:r w:rsidR="00B51701">
              <w:rPr>
                <w:i/>
                <w:color w:val="000000" w:themeColor="text1"/>
              </w:rPr>
              <w:t xml:space="preserve">, incorrect or rejected stones, </w:t>
            </w:r>
            <w:r w:rsidR="00C9548A">
              <w:rPr>
                <w:i/>
                <w:color w:val="000000" w:themeColor="text1"/>
              </w:rPr>
              <w:t>and unforeseen costs</w:t>
            </w:r>
            <w:r w:rsidR="00844E3D">
              <w:rPr>
                <w:i/>
                <w:color w:val="000000" w:themeColor="text1"/>
              </w:rPr>
              <w:t xml:space="preserve"> or expenses</w:t>
            </w:r>
            <w:r w:rsidR="00C9548A">
              <w:rPr>
                <w:i/>
                <w:color w:val="000000" w:themeColor="text1"/>
              </w:rPr>
              <w:t xml:space="preserve">.  </w:t>
            </w:r>
          </w:p>
          <w:p w14:paraId="7A45511B" w14:textId="77777777" w:rsidR="00D60592" w:rsidRDefault="00637B9E" w:rsidP="008974F1">
            <w:pPr>
              <w:suppressAutoHyphens/>
              <w:autoSpaceDE w:val="0"/>
              <w:autoSpaceDN w:val="0"/>
              <w:adjustRightInd w:val="0"/>
              <w:spacing w:line="22" w:lineRule="atLeast"/>
              <w:rPr>
                <w:i/>
                <w:color w:val="000000" w:themeColor="text1"/>
              </w:rPr>
            </w:pPr>
            <w:r>
              <w:rPr>
                <w:i/>
                <w:color w:val="000000" w:themeColor="text1"/>
              </w:rPr>
              <w:t>The ta</w:t>
            </w:r>
            <w:r w:rsidR="00CA653A">
              <w:rPr>
                <w:i/>
                <w:color w:val="000000" w:themeColor="text1"/>
              </w:rPr>
              <w:t xml:space="preserve">b </w:t>
            </w:r>
            <w:r w:rsidR="002D0463">
              <w:rPr>
                <w:i/>
                <w:color w:val="000000" w:themeColor="text1"/>
              </w:rPr>
              <w:t>‘</w:t>
            </w:r>
            <w:r w:rsidR="00CA653A">
              <w:rPr>
                <w:i/>
                <w:color w:val="000000" w:themeColor="text1"/>
              </w:rPr>
              <w:t>Cost v Sales Secondary worked</w:t>
            </w:r>
            <w:r w:rsidR="002D0463">
              <w:rPr>
                <w:i/>
                <w:color w:val="000000" w:themeColor="text1"/>
              </w:rPr>
              <w:t>’</w:t>
            </w:r>
            <w:r w:rsidR="00CA653A">
              <w:rPr>
                <w:i/>
                <w:color w:val="000000" w:themeColor="text1"/>
              </w:rPr>
              <w:t xml:space="preserve"> </w:t>
            </w:r>
            <w:r w:rsidR="00A04589">
              <w:rPr>
                <w:i/>
                <w:color w:val="000000" w:themeColor="text1"/>
              </w:rPr>
              <w:t xml:space="preserve">shows the calculation.  The key </w:t>
            </w:r>
            <w:r w:rsidR="00716F91">
              <w:rPr>
                <w:i/>
                <w:color w:val="000000" w:themeColor="text1"/>
              </w:rPr>
              <w:t>part</w:t>
            </w:r>
            <w:r w:rsidR="00A04589">
              <w:rPr>
                <w:i/>
                <w:color w:val="000000" w:themeColor="text1"/>
              </w:rPr>
              <w:t xml:space="preserve"> in column</w:t>
            </w:r>
            <w:r w:rsidR="00CF64FD">
              <w:rPr>
                <w:i/>
                <w:color w:val="000000" w:themeColor="text1"/>
              </w:rPr>
              <w:t xml:space="preserve">s </w:t>
            </w:r>
            <w:r w:rsidR="007E31CD">
              <w:rPr>
                <w:i/>
                <w:color w:val="000000" w:themeColor="text1"/>
              </w:rPr>
              <w:t>K</w:t>
            </w:r>
            <w:r w:rsidR="0067128F">
              <w:rPr>
                <w:i/>
                <w:color w:val="000000" w:themeColor="text1"/>
              </w:rPr>
              <w:t xml:space="preserve"> and </w:t>
            </w:r>
            <w:r w:rsidR="007E31CD">
              <w:rPr>
                <w:i/>
                <w:color w:val="000000" w:themeColor="text1"/>
              </w:rPr>
              <w:t>N</w:t>
            </w:r>
            <w:r w:rsidR="005B5887">
              <w:rPr>
                <w:i/>
                <w:color w:val="000000" w:themeColor="text1"/>
              </w:rPr>
              <w:t xml:space="preserve">.  </w:t>
            </w:r>
            <w:r w:rsidR="00886673">
              <w:rPr>
                <w:i/>
                <w:color w:val="000000" w:themeColor="text1"/>
              </w:rPr>
              <w:t xml:space="preserve">Column K shows our current selling price as per our </w:t>
            </w:r>
            <w:r w:rsidR="003079EB">
              <w:rPr>
                <w:i/>
                <w:color w:val="000000" w:themeColor="text1"/>
              </w:rPr>
              <w:t>standard</w:t>
            </w:r>
            <w:r w:rsidR="00886673">
              <w:rPr>
                <w:i/>
                <w:color w:val="000000" w:themeColor="text1"/>
              </w:rPr>
              <w:t xml:space="preserve"> price list 037</w:t>
            </w:r>
            <w:r w:rsidR="003079EB">
              <w:rPr>
                <w:i/>
                <w:color w:val="000000" w:themeColor="text1"/>
              </w:rPr>
              <w:t xml:space="preserve">.  Column N Shows our target price that we would need to charge to make our target profit margin. </w:t>
            </w:r>
            <w:r w:rsidR="0063557C">
              <w:rPr>
                <w:i/>
                <w:color w:val="000000" w:themeColor="text1"/>
              </w:rPr>
              <w:t xml:space="preserve">Column O </w:t>
            </w:r>
            <w:r w:rsidR="00FE6B91">
              <w:rPr>
                <w:i/>
                <w:color w:val="000000" w:themeColor="text1"/>
              </w:rPr>
              <w:t xml:space="preserve">shows the shortfall between our current selling price and our target selling price.  Column P </w:t>
            </w:r>
            <w:r w:rsidR="00B21472">
              <w:rPr>
                <w:i/>
                <w:color w:val="000000" w:themeColor="text1"/>
              </w:rPr>
              <w:t>shows the current percentage profit for each product</w:t>
            </w:r>
            <w:r w:rsidR="000C6349">
              <w:rPr>
                <w:i/>
                <w:color w:val="000000" w:themeColor="text1"/>
              </w:rPr>
              <w:t>.</w:t>
            </w:r>
            <w:r w:rsidR="0063557C">
              <w:rPr>
                <w:i/>
                <w:color w:val="000000" w:themeColor="text1"/>
              </w:rPr>
              <w:t xml:space="preserve">  </w:t>
            </w:r>
            <w:r w:rsidR="003079EB">
              <w:rPr>
                <w:i/>
                <w:color w:val="000000" w:themeColor="text1"/>
              </w:rPr>
              <w:t>Our</w:t>
            </w:r>
            <w:r w:rsidR="00CD2711">
              <w:rPr>
                <w:i/>
                <w:color w:val="000000" w:themeColor="text1"/>
              </w:rPr>
              <w:t xml:space="preserve"> current prices are </w:t>
            </w:r>
            <w:r w:rsidR="00BD087C">
              <w:rPr>
                <w:i/>
                <w:color w:val="000000" w:themeColor="text1"/>
              </w:rPr>
              <w:t>achieving an average 6%</w:t>
            </w:r>
            <w:r w:rsidR="005A3218">
              <w:rPr>
                <w:i/>
                <w:color w:val="000000" w:themeColor="text1"/>
              </w:rPr>
              <w:t xml:space="preserve"> profit margin.</w:t>
            </w:r>
          </w:p>
          <w:p w14:paraId="0766A4D9" w14:textId="0F6F7BF8" w:rsidR="00D60592" w:rsidRPr="00126338" w:rsidRDefault="00D60592" w:rsidP="00D60592">
            <w:pPr>
              <w:suppressAutoHyphens/>
              <w:autoSpaceDE w:val="0"/>
              <w:autoSpaceDN w:val="0"/>
              <w:adjustRightInd w:val="0"/>
              <w:spacing w:line="22" w:lineRule="atLeast"/>
              <w:rPr>
                <w:i/>
                <w:iCs/>
                <w:color w:val="000000" w:themeColor="text1"/>
              </w:rPr>
            </w:pPr>
            <w:r>
              <w:rPr>
                <w:i/>
                <w:color w:val="000000" w:themeColor="text1"/>
              </w:rPr>
              <w:t>As a further explanation, i</w:t>
            </w:r>
            <w:r>
              <w:rPr>
                <w:i/>
                <w:iCs/>
                <w:color w:val="000000" w:themeColor="text1"/>
              </w:rPr>
              <w:t xml:space="preserve">f we were to continue to increase the price of our stones at the standard rate of inflation our prices would be as follows when compared to before the subsidies began in 2016.  If we use an alternative measure such as the office of national statistics/construction output price indices the increase would be slightly lower but still significantly above the figure we are currently forced to charge.  </w:t>
            </w:r>
          </w:p>
          <w:p w14:paraId="07CEBF46" w14:textId="0C742345" w:rsidR="00D60592" w:rsidRPr="00126338" w:rsidRDefault="00D60592" w:rsidP="00D60592">
            <w:pPr>
              <w:suppressAutoHyphens/>
              <w:autoSpaceDE w:val="0"/>
              <w:autoSpaceDN w:val="0"/>
              <w:adjustRightInd w:val="0"/>
              <w:spacing w:line="22" w:lineRule="atLeast"/>
              <w:ind w:left="720"/>
              <w:rPr>
                <w:i/>
                <w:iCs/>
                <w:color w:val="000000" w:themeColor="text1"/>
              </w:rPr>
            </w:pPr>
            <w:r w:rsidRPr="00126338">
              <w:rPr>
                <w:i/>
                <w:iCs/>
                <w:color w:val="000000" w:themeColor="text1"/>
              </w:rPr>
              <w:t xml:space="preserve">The Basebed was priced at </w:t>
            </w:r>
            <w:r w:rsidR="00CC1786">
              <w:rPr>
                <w:i/>
                <w:iCs/>
                <w:color w:val="000000" w:themeColor="text1"/>
              </w:rPr>
              <w:t>Redacted</w:t>
            </w:r>
            <w:r>
              <w:rPr>
                <w:i/>
                <w:iCs/>
                <w:color w:val="000000" w:themeColor="text1"/>
              </w:rPr>
              <w:t xml:space="preserve"> in 2016</w:t>
            </w:r>
            <w:r w:rsidRPr="00126338">
              <w:rPr>
                <w:i/>
                <w:iCs/>
                <w:color w:val="000000" w:themeColor="text1"/>
              </w:rPr>
              <w:t xml:space="preserve">, should now be </w:t>
            </w:r>
            <w:r w:rsidR="00CC1786">
              <w:rPr>
                <w:i/>
                <w:iCs/>
                <w:color w:val="000000" w:themeColor="text1"/>
              </w:rPr>
              <w:t xml:space="preserve">Redacted </w:t>
            </w:r>
            <w:r>
              <w:rPr>
                <w:i/>
                <w:iCs/>
                <w:color w:val="000000" w:themeColor="text1"/>
              </w:rPr>
              <w:t>if it had kept pace with inflation</w:t>
            </w:r>
            <w:r w:rsidRPr="00126338">
              <w:rPr>
                <w:i/>
                <w:iCs/>
                <w:color w:val="000000" w:themeColor="text1"/>
              </w:rPr>
              <w:t xml:space="preserve">, but is </w:t>
            </w:r>
            <w:r w:rsidR="00CC1786">
              <w:rPr>
                <w:i/>
                <w:iCs/>
                <w:color w:val="000000" w:themeColor="text1"/>
              </w:rPr>
              <w:t>Redacted</w:t>
            </w:r>
            <w:r w:rsidR="00CC1786" w:rsidRPr="00126338">
              <w:rPr>
                <w:i/>
                <w:iCs/>
                <w:color w:val="000000" w:themeColor="text1"/>
              </w:rPr>
              <w:t xml:space="preserve"> </w:t>
            </w:r>
            <w:r w:rsidRPr="00126338">
              <w:rPr>
                <w:i/>
                <w:iCs/>
                <w:color w:val="000000" w:themeColor="text1"/>
              </w:rPr>
              <w:t>per m3</w:t>
            </w:r>
            <w:r>
              <w:rPr>
                <w:i/>
                <w:iCs/>
                <w:color w:val="000000" w:themeColor="text1"/>
              </w:rPr>
              <w:t xml:space="preserve">, so a reduction of </w:t>
            </w:r>
            <w:r w:rsidR="00CC1786">
              <w:rPr>
                <w:i/>
                <w:iCs/>
                <w:color w:val="000000" w:themeColor="text1"/>
              </w:rPr>
              <w:t xml:space="preserve">Redacted </w:t>
            </w:r>
            <w:r>
              <w:rPr>
                <w:i/>
                <w:iCs/>
                <w:color w:val="000000" w:themeColor="text1"/>
              </w:rPr>
              <w:t xml:space="preserve">per m3. (If we used the alternative measure the price should be </w:t>
            </w:r>
            <w:r w:rsidR="00CC1786">
              <w:rPr>
                <w:i/>
                <w:iCs/>
                <w:color w:val="000000" w:themeColor="text1"/>
              </w:rPr>
              <w:t xml:space="preserve">Redacted </w:t>
            </w:r>
            <w:r>
              <w:rPr>
                <w:i/>
                <w:iCs/>
                <w:color w:val="000000" w:themeColor="text1"/>
              </w:rPr>
              <w:t>per m3)</w:t>
            </w:r>
          </w:p>
          <w:p w14:paraId="218C9AE0" w14:textId="3DC886D6" w:rsidR="00D60592" w:rsidRPr="00126338" w:rsidRDefault="00D60592" w:rsidP="00D60592">
            <w:pPr>
              <w:suppressAutoHyphens/>
              <w:autoSpaceDE w:val="0"/>
              <w:autoSpaceDN w:val="0"/>
              <w:adjustRightInd w:val="0"/>
              <w:spacing w:line="22" w:lineRule="atLeast"/>
              <w:ind w:left="720"/>
              <w:rPr>
                <w:i/>
                <w:iCs/>
                <w:color w:val="000000" w:themeColor="text1"/>
              </w:rPr>
            </w:pPr>
            <w:r>
              <w:rPr>
                <w:i/>
                <w:iCs/>
                <w:color w:val="000000" w:themeColor="text1"/>
              </w:rPr>
              <w:t>Similarly, t</w:t>
            </w:r>
            <w:r w:rsidRPr="00126338">
              <w:rPr>
                <w:i/>
                <w:iCs/>
                <w:color w:val="000000" w:themeColor="text1"/>
              </w:rPr>
              <w:t xml:space="preserve">he Roach was </w:t>
            </w:r>
            <w:r w:rsidR="00CC1786">
              <w:rPr>
                <w:i/>
                <w:iCs/>
                <w:color w:val="000000" w:themeColor="text1"/>
              </w:rPr>
              <w:t>Redacted</w:t>
            </w:r>
            <w:r w:rsidR="00CC1786" w:rsidRPr="00126338">
              <w:rPr>
                <w:i/>
                <w:iCs/>
                <w:color w:val="000000" w:themeColor="text1"/>
              </w:rPr>
              <w:t xml:space="preserve"> </w:t>
            </w:r>
            <w:r w:rsidRPr="00126338">
              <w:rPr>
                <w:i/>
                <w:iCs/>
                <w:color w:val="000000" w:themeColor="text1"/>
              </w:rPr>
              <w:t xml:space="preserve">should be </w:t>
            </w:r>
            <w:r w:rsidR="00CC1786">
              <w:rPr>
                <w:i/>
                <w:iCs/>
                <w:color w:val="000000" w:themeColor="text1"/>
              </w:rPr>
              <w:t>Redacted</w:t>
            </w:r>
            <w:r w:rsidRPr="00126338">
              <w:rPr>
                <w:i/>
                <w:iCs/>
                <w:color w:val="000000" w:themeColor="text1"/>
              </w:rPr>
              <w:t xml:space="preserve">, but is </w:t>
            </w:r>
            <w:r w:rsidR="00CC1786">
              <w:rPr>
                <w:i/>
                <w:iCs/>
                <w:color w:val="000000" w:themeColor="text1"/>
              </w:rPr>
              <w:t>Redacted</w:t>
            </w:r>
            <w:r w:rsidR="00CC1786" w:rsidRPr="00126338">
              <w:rPr>
                <w:i/>
                <w:iCs/>
                <w:color w:val="000000" w:themeColor="text1"/>
              </w:rPr>
              <w:t xml:space="preserve"> </w:t>
            </w:r>
            <w:r w:rsidRPr="00126338">
              <w:rPr>
                <w:i/>
                <w:iCs/>
                <w:color w:val="000000" w:themeColor="text1"/>
              </w:rPr>
              <w:t>per m3</w:t>
            </w:r>
          </w:p>
          <w:p w14:paraId="2A1E50ED" w14:textId="3F7BF7B2" w:rsidR="00D60592" w:rsidRPr="00126338" w:rsidRDefault="00D60592" w:rsidP="00D60592">
            <w:pPr>
              <w:suppressAutoHyphens/>
              <w:autoSpaceDE w:val="0"/>
              <w:autoSpaceDN w:val="0"/>
              <w:adjustRightInd w:val="0"/>
              <w:spacing w:line="22" w:lineRule="atLeast"/>
              <w:ind w:left="720"/>
              <w:rPr>
                <w:i/>
                <w:iCs/>
                <w:color w:val="000000" w:themeColor="text1"/>
              </w:rPr>
            </w:pPr>
            <w:r w:rsidRPr="00126338">
              <w:rPr>
                <w:i/>
                <w:iCs/>
                <w:color w:val="000000" w:themeColor="text1"/>
              </w:rPr>
              <w:t xml:space="preserve">The Jordans Whitbed was </w:t>
            </w:r>
            <w:r w:rsidR="00CC1786">
              <w:rPr>
                <w:i/>
                <w:iCs/>
                <w:color w:val="000000" w:themeColor="text1"/>
              </w:rPr>
              <w:t>Redacted</w:t>
            </w:r>
            <w:r w:rsidR="00CC1786" w:rsidRPr="00126338">
              <w:rPr>
                <w:i/>
                <w:iCs/>
                <w:color w:val="000000" w:themeColor="text1"/>
              </w:rPr>
              <w:t xml:space="preserve"> </w:t>
            </w:r>
            <w:r w:rsidRPr="00126338">
              <w:rPr>
                <w:i/>
                <w:iCs/>
                <w:color w:val="000000" w:themeColor="text1"/>
              </w:rPr>
              <w:t xml:space="preserve">should be </w:t>
            </w:r>
            <w:r w:rsidR="00CC1786">
              <w:rPr>
                <w:i/>
                <w:iCs/>
                <w:color w:val="000000" w:themeColor="text1"/>
              </w:rPr>
              <w:t>Redacted</w:t>
            </w:r>
            <w:r w:rsidRPr="00126338">
              <w:rPr>
                <w:i/>
                <w:iCs/>
                <w:color w:val="000000" w:themeColor="text1"/>
              </w:rPr>
              <w:t xml:space="preserve">, but is </w:t>
            </w:r>
            <w:r w:rsidR="00CC1786">
              <w:rPr>
                <w:i/>
                <w:iCs/>
                <w:color w:val="000000" w:themeColor="text1"/>
              </w:rPr>
              <w:t>Redacted</w:t>
            </w:r>
            <w:r w:rsidR="00CC1786" w:rsidRPr="00126338">
              <w:rPr>
                <w:i/>
                <w:iCs/>
                <w:color w:val="000000" w:themeColor="text1"/>
              </w:rPr>
              <w:t xml:space="preserve"> </w:t>
            </w:r>
            <w:r w:rsidRPr="00126338">
              <w:rPr>
                <w:i/>
                <w:iCs/>
                <w:color w:val="000000" w:themeColor="text1"/>
              </w:rPr>
              <w:t>per m3</w:t>
            </w:r>
          </w:p>
          <w:p w14:paraId="68136DDC" w14:textId="29476545" w:rsidR="00D60592" w:rsidRPr="00126338" w:rsidRDefault="00D60592" w:rsidP="00D60592">
            <w:pPr>
              <w:suppressAutoHyphens/>
              <w:autoSpaceDE w:val="0"/>
              <w:autoSpaceDN w:val="0"/>
              <w:adjustRightInd w:val="0"/>
              <w:spacing w:line="22" w:lineRule="atLeast"/>
              <w:ind w:left="720"/>
              <w:rPr>
                <w:i/>
                <w:iCs/>
                <w:color w:val="000000" w:themeColor="text1"/>
              </w:rPr>
            </w:pPr>
            <w:r w:rsidRPr="00126338">
              <w:rPr>
                <w:i/>
                <w:iCs/>
                <w:color w:val="000000" w:themeColor="text1"/>
              </w:rPr>
              <w:t xml:space="preserve">The Grove was </w:t>
            </w:r>
            <w:r w:rsidR="00CC1786">
              <w:rPr>
                <w:i/>
                <w:iCs/>
                <w:color w:val="000000" w:themeColor="text1"/>
              </w:rPr>
              <w:t>Redacted</w:t>
            </w:r>
            <w:r w:rsidRPr="00126338">
              <w:rPr>
                <w:i/>
                <w:iCs/>
                <w:color w:val="000000" w:themeColor="text1"/>
              </w:rPr>
              <w:t xml:space="preserve">, should be </w:t>
            </w:r>
            <w:r w:rsidR="00CC1786">
              <w:rPr>
                <w:i/>
                <w:iCs/>
                <w:color w:val="000000" w:themeColor="text1"/>
              </w:rPr>
              <w:t>Redacted</w:t>
            </w:r>
            <w:r w:rsidRPr="00126338">
              <w:rPr>
                <w:i/>
                <w:iCs/>
                <w:color w:val="000000" w:themeColor="text1"/>
              </w:rPr>
              <w:t xml:space="preserve">, but is </w:t>
            </w:r>
            <w:r w:rsidR="00CC1786">
              <w:rPr>
                <w:i/>
                <w:iCs/>
                <w:color w:val="000000" w:themeColor="text1"/>
              </w:rPr>
              <w:t>Redacted</w:t>
            </w:r>
            <w:r w:rsidR="00CC1786" w:rsidRPr="00126338">
              <w:rPr>
                <w:i/>
                <w:iCs/>
                <w:color w:val="000000" w:themeColor="text1"/>
              </w:rPr>
              <w:t xml:space="preserve"> </w:t>
            </w:r>
            <w:r w:rsidRPr="00126338">
              <w:rPr>
                <w:i/>
                <w:iCs/>
                <w:color w:val="000000" w:themeColor="text1"/>
              </w:rPr>
              <w:t>per m3.</w:t>
            </w:r>
          </w:p>
          <w:p w14:paraId="4C6A81FD" w14:textId="697DA98B" w:rsidR="00D60592" w:rsidRPr="00126338" w:rsidRDefault="00D60592" w:rsidP="00D60592">
            <w:pPr>
              <w:suppressAutoHyphens/>
              <w:autoSpaceDE w:val="0"/>
              <w:autoSpaceDN w:val="0"/>
              <w:adjustRightInd w:val="0"/>
              <w:spacing w:line="22" w:lineRule="atLeast"/>
              <w:ind w:left="720"/>
              <w:rPr>
                <w:i/>
                <w:iCs/>
                <w:color w:val="000000" w:themeColor="text1"/>
              </w:rPr>
            </w:pPr>
            <w:r w:rsidRPr="00126338">
              <w:rPr>
                <w:i/>
                <w:iCs/>
                <w:color w:val="000000" w:themeColor="text1"/>
              </w:rPr>
              <w:lastRenderedPageBreak/>
              <w:t xml:space="preserve">The Fancy Beach was </w:t>
            </w:r>
            <w:r w:rsidR="00CC1786">
              <w:rPr>
                <w:i/>
                <w:iCs/>
                <w:color w:val="000000" w:themeColor="text1"/>
              </w:rPr>
              <w:t>Redacted</w:t>
            </w:r>
            <w:r w:rsidR="00CC1786" w:rsidRPr="00126338">
              <w:rPr>
                <w:i/>
                <w:iCs/>
                <w:color w:val="000000" w:themeColor="text1"/>
              </w:rPr>
              <w:t xml:space="preserve"> </w:t>
            </w:r>
            <w:r w:rsidRPr="00126338">
              <w:rPr>
                <w:i/>
                <w:iCs/>
                <w:color w:val="000000" w:themeColor="text1"/>
              </w:rPr>
              <w:t xml:space="preserve">should be </w:t>
            </w:r>
            <w:r w:rsidR="00CC1786">
              <w:rPr>
                <w:i/>
                <w:iCs/>
                <w:color w:val="000000" w:themeColor="text1"/>
              </w:rPr>
              <w:t>Redacted</w:t>
            </w:r>
            <w:r w:rsidR="00CC1786" w:rsidRPr="00126338">
              <w:rPr>
                <w:i/>
                <w:iCs/>
                <w:color w:val="000000" w:themeColor="text1"/>
              </w:rPr>
              <w:t xml:space="preserve"> </w:t>
            </w:r>
            <w:r w:rsidRPr="00126338">
              <w:rPr>
                <w:i/>
                <w:iCs/>
                <w:color w:val="000000" w:themeColor="text1"/>
              </w:rPr>
              <w:t xml:space="preserve">but is </w:t>
            </w:r>
            <w:r w:rsidR="00CC1786">
              <w:rPr>
                <w:i/>
                <w:iCs/>
                <w:color w:val="000000" w:themeColor="text1"/>
              </w:rPr>
              <w:t>Redacted</w:t>
            </w:r>
            <w:r w:rsidR="00CC1786" w:rsidRPr="00126338">
              <w:rPr>
                <w:i/>
                <w:iCs/>
                <w:color w:val="000000" w:themeColor="text1"/>
              </w:rPr>
              <w:t xml:space="preserve"> </w:t>
            </w:r>
            <w:r w:rsidRPr="00126338">
              <w:rPr>
                <w:i/>
                <w:iCs/>
                <w:color w:val="000000" w:themeColor="text1"/>
              </w:rPr>
              <w:t>per m3.</w:t>
            </w:r>
          </w:p>
          <w:p w14:paraId="2D09A46C" w14:textId="5BA1A038" w:rsidR="00D60592" w:rsidRPr="00126338" w:rsidRDefault="00D60592" w:rsidP="00D60592">
            <w:pPr>
              <w:suppressAutoHyphens/>
              <w:autoSpaceDE w:val="0"/>
              <w:autoSpaceDN w:val="0"/>
              <w:adjustRightInd w:val="0"/>
              <w:spacing w:line="22" w:lineRule="atLeast"/>
              <w:rPr>
                <w:i/>
                <w:iCs/>
                <w:color w:val="000000" w:themeColor="text1"/>
              </w:rPr>
            </w:pPr>
            <w:r w:rsidRPr="00126338">
              <w:rPr>
                <w:i/>
                <w:iCs/>
                <w:color w:val="000000" w:themeColor="text1"/>
              </w:rPr>
              <w:t xml:space="preserve">The finished stone is the product that dominates the sales from the company, </w:t>
            </w:r>
            <w:r>
              <w:rPr>
                <w:i/>
                <w:iCs/>
                <w:color w:val="000000" w:themeColor="text1"/>
              </w:rPr>
              <w:t xml:space="preserve">(see </w:t>
            </w:r>
            <w:r w:rsidR="00BE03DF">
              <w:rPr>
                <w:i/>
                <w:iCs/>
                <w:color w:val="000000" w:themeColor="text1"/>
              </w:rPr>
              <w:t xml:space="preserve">A4 - </w:t>
            </w:r>
            <w:r>
              <w:rPr>
                <w:i/>
                <w:iCs/>
                <w:color w:val="000000" w:themeColor="text1"/>
              </w:rPr>
              <w:t xml:space="preserve">Annex 2, the total turnover is £8,003,075 and the finished stones sales are </w:t>
            </w:r>
            <w:r w:rsidR="00D46227">
              <w:rPr>
                <w:i/>
                <w:iCs/>
                <w:color w:val="000000" w:themeColor="text1"/>
              </w:rPr>
              <w:t>Redacted</w:t>
            </w:r>
            <w:r>
              <w:rPr>
                <w:i/>
                <w:iCs/>
                <w:color w:val="000000" w:themeColor="text1"/>
              </w:rPr>
              <w:t xml:space="preserve">) </w:t>
            </w:r>
            <w:r w:rsidRPr="00126338">
              <w:rPr>
                <w:i/>
                <w:iCs/>
                <w:color w:val="000000" w:themeColor="text1"/>
              </w:rPr>
              <w:t xml:space="preserve">and it is the product that the imports compete with directly.  </w:t>
            </w:r>
          </w:p>
          <w:p w14:paraId="14C08409" w14:textId="1E9D0BD7" w:rsidR="00070811" w:rsidRDefault="00D60592" w:rsidP="00D60592">
            <w:pPr>
              <w:suppressAutoHyphens/>
              <w:autoSpaceDE w:val="0"/>
              <w:autoSpaceDN w:val="0"/>
              <w:adjustRightInd w:val="0"/>
              <w:spacing w:line="22" w:lineRule="atLeast"/>
              <w:rPr>
                <w:i/>
                <w:color w:val="000000" w:themeColor="text1"/>
              </w:rPr>
            </w:pPr>
            <w:r w:rsidRPr="00126338">
              <w:rPr>
                <w:i/>
                <w:color w:val="000000" w:themeColor="text1"/>
              </w:rPr>
              <w:t>above</w:t>
            </w:r>
          </w:p>
          <w:p w14:paraId="0F823C58" w14:textId="43B2252D" w:rsidR="00391A9B" w:rsidRDefault="00070811" w:rsidP="008974F1">
            <w:pPr>
              <w:suppressAutoHyphens/>
              <w:autoSpaceDE w:val="0"/>
              <w:autoSpaceDN w:val="0"/>
              <w:adjustRightInd w:val="0"/>
              <w:spacing w:line="22" w:lineRule="atLeast"/>
              <w:rPr>
                <w:i/>
                <w:color w:val="000000" w:themeColor="text1"/>
              </w:rPr>
            </w:pPr>
            <w:r>
              <w:rPr>
                <w:i/>
                <w:color w:val="000000" w:themeColor="text1"/>
              </w:rPr>
              <w:t>To regain a profit margin that would allow the company to</w:t>
            </w:r>
            <w:r w:rsidR="00002124">
              <w:rPr>
                <w:i/>
                <w:color w:val="000000" w:themeColor="text1"/>
              </w:rPr>
              <w:t xml:space="preserve"> continue to invest </w:t>
            </w:r>
            <w:r w:rsidR="001D5394">
              <w:rPr>
                <w:i/>
                <w:color w:val="000000" w:themeColor="text1"/>
              </w:rPr>
              <w:t xml:space="preserve">there would need to be a </w:t>
            </w:r>
            <w:r w:rsidR="00E220E7">
              <w:rPr>
                <w:i/>
                <w:color w:val="000000" w:themeColor="text1"/>
              </w:rPr>
              <w:t>20% price increase</w:t>
            </w:r>
            <w:r w:rsidR="002E39D4">
              <w:rPr>
                <w:i/>
                <w:color w:val="000000" w:themeColor="text1"/>
              </w:rPr>
              <w:t xml:space="preserve"> </w:t>
            </w:r>
            <w:r w:rsidR="00002383">
              <w:rPr>
                <w:i/>
                <w:color w:val="000000" w:themeColor="text1"/>
              </w:rPr>
              <w:t xml:space="preserve">on our typical current prices </w:t>
            </w:r>
            <w:r w:rsidR="00E353CF">
              <w:rPr>
                <w:i/>
                <w:color w:val="000000" w:themeColor="text1"/>
              </w:rPr>
              <w:t xml:space="preserve">to obtain </w:t>
            </w:r>
            <w:r w:rsidR="002E39D4">
              <w:rPr>
                <w:i/>
                <w:color w:val="000000" w:themeColor="text1"/>
              </w:rPr>
              <w:t xml:space="preserve">the target sales price.  </w:t>
            </w:r>
            <w:r w:rsidR="00E220E7">
              <w:rPr>
                <w:i/>
                <w:color w:val="000000" w:themeColor="text1"/>
              </w:rPr>
              <w:t xml:space="preserve">  </w:t>
            </w:r>
            <w:r w:rsidR="005A3218">
              <w:rPr>
                <w:i/>
                <w:color w:val="000000" w:themeColor="text1"/>
              </w:rPr>
              <w:t xml:space="preserve"> </w:t>
            </w:r>
            <w:r w:rsidR="002F374B" w:rsidRPr="00126338">
              <w:rPr>
                <w:i/>
                <w:color w:val="000000" w:themeColor="text1"/>
              </w:rPr>
              <w:t xml:space="preserve"> </w:t>
            </w:r>
          </w:p>
          <w:p w14:paraId="60CF3618" w14:textId="1C803C35" w:rsidR="009C6DE4" w:rsidRPr="00126338" w:rsidRDefault="009C6DE4" w:rsidP="008974F1">
            <w:pPr>
              <w:suppressAutoHyphens/>
              <w:autoSpaceDE w:val="0"/>
              <w:autoSpaceDN w:val="0"/>
              <w:adjustRightInd w:val="0"/>
              <w:spacing w:line="22" w:lineRule="atLeast"/>
              <w:rPr>
                <w:i/>
                <w:iCs/>
                <w:color w:val="000000" w:themeColor="text1"/>
              </w:rPr>
            </w:pPr>
          </w:p>
        </w:tc>
      </w:tr>
    </w:tbl>
    <w:p w14:paraId="60CF361A" w14:textId="77777777" w:rsidR="009C6DE4" w:rsidRPr="00126338" w:rsidRDefault="009C6DE4" w:rsidP="008974F1">
      <w:pPr>
        <w:pStyle w:val="ListParagraph"/>
        <w:tabs>
          <w:tab w:val="clear" w:pos="567"/>
        </w:tabs>
        <w:ind w:firstLine="0"/>
        <w:rPr>
          <w:color w:val="000000" w:themeColor="text1"/>
        </w:rPr>
      </w:pPr>
    </w:p>
    <w:p w14:paraId="60CF361B" w14:textId="77777777" w:rsidR="009C6DE4" w:rsidRPr="00126338" w:rsidRDefault="009C6DE4" w:rsidP="00D16F69">
      <w:pPr>
        <w:pStyle w:val="ListParagraph"/>
        <w:numPr>
          <w:ilvl w:val="3"/>
          <w:numId w:val="21"/>
        </w:numPr>
        <w:rPr>
          <w:color w:val="000000" w:themeColor="text1"/>
        </w:rPr>
      </w:pPr>
      <w:r w:rsidRPr="00126338">
        <w:rPr>
          <w:color w:val="000000" w:themeColor="text1"/>
        </w:rPr>
        <w:t xml:space="preserve">Provide details of any price undercutting and and/or if the prices of the dumped and/or subsidised imports are reducing or negatively affecting prices in the UK. Compare the sales prices of the dumped and/or subsidised imports with the sales prices of your goods on the UK market. Include any supporting evidence. </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61E" w14:textId="77777777" w:rsidTr="77C5DA0C">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7AC49A43" w14:textId="4D397F30" w:rsidR="00275A75" w:rsidRPr="00126338" w:rsidRDefault="00053993" w:rsidP="77C5DA0C">
            <w:pPr>
              <w:spacing w:after="0"/>
              <w:rPr>
                <w:rFonts w:eastAsia="MS Gothic"/>
                <w:i/>
                <w:iCs/>
                <w:color w:val="000000" w:themeColor="text1"/>
              </w:rPr>
            </w:pPr>
            <w:r>
              <w:rPr>
                <w:i/>
                <w:color w:val="000000" w:themeColor="text1"/>
              </w:rPr>
              <w:t xml:space="preserve">Looking at </w:t>
            </w:r>
            <w:r w:rsidR="00BE03DF">
              <w:rPr>
                <w:i/>
                <w:color w:val="000000" w:themeColor="text1"/>
              </w:rPr>
              <w:t xml:space="preserve">A4 - </w:t>
            </w:r>
            <w:r>
              <w:rPr>
                <w:i/>
                <w:color w:val="000000" w:themeColor="text1"/>
              </w:rPr>
              <w:t>Annex 2 t</w:t>
            </w:r>
            <w:r w:rsidR="0016029F">
              <w:rPr>
                <w:i/>
                <w:color w:val="000000" w:themeColor="text1"/>
              </w:rPr>
              <w:t xml:space="preserve">o compete on like prices with the Portuguese we would need to reduce our typical finished stone price from </w:t>
            </w:r>
            <w:r w:rsidR="005E49C4">
              <w:rPr>
                <w:i/>
                <w:iCs/>
                <w:color w:val="000000" w:themeColor="text1"/>
              </w:rPr>
              <w:t>Redacted due to commercially sensitive information</w:t>
            </w:r>
            <w:r w:rsidR="0016029F">
              <w:rPr>
                <w:i/>
                <w:color w:val="000000" w:themeColor="text1"/>
              </w:rPr>
              <w:t xml:space="preserve"> per cubic m3 to </w:t>
            </w:r>
            <w:r w:rsidR="005E49C4">
              <w:rPr>
                <w:i/>
                <w:iCs/>
                <w:color w:val="000000" w:themeColor="text1"/>
              </w:rPr>
              <w:t>Redacted due to commercially sensitive information</w:t>
            </w:r>
            <w:r w:rsidR="0016029F">
              <w:rPr>
                <w:i/>
                <w:color w:val="000000" w:themeColor="text1"/>
              </w:rPr>
              <w:t>, a 33% reduction.</w:t>
            </w:r>
            <w:r w:rsidR="00F66D35">
              <w:rPr>
                <w:i/>
                <w:color w:val="000000" w:themeColor="text1"/>
              </w:rPr>
              <w:t xml:space="preserve">  The Figure of </w:t>
            </w:r>
            <w:r w:rsidR="00447AEE">
              <w:rPr>
                <w:i/>
                <w:iCs/>
                <w:color w:val="000000" w:themeColor="text1"/>
              </w:rPr>
              <w:t>Redacted due to commercially sensitive information</w:t>
            </w:r>
            <w:r w:rsidR="00447AEE">
              <w:rPr>
                <w:i/>
                <w:color w:val="000000" w:themeColor="text1"/>
              </w:rPr>
              <w:t xml:space="preserve"> </w:t>
            </w:r>
            <w:r w:rsidR="00F66D35">
              <w:rPr>
                <w:i/>
                <w:color w:val="000000" w:themeColor="text1"/>
              </w:rPr>
              <w:t>is an estimated figure based on verbal feedback that we have received from various people within the industry. There is very little informatio</w:t>
            </w:r>
            <w:r w:rsidR="00D40868">
              <w:rPr>
                <w:i/>
                <w:color w:val="000000" w:themeColor="text1"/>
              </w:rPr>
              <w:t>n</w:t>
            </w:r>
            <w:r w:rsidR="009A381B">
              <w:rPr>
                <w:i/>
                <w:color w:val="000000" w:themeColor="text1"/>
              </w:rPr>
              <w:t xml:space="preserve"> that we are able to obtain as e</w:t>
            </w:r>
            <w:r w:rsidR="00275A75" w:rsidRPr="00126338">
              <w:rPr>
                <w:rFonts w:eastAsia="MS Gothic"/>
                <w:i/>
                <w:iCs/>
                <w:color w:val="000000" w:themeColor="text1"/>
              </w:rPr>
              <w:t>very project is subject to competitive tendering and to secure detailed supporting evidence is almost impossible for Albion Stone.</w:t>
            </w:r>
            <w:r w:rsidR="004C1EED" w:rsidRPr="00126338">
              <w:rPr>
                <w:rFonts w:eastAsia="MS Gothic"/>
                <w:i/>
                <w:iCs/>
                <w:color w:val="000000" w:themeColor="text1"/>
              </w:rPr>
              <w:t xml:space="preserve">  </w:t>
            </w:r>
            <w:r w:rsidR="00771065" w:rsidRPr="00126338">
              <w:rPr>
                <w:rFonts w:eastAsia="MS Gothic"/>
                <w:i/>
                <w:iCs/>
                <w:color w:val="000000" w:themeColor="text1"/>
              </w:rPr>
              <w:t>However,</w:t>
            </w:r>
            <w:r w:rsidR="004C1EED" w:rsidRPr="00126338">
              <w:rPr>
                <w:rFonts w:eastAsia="MS Gothic"/>
                <w:i/>
                <w:iCs/>
                <w:color w:val="000000" w:themeColor="text1"/>
              </w:rPr>
              <w:t xml:space="preserve"> we have been </w:t>
            </w:r>
            <w:r w:rsidR="00DE1833" w:rsidRPr="00126338">
              <w:rPr>
                <w:rFonts w:eastAsia="MS Gothic"/>
                <w:i/>
                <w:iCs/>
                <w:color w:val="000000" w:themeColor="text1"/>
              </w:rPr>
              <w:t>aware</w:t>
            </w:r>
            <w:r w:rsidR="004C1EED" w:rsidRPr="00126338">
              <w:rPr>
                <w:rFonts w:eastAsia="MS Gothic"/>
                <w:i/>
                <w:iCs/>
                <w:color w:val="000000" w:themeColor="text1"/>
              </w:rPr>
              <w:t xml:space="preserve"> of a number of projects where we believe the Portuguese industry have targeted the contract to assist on their marketing </w:t>
            </w:r>
            <w:r w:rsidR="00DE1833" w:rsidRPr="00126338">
              <w:rPr>
                <w:rFonts w:eastAsia="MS Gothic"/>
                <w:i/>
                <w:iCs/>
                <w:color w:val="000000" w:themeColor="text1"/>
              </w:rPr>
              <w:t>and sales strategy.  We are happy to provide further detai</w:t>
            </w:r>
            <w:r w:rsidR="009F52C6" w:rsidRPr="00126338">
              <w:rPr>
                <w:rFonts w:eastAsia="MS Gothic"/>
                <w:i/>
                <w:iCs/>
                <w:color w:val="000000" w:themeColor="text1"/>
              </w:rPr>
              <w:t>l</w:t>
            </w:r>
            <w:r w:rsidR="00DE1833" w:rsidRPr="00126338">
              <w:rPr>
                <w:rFonts w:eastAsia="MS Gothic"/>
                <w:i/>
                <w:iCs/>
                <w:color w:val="000000" w:themeColor="text1"/>
              </w:rPr>
              <w:t xml:space="preserve">s of </w:t>
            </w:r>
            <w:r w:rsidR="00275A75" w:rsidRPr="00126338" w:rsidDel="00DE1833">
              <w:rPr>
                <w:rFonts w:eastAsia="MS Gothic"/>
                <w:i/>
                <w:iCs/>
                <w:color w:val="000000" w:themeColor="text1"/>
              </w:rPr>
              <w:t xml:space="preserve">these </w:t>
            </w:r>
            <w:r w:rsidR="008227B7" w:rsidRPr="00126338">
              <w:rPr>
                <w:rFonts w:eastAsia="MS Gothic"/>
                <w:i/>
                <w:iCs/>
                <w:color w:val="000000" w:themeColor="text1"/>
              </w:rPr>
              <w:t>projects</w:t>
            </w:r>
            <w:r w:rsidR="00DE1833" w:rsidRPr="00126338">
              <w:rPr>
                <w:rFonts w:eastAsia="MS Gothic"/>
                <w:i/>
                <w:iCs/>
                <w:color w:val="000000" w:themeColor="text1"/>
              </w:rPr>
              <w:t xml:space="preserve"> and give you contacts that may be more willing to give the </w:t>
            </w:r>
            <w:r w:rsidR="009F52C6" w:rsidRPr="00126338">
              <w:rPr>
                <w:rFonts w:eastAsia="MS Gothic"/>
                <w:i/>
                <w:iCs/>
                <w:color w:val="000000" w:themeColor="text1"/>
              </w:rPr>
              <w:t>T</w:t>
            </w:r>
            <w:r w:rsidR="00DE1833" w:rsidRPr="00126338">
              <w:rPr>
                <w:rFonts w:eastAsia="MS Gothic"/>
                <w:i/>
                <w:iCs/>
                <w:color w:val="000000" w:themeColor="text1"/>
              </w:rPr>
              <w:t xml:space="preserve">rade </w:t>
            </w:r>
            <w:r w:rsidR="009F52C6" w:rsidRPr="00126338">
              <w:rPr>
                <w:rFonts w:eastAsia="MS Gothic"/>
                <w:i/>
                <w:iCs/>
                <w:color w:val="000000" w:themeColor="text1"/>
              </w:rPr>
              <w:t>R</w:t>
            </w:r>
            <w:r w:rsidR="00DE1833" w:rsidRPr="00126338">
              <w:rPr>
                <w:rFonts w:eastAsia="MS Gothic"/>
                <w:i/>
                <w:iCs/>
                <w:color w:val="000000" w:themeColor="text1"/>
              </w:rPr>
              <w:t xml:space="preserve">emedies </w:t>
            </w:r>
            <w:r w:rsidR="009F52C6" w:rsidRPr="00126338">
              <w:rPr>
                <w:rFonts w:eastAsia="MS Gothic"/>
                <w:i/>
                <w:iCs/>
                <w:color w:val="000000" w:themeColor="text1"/>
              </w:rPr>
              <w:t>A</w:t>
            </w:r>
            <w:r w:rsidR="00DE1833" w:rsidRPr="00126338">
              <w:rPr>
                <w:rFonts w:eastAsia="MS Gothic"/>
                <w:i/>
                <w:iCs/>
                <w:color w:val="000000" w:themeColor="text1"/>
              </w:rPr>
              <w:t>uthority more information.</w:t>
            </w:r>
          </w:p>
          <w:p w14:paraId="381CBC31" w14:textId="17A2DDBD"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20 Old Bailey – front elevation, and parts of side and rear elevation where Moleanos was installed adjacent to existing Portland stone</w:t>
            </w:r>
            <w:r w:rsidR="00C4312E">
              <w:rPr>
                <w:rFonts w:eastAsia="MS Gothic"/>
                <w:i/>
                <w:iCs/>
                <w:color w:val="000000" w:themeColor="text1"/>
                <w:szCs w:val="24"/>
              </w:rPr>
              <w:t xml:space="preserve">, See photos </w:t>
            </w:r>
            <w:r w:rsidR="007803B6">
              <w:rPr>
                <w:rFonts w:eastAsia="MS Gothic"/>
                <w:i/>
                <w:iCs/>
                <w:color w:val="000000" w:themeColor="text1"/>
                <w:szCs w:val="24"/>
              </w:rPr>
              <w:t>A1 &amp; A2</w:t>
            </w:r>
            <w:r w:rsidR="00D363D1">
              <w:rPr>
                <w:rFonts w:eastAsia="MS Gothic"/>
                <w:i/>
                <w:iCs/>
                <w:color w:val="000000" w:themeColor="text1"/>
                <w:szCs w:val="24"/>
              </w:rPr>
              <w:t xml:space="preserve">  </w:t>
            </w:r>
          </w:p>
          <w:p w14:paraId="416C739A" w14:textId="68D70ECC"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33 Charterhouse Street</w:t>
            </w:r>
          </w:p>
          <w:p w14:paraId="789B9F94" w14:textId="56F8AB37"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Stonecutter Court</w:t>
            </w:r>
          </w:p>
          <w:p w14:paraId="0545D94B" w14:textId="5AECAFA4"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Lincoln Square (Westminster)</w:t>
            </w:r>
          </w:p>
          <w:p w14:paraId="63ADD4B5" w14:textId="0CF7783B"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Chelsea Barracks – Phase 2</w:t>
            </w:r>
          </w:p>
          <w:p w14:paraId="1EC60204" w14:textId="5F957F6A"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Chelsea Barracks – Phase 4</w:t>
            </w:r>
          </w:p>
          <w:p w14:paraId="2D481A43" w14:textId="08D550B2"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Selfridges</w:t>
            </w:r>
          </w:p>
          <w:p w14:paraId="422448C4" w14:textId="6F8A69D8"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 xml:space="preserve">100 </w:t>
            </w:r>
            <w:proofErr w:type="spellStart"/>
            <w:r w:rsidRPr="00126338">
              <w:rPr>
                <w:rFonts w:eastAsia="MS Gothic"/>
                <w:i/>
                <w:iCs/>
                <w:color w:val="000000" w:themeColor="text1"/>
                <w:szCs w:val="24"/>
              </w:rPr>
              <w:t>Minories</w:t>
            </w:r>
            <w:proofErr w:type="spellEnd"/>
            <w:r w:rsidRPr="00126338">
              <w:rPr>
                <w:rFonts w:eastAsia="MS Gothic"/>
                <w:i/>
                <w:iCs/>
                <w:color w:val="000000" w:themeColor="text1"/>
                <w:szCs w:val="24"/>
              </w:rPr>
              <w:t xml:space="preserve"> Hotel, Tower Hill</w:t>
            </w:r>
          </w:p>
          <w:p w14:paraId="05086B89" w14:textId="013C7413"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Barts Square, Bartholomew Close</w:t>
            </w:r>
          </w:p>
          <w:p w14:paraId="2F122290" w14:textId="0A4B23A0"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Walsingham House, Seething Lane – additional floors to existing Portland elevations</w:t>
            </w:r>
          </w:p>
          <w:p w14:paraId="65C4C634" w14:textId="32A1FBDA"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lastRenderedPageBreak/>
              <w:t>77 Coleman Street</w:t>
            </w:r>
          </w:p>
          <w:p w14:paraId="48F49534" w14:textId="5484DFA2"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30 Coleman Street</w:t>
            </w:r>
          </w:p>
          <w:p w14:paraId="27E1C2E8" w14:textId="5476D356" w:rsidR="0043243D" w:rsidRPr="00126338" w:rsidRDefault="0043243D"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63-66 Coleman Street</w:t>
            </w:r>
          </w:p>
          <w:p w14:paraId="3FA992DC" w14:textId="7A01AE11" w:rsidR="0043243D" w:rsidRPr="00126338" w:rsidRDefault="0006732B"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King Street</w:t>
            </w:r>
          </w:p>
          <w:p w14:paraId="6A0CBD56" w14:textId="0EA21850"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Notting Hill Gate South Block</w:t>
            </w:r>
          </w:p>
          <w:p w14:paraId="05C87718" w14:textId="3FAB309C"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Moreau House, Brompton Road</w:t>
            </w:r>
          </w:p>
          <w:p w14:paraId="768D87F1" w14:textId="48B989FE"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Woodhaven – Private residence, St George’s Hill, Weybridge</w:t>
            </w:r>
          </w:p>
          <w:p w14:paraId="2EA5198B" w14:textId="3E7B18EB"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Dock Street, E1</w:t>
            </w:r>
          </w:p>
          <w:p w14:paraId="0ED1C00B" w14:textId="437313A3"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280 High Holborn</w:t>
            </w:r>
          </w:p>
          <w:p w14:paraId="1FC1119B" w14:textId="2B47899B"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80 Fenchurch Street</w:t>
            </w:r>
          </w:p>
          <w:p w14:paraId="4CCD3635" w14:textId="4096C97D"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7–8 St James’s Square</w:t>
            </w:r>
          </w:p>
          <w:p w14:paraId="21475DAD" w14:textId="4E5EB27F"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Horseferry Road</w:t>
            </w:r>
          </w:p>
          <w:p w14:paraId="49E173D0" w14:textId="48374F6F"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1 Palace Street</w:t>
            </w:r>
          </w:p>
          <w:p w14:paraId="6924D4B7" w14:textId="2949F3EB"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Riverwalk House</w:t>
            </w:r>
          </w:p>
          <w:p w14:paraId="45016EBC" w14:textId="328741AA"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1–5 Grosvenor Peninsula Hotel</w:t>
            </w:r>
            <w:r w:rsidR="00C97822">
              <w:rPr>
                <w:rFonts w:eastAsia="MS Gothic"/>
                <w:i/>
                <w:iCs/>
                <w:color w:val="000000" w:themeColor="text1"/>
                <w:szCs w:val="24"/>
              </w:rPr>
              <w:t xml:space="preserve"> _ Internal courtyard</w:t>
            </w:r>
          </w:p>
          <w:p w14:paraId="6301FE9B" w14:textId="70372BF8"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 xml:space="preserve">Salisbury Square – </w:t>
            </w:r>
            <w:r w:rsidR="00A6407C">
              <w:rPr>
                <w:rFonts w:eastAsia="MS Gothic"/>
                <w:i/>
                <w:iCs/>
                <w:color w:val="000000" w:themeColor="text1"/>
                <w:szCs w:val="24"/>
              </w:rPr>
              <w:t>(see comments</w:t>
            </w:r>
            <w:r w:rsidR="00C97822">
              <w:rPr>
                <w:rFonts w:eastAsia="MS Gothic"/>
                <w:i/>
                <w:iCs/>
                <w:color w:val="000000" w:themeColor="text1"/>
                <w:szCs w:val="24"/>
              </w:rPr>
              <w:t xml:space="preserve"> below)</w:t>
            </w:r>
          </w:p>
          <w:p w14:paraId="5E91781E" w14:textId="10C84355"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Birmingham Temple</w:t>
            </w:r>
          </w:p>
          <w:p w14:paraId="0DBA01C0" w14:textId="2BD6E1C4" w:rsidR="00931521" w:rsidRPr="00126338" w:rsidRDefault="00931521"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Nine Elms Hotel</w:t>
            </w:r>
          </w:p>
          <w:p w14:paraId="44650011" w14:textId="50CF4455" w:rsidR="00A27EDB" w:rsidRPr="00126338" w:rsidRDefault="00DB6AE4"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40 Broadway</w:t>
            </w:r>
            <w:r w:rsidR="001B340E" w:rsidRPr="00126338">
              <w:rPr>
                <w:rFonts w:eastAsia="MS Gothic"/>
                <w:i/>
                <w:iCs/>
                <w:color w:val="000000" w:themeColor="text1"/>
                <w:szCs w:val="24"/>
              </w:rPr>
              <w:t>, St James</w:t>
            </w:r>
          </w:p>
          <w:p w14:paraId="1B56F108" w14:textId="08A318E9" w:rsidR="008F0AFB" w:rsidRDefault="00C97822" w:rsidP="00AC66BD">
            <w:pPr>
              <w:spacing w:after="0"/>
              <w:rPr>
                <w:rFonts w:eastAsia="Arial"/>
                <w:color w:val="000000" w:themeColor="text1"/>
              </w:rPr>
            </w:pPr>
            <w:r>
              <w:rPr>
                <w:rFonts w:eastAsia="Arial"/>
                <w:color w:val="000000" w:themeColor="text1"/>
              </w:rPr>
              <w:t xml:space="preserve">The </w:t>
            </w:r>
            <w:r w:rsidR="003B4918">
              <w:rPr>
                <w:rFonts w:eastAsia="Arial"/>
                <w:color w:val="000000" w:themeColor="text1"/>
              </w:rPr>
              <w:t>Salisbury</w:t>
            </w:r>
            <w:r>
              <w:rPr>
                <w:rFonts w:eastAsia="Arial"/>
                <w:color w:val="000000" w:themeColor="text1"/>
              </w:rPr>
              <w:t xml:space="preserve"> Square project is a £300m</w:t>
            </w:r>
            <w:r w:rsidR="003B4918">
              <w:rPr>
                <w:rFonts w:eastAsia="Arial"/>
                <w:color w:val="000000" w:themeColor="text1"/>
              </w:rPr>
              <w:t xml:space="preserve"> project funded by the </w:t>
            </w:r>
            <w:r w:rsidR="004251D6">
              <w:rPr>
                <w:rFonts w:eastAsia="Arial"/>
                <w:color w:val="000000" w:themeColor="text1"/>
              </w:rPr>
              <w:t>Corporation</w:t>
            </w:r>
            <w:r w:rsidR="003B4918">
              <w:rPr>
                <w:rFonts w:eastAsia="Arial"/>
                <w:color w:val="000000" w:themeColor="text1"/>
              </w:rPr>
              <w:t xml:space="preserve"> of Lon</w:t>
            </w:r>
            <w:r w:rsidR="00466F77">
              <w:rPr>
                <w:rFonts w:eastAsia="Arial"/>
                <w:color w:val="000000" w:themeColor="text1"/>
              </w:rPr>
              <w:t xml:space="preserve">don that was being priced </w:t>
            </w:r>
            <w:r w:rsidR="009E34E5">
              <w:rPr>
                <w:rFonts w:eastAsia="Arial"/>
                <w:color w:val="000000" w:themeColor="text1"/>
              </w:rPr>
              <w:t xml:space="preserve">at the end of the </w:t>
            </w:r>
            <w:r w:rsidR="004251D6">
              <w:rPr>
                <w:rFonts w:eastAsia="Arial"/>
                <w:color w:val="000000" w:themeColor="text1"/>
              </w:rPr>
              <w:t>Covid</w:t>
            </w:r>
            <w:r w:rsidR="009E34E5">
              <w:rPr>
                <w:rFonts w:eastAsia="Arial"/>
                <w:color w:val="000000" w:themeColor="text1"/>
              </w:rPr>
              <w:t xml:space="preserve"> crisis when the </w:t>
            </w:r>
            <w:r w:rsidR="004251D6">
              <w:rPr>
                <w:rFonts w:eastAsia="Arial"/>
                <w:color w:val="000000" w:themeColor="text1"/>
              </w:rPr>
              <w:t xml:space="preserve">future workload was uncertain. Albion Stone took the </w:t>
            </w:r>
            <w:r w:rsidR="007E75B8">
              <w:rPr>
                <w:rFonts w:eastAsia="Arial"/>
                <w:color w:val="000000" w:themeColor="text1"/>
              </w:rPr>
              <w:t xml:space="preserve">extreme decision to </w:t>
            </w:r>
            <w:r w:rsidR="001A6143">
              <w:rPr>
                <w:rFonts w:eastAsia="Arial"/>
                <w:color w:val="000000" w:themeColor="text1"/>
              </w:rPr>
              <w:t>price the pr</w:t>
            </w:r>
            <w:r w:rsidR="00AE48A7">
              <w:rPr>
                <w:rFonts w:eastAsia="Arial"/>
                <w:color w:val="000000" w:themeColor="text1"/>
              </w:rPr>
              <w:t xml:space="preserve">oject </w:t>
            </w:r>
            <w:r w:rsidR="00341353">
              <w:rPr>
                <w:rFonts w:eastAsia="Arial"/>
                <w:color w:val="000000" w:themeColor="text1"/>
              </w:rPr>
              <w:t xml:space="preserve">virtually at costs </w:t>
            </w:r>
            <w:r w:rsidR="00E27A85">
              <w:rPr>
                <w:rFonts w:eastAsia="Arial"/>
                <w:color w:val="000000" w:themeColor="text1"/>
              </w:rPr>
              <w:t>at £</w:t>
            </w:r>
            <w:r w:rsidR="00DD6482">
              <w:rPr>
                <w:rFonts w:eastAsia="Arial"/>
                <w:color w:val="000000" w:themeColor="text1"/>
              </w:rPr>
              <w:t>2.5</w:t>
            </w:r>
            <w:r w:rsidR="00E27A85">
              <w:rPr>
                <w:rFonts w:eastAsia="Arial"/>
                <w:color w:val="000000" w:themeColor="text1"/>
              </w:rPr>
              <w:t xml:space="preserve">m </w:t>
            </w:r>
            <w:r w:rsidR="00BC5CB7">
              <w:rPr>
                <w:rFonts w:eastAsia="Arial"/>
                <w:color w:val="000000" w:themeColor="text1"/>
              </w:rPr>
              <w:t>as it was a showcase project</w:t>
            </w:r>
            <w:r w:rsidR="00F508BE">
              <w:rPr>
                <w:rFonts w:eastAsia="Arial"/>
                <w:color w:val="000000" w:themeColor="text1"/>
              </w:rPr>
              <w:t xml:space="preserve"> </w:t>
            </w:r>
            <w:r w:rsidR="004D60C2">
              <w:rPr>
                <w:rFonts w:eastAsia="Arial"/>
                <w:color w:val="000000" w:themeColor="text1"/>
              </w:rPr>
              <w:t xml:space="preserve">in the Strand </w:t>
            </w:r>
            <w:r w:rsidR="00A73196">
              <w:rPr>
                <w:rFonts w:eastAsia="Arial"/>
                <w:color w:val="000000" w:themeColor="text1"/>
              </w:rPr>
              <w:t xml:space="preserve">surrounded by other </w:t>
            </w:r>
            <w:r w:rsidR="00CE5C91">
              <w:rPr>
                <w:rFonts w:eastAsia="Arial"/>
                <w:color w:val="000000" w:themeColor="text1"/>
              </w:rPr>
              <w:t xml:space="preserve">Portland Stone projects.  </w:t>
            </w:r>
            <w:r w:rsidR="00A41F9F">
              <w:rPr>
                <w:rFonts w:eastAsia="Arial"/>
                <w:color w:val="000000" w:themeColor="text1"/>
              </w:rPr>
              <w:t xml:space="preserve">The project team appeared to be keen to use Portland </w:t>
            </w:r>
            <w:r w:rsidR="00311A18">
              <w:rPr>
                <w:rFonts w:eastAsia="Arial"/>
                <w:color w:val="000000" w:themeColor="text1"/>
              </w:rPr>
              <w:t xml:space="preserve">Stone </w:t>
            </w:r>
            <w:r w:rsidR="0074214F">
              <w:rPr>
                <w:rFonts w:eastAsia="Arial"/>
                <w:color w:val="000000" w:themeColor="text1"/>
              </w:rPr>
              <w:t xml:space="preserve">as the low carbon footprint was meant to be a </w:t>
            </w:r>
            <w:r w:rsidR="00582243">
              <w:rPr>
                <w:rFonts w:eastAsia="Arial"/>
                <w:color w:val="000000" w:themeColor="text1"/>
              </w:rPr>
              <w:t xml:space="preserve">key factor and we had been told that our price was good.  </w:t>
            </w:r>
            <w:r w:rsidR="00304C13">
              <w:rPr>
                <w:rFonts w:eastAsia="Arial"/>
                <w:color w:val="000000" w:themeColor="text1"/>
              </w:rPr>
              <w:t xml:space="preserve">We were </w:t>
            </w:r>
            <w:r w:rsidR="001C55DB">
              <w:rPr>
                <w:rFonts w:eastAsia="Arial"/>
                <w:color w:val="000000" w:themeColor="text1"/>
              </w:rPr>
              <w:t xml:space="preserve">latterly informed that </w:t>
            </w:r>
            <w:r w:rsidR="0071404A">
              <w:rPr>
                <w:rFonts w:eastAsia="Arial"/>
                <w:color w:val="000000" w:themeColor="text1"/>
              </w:rPr>
              <w:t xml:space="preserve">LSI had significantly undercut us </w:t>
            </w:r>
            <w:r w:rsidR="00626EAC">
              <w:rPr>
                <w:rFonts w:eastAsia="Arial"/>
                <w:color w:val="000000" w:themeColor="text1"/>
              </w:rPr>
              <w:t>to such an exte</w:t>
            </w:r>
            <w:r w:rsidR="00FA2133">
              <w:rPr>
                <w:rFonts w:eastAsia="Arial"/>
                <w:color w:val="000000" w:themeColor="text1"/>
              </w:rPr>
              <w:t xml:space="preserve">nt they didn’t bother to </w:t>
            </w:r>
            <w:r w:rsidR="008F15DB">
              <w:rPr>
                <w:rFonts w:eastAsia="Arial"/>
                <w:color w:val="000000" w:themeColor="text1"/>
              </w:rPr>
              <w:t>ask us to</w:t>
            </w:r>
            <w:r w:rsidR="000805DB">
              <w:rPr>
                <w:rFonts w:eastAsia="Arial"/>
                <w:color w:val="000000" w:themeColor="text1"/>
              </w:rPr>
              <w:t xml:space="preserve"> price the further </w:t>
            </w:r>
            <w:r w:rsidR="008F0AFB">
              <w:rPr>
                <w:rFonts w:eastAsia="Arial"/>
                <w:color w:val="000000" w:themeColor="text1"/>
              </w:rPr>
              <w:t>de</w:t>
            </w:r>
            <w:r w:rsidR="00BA38D6">
              <w:rPr>
                <w:rFonts w:eastAsia="Arial"/>
                <w:color w:val="000000" w:themeColor="text1"/>
              </w:rPr>
              <w:t>s</w:t>
            </w:r>
            <w:r w:rsidR="008F0AFB">
              <w:rPr>
                <w:rFonts w:eastAsia="Arial"/>
                <w:color w:val="000000" w:themeColor="text1"/>
              </w:rPr>
              <w:t xml:space="preserve">ign options.  </w:t>
            </w:r>
          </w:p>
          <w:p w14:paraId="238B0648" w14:textId="5DAE5A4A" w:rsidR="00D2527A" w:rsidRDefault="00AC66BD" w:rsidP="00AC66BD">
            <w:pPr>
              <w:spacing w:after="0"/>
              <w:rPr>
                <w:rFonts w:eastAsia="Arial"/>
                <w:color w:val="000000" w:themeColor="text1"/>
              </w:rPr>
            </w:pPr>
            <w:r w:rsidRPr="00126338">
              <w:rPr>
                <w:rFonts w:eastAsia="Arial"/>
                <w:color w:val="000000" w:themeColor="text1"/>
              </w:rPr>
              <w:t xml:space="preserve">Please see the </w:t>
            </w:r>
            <w:r w:rsidR="00E112C8">
              <w:rPr>
                <w:rFonts w:eastAsia="Arial"/>
                <w:color w:val="000000" w:themeColor="text1"/>
              </w:rPr>
              <w:t>above</w:t>
            </w:r>
            <w:r w:rsidRPr="00126338">
              <w:rPr>
                <w:rFonts w:eastAsia="Arial"/>
                <w:color w:val="000000" w:themeColor="text1"/>
              </w:rPr>
              <w:t xml:space="preserve"> list of projects </w:t>
            </w:r>
            <w:r w:rsidR="00E112C8">
              <w:rPr>
                <w:rFonts w:eastAsia="Arial"/>
                <w:color w:val="000000" w:themeColor="text1"/>
              </w:rPr>
              <w:t xml:space="preserve">and </w:t>
            </w:r>
            <w:r w:rsidR="00DB56D8" w:rsidRPr="00126338">
              <w:rPr>
                <w:rFonts w:eastAsia="Arial"/>
                <w:color w:val="000000" w:themeColor="text1"/>
              </w:rPr>
              <w:t xml:space="preserve">on the website </w:t>
            </w:r>
            <w:r w:rsidR="00E563D7" w:rsidRPr="00126338">
              <w:rPr>
                <w:rFonts w:eastAsia="Arial"/>
                <w:color w:val="000000" w:themeColor="text1"/>
              </w:rPr>
              <w:t>of</w:t>
            </w:r>
            <w:r w:rsidRPr="00126338">
              <w:rPr>
                <w:rFonts w:eastAsia="Arial"/>
                <w:color w:val="000000" w:themeColor="text1"/>
              </w:rPr>
              <w:t xml:space="preserve"> three Portuguese </w:t>
            </w:r>
            <w:r w:rsidR="00DB56D8" w:rsidRPr="00126338">
              <w:rPr>
                <w:rFonts w:eastAsia="Arial"/>
                <w:color w:val="000000" w:themeColor="text1"/>
              </w:rPr>
              <w:t xml:space="preserve">Stone companies: </w:t>
            </w:r>
            <w:hyperlink r:id="rId55" w:history="1">
              <w:r w:rsidR="00E563D7" w:rsidRPr="0025764A">
                <w:rPr>
                  <w:rStyle w:val="Hyperlink"/>
                  <w:rFonts w:eastAsia="Arial"/>
                </w:rPr>
                <w:t>LSI</w:t>
              </w:r>
            </w:hyperlink>
            <w:r w:rsidR="00E563D7" w:rsidRPr="00126338">
              <w:rPr>
                <w:rFonts w:eastAsia="Arial"/>
                <w:color w:val="000000" w:themeColor="text1"/>
              </w:rPr>
              <w:t xml:space="preserve">, </w:t>
            </w:r>
            <w:hyperlink r:id="rId56" w:history="1">
              <w:proofErr w:type="spellStart"/>
              <w:r w:rsidR="00E563D7" w:rsidRPr="00014A18">
                <w:rPr>
                  <w:rStyle w:val="Hyperlink"/>
                  <w:rFonts w:eastAsia="Arial"/>
                </w:rPr>
                <w:t>Solancis</w:t>
              </w:r>
              <w:proofErr w:type="spellEnd"/>
            </w:hyperlink>
            <w:r w:rsidR="00E563D7" w:rsidRPr="00126338">
              <w:rPr>
                <w:rFonts w:eastAsia="Arial"/>
                <w:color w:val="000000" w:themeColor="text1"/>
              </w:rPr>
              <w:t xml:space="preserve"> and </w:t>
            </w:r>
            <w:hyperlink r:id="rId57" w:history="1">
              <w:proofErr w:type="spellStart"/>
              <w:r w:rsidR="00E563D7" w:rsidRPr="00F434F9">
                <w:rPr>
                  <w:rStyle w:val="Hyperlink"/>
                  <w:rFonts w:eastAsia="Arial"/>
                </w:rPr>
                <w:t>Dimpomar</w:t>
              </w:r>
              <w:proofErr w:type="spellEnd"/>
            </w:hyperlink>
            <w:r w:rsidR="00E563D7" w:rsidRPr="00126338">
              <w:rPr>
                <w:rFonts w:eastAsia="Arial"/>
                <w:color w:val="000000" w:themeColor="text1"/>
              </w:rPr>
              <w:t xml:space="preserve">.  It is LSI that has very specifically targeted the UK </w:t>
            </w:r>
            <w:r w:rsidR="0063197E" w:rsidRPr="00126338">
              <w:rPr>
                <w:rFonts w:eastAsia="Arial"/>
                <w:color w:val="000000" w:themeColor="text1"/>
              </w:rPr>
              <w:t xml:space="preserve">market. </w:t>
            </w:r>
          </w:p>
          <w:p w14:paraId="12EB3165" w14:textId="77777777" w:rsidR="00137100" w:rsidRDefault="00137100" w:rsidP="00AC66BD">
            <w:pPr>
              <w:spacing w:after="0"/>
              <w:rPr>
                <w:rFonts w:eastAsia="Arial"/>
                <w:color w:val="000000" w:themeColor="text1"/>
              </w:rPr>
            </w:pPr>
          </w:p>
          <w:p w14:paraId="59787A7B" w14:textId="78317374" w:rsidR="00D2785C" w:rsidRPr="00126338" w:rsidRDefault="00D2527A" w:rsidP="00AC66BD">
            <w:pPr>
              <w:spacing w:after="0"/>
              <w:rPr>
                <w:rFonts w:eastAsia="Arial"/>
                <w:color w:val="000000" w:themeColor="text1"/>
              </w:rPr>
            </w:pPr>
            <w:r>
              <w:rPr>
                <w:rFonts w:eastAsia="Arial"/>
                <w:color w:val="000000" w:themeColor="text1"/>
              </w:rPr>
              <w:t xml:space="preserve">See the </w:t>
            </w:r>
            <w:r w:rsidR="00C91FA2">
              <w:rPr>
                <w:rFonts w:eastAsia="Arial"/>
                <w:color w:val="000000" w:themeColor="text1"/>
              </w:rPr>
              <w:t xml:space="preserve">word document </w:t>
            </w:r>
            <w:r w:rsidR="00702DA6">
              <w:rPr>
                <w:rFonts w:eastAsia="Arial"/>
                <w:color w:val="000000" w:themeColor="text1"/>
              </w:rPr>
              <w:t>‘</w:t>
            </w:r>
            <w:r w:rsidR="00F82758">
              <w:rPr>
                <w:rFonts w:eastAsia="Arial"/>
                <w:color w:val="000000" w:themeColor="text1"/>
              </w:rPr>
              <w:t xml:space="preserve">A10 - </w:t>
            </w:r>
            <w:r w:rsidR="00702DA6">
              <w:rPr>
                <w:rFonts w:eastAsia="Arial"/>
                <w:color w:val="000000" w:themeColor="text1"/>
              </w:rPr>
              <w:t>Example</w:t>
            </w:r>
            <w:r w:rsidR="00D04EE4">
              <w:rPr>
                <w:rFonts w:eastAsia="Arial"/>
                <w:color w:val="000000" w:themeColor="text1"/>
              </w:rPr>
              <w:t xml:space="preserve"> of projects lost to cheaper Moleanos</w:t>
            </w:r>
            <w:r w:rsidR="00702DA6">
              <w:rPr>
                <w:rFonts w:eastAsia="Arial"/>
                <w:color w:val="000000" w:themeColor="text1"/>
              </w:rPr>
              <w:t xml:space="preserve">’ </w:t>
            </w:r>
            <w:r w:rsidR="0063197E" w:rsidRPr="00126338">
              <w:rPr>
                <w:rFonts w:eastAsia="Arial"/>
                <w:color w:val="000000" w:themeColor="text1"/>
              </w:rPr>
              <w:t xml:space="preserve"> </w:t>
            </w:r>
          </w:p>
          <w:p w14:paraId="384ED9FB" w14:textId="37E4A0C3" w:rsidR="00D2785C" w:rsidRDefault="007D5873" w:rsidP="00AC66BD">
            <w:pPr>
              <w:spacing w:after="0"/>
              <w:rPr>
                <w:rFonts w:eastAsia="Arial"/>
                <w:color w:val="000000" w:themeColor="text1"/>
              </w:rPr>
            </w:pPr>
            <w:r w:rsidRPr="00126338">
              <w:rPr>
                <w:rFonts w:eastAsia="Arial"/>
                <w:color w:val="000000" w:themeColor="text1"/>
              </w:rPr>
              <w:t xml:space="preserve">Company websites also confirm that the Portuguese stones will undercut the prices of the Portland Stone, see </w:t>
            </w:r>
            <w:r w:rsidR="00AE4CBF" w:rsidRPr="00126338">
              <w:rPr>
                <w:rFonts w:eastAsia="Arial"/>
                <w:color w:val="000000" w:themeColor="text1"/>
              </w:rPr>
              <w:t xml:space="preserve">extracts from </w:t>
            </w:r>
            <w:r w:rsidR="002B553D">
              <w:rPr>
                <w:rFonts w:eastAsia="Arial"/>
                <w:color w:val="000000" w:themeColor="text1"/>
              </w:rPr>
              <w:t xml:space="preserve">API </w:t>
            </w:r>
            <w:r w:rsidR="002B553D" w:rsidRPr="005161E6">
              <w:rPr>
                <w:rFonts w:eastAsia="Arial"/>
                <w:color w:val="000000" w:themeColor="text1"/>
              </w:rPr>
              <w:t xml:space="preserve">Stone, </w:t>
            </w:r>
            <w:r w:rsidR="0009228E" w:rsidRPr="005161E6">
              <w:rPr>
                <w:rFonts w:eastAsia="Arial"/>
                <w:color w:val="000000" w:themeColor="text1"/>
              </w:rPr>
              <w:t>Cri</w:t>
            </w:r>
            <w:r w:rsidR="00153292" w:rsidRPr="005161E6">
              <w:rPr>
                <w:rFonts w:eastAsia="Arial"/>
                <w:color w:val="000000" w:themeColor="text1"/>
              </w:rPr>
              <w:t>stof</w:t>
            </w:r>
            <w:r w:rsidR="008D5C88" w:rsidRPr="005161E6">
              <w:rPr>
                <w:rFonts w:eastAsia="Arial"/>
                <w:color w:val="000000" w:themeColor="text1"/>
              </w:rPr>
              <w:t xml:space="preserve">oli, </w:t>
            </w:r>
            <w:r w:rsidR="00F63559" w:rsidRPr="005161E6">
              <w:rPr>
                <w:rFonts w:eastAsia="Arial"/>
                <w:color w:val="000000" w:themeColor="text1"/>
              </w:rPr>
              <w:t>Global Stone</w:t>
            </w:r>
            <w:r w:rsidR="0077671C" w:rsidRPr="005161E6">
              <w:rPr>
                <w:rFonts w:eastAsia="Arial"/>
                <w:color w:val="000000" w:themeColor="text1"/>
              </w:rPr>
              <w:t xml:space="preserve"> </w:t>
            </w:r>
            <w:r w:rsidR="002B2AFB" w:rsidRPr="005161E6">
              <w:rPr>
                <w:rFonts w:eastAsia="Arial"/>
                <w:color w:val="000000" w:themeColor="text1"/>
              </w:rPr>
              <w:t xml:space="preserve">and LSI </w:t>
            </w:r>
            <w:r w:rsidR="0077671C" w:rsidRPr="005161E6">
              <w:rPr>
                <w:rFonts w:eastAsia="Arial"/>
                <w:color w:val="000000" w:themeColor="text1"/>
              </w:rPr>
              <w:t xml:space="preserve">in </w:t>
            </w:r>
            <w:r w:rsidR="009D6F35">
              <w:rPr>
                <w:rFonts w:eastAsia="Arial"/>
                <w:color w:val="000000" w:themeColor="text1"/>
              </w:rPr>
              <w:t>APS1 – APS6</w:t>
            </w:r>
            <w:r w:rsidR="00B22CDF" w:rsidRPr="005161E6">
              <w:rPr>
                <w:rFonts w:eastAsia="Arial"/>
                <w:color w:val="000000" w:themeColor="text1"/>
              </w:rPr>
              <w:t>,</w:t>
            </w:r>
            <w:r w:rsidR="0078466A" w:rsidRPr="005161E6">
              <w:rPr>
                <w:rFonts w:eastAsia="Arial"/>
                <w:color w:val="000000" w:themeColor="text1"/>
              </w:rPr>
              <w:t xml:space="preserve"> and </w:t>
            </w:r>
            <w:r w:rsidR="00AF0956">
              <w:rPr>
                <w:rFonts w:eastAsia="Arial"/>
                <w:color w:val="000000" w:themeColor="text1"/>
              </w:rPr>
              <w:t xml:space="preserve">Document A9 </w:t>
            </w:r>
            <w:r w:rsidR="007745BA" w:rsidRPr="005161E6">
              <w:rPr>
                <w:rFonts w:eastAsia="Arial"/>
                <w:color w:val="000000" w:themeColor="text1"/>
              </w:rPr>
              <w:t xml:space="preserve">which is an </w:t>
            </w:r>
            <w:r w:rsidR="0078466A" w:rsidRPr="005161E6">
              <w:rPr>
                <w:rFonts w:eastAsia="Arial"/>
                <w:color w:val="000000" w:themeColor="text1"/>
              </w:rPr>
              <w:t xml:space="preserve">email from </w:t>
            </w:r>
            <w:r w:rsidR="00496359" w:rsidRPr="005161E6">
              <w:rPr>
                <w:rFonts w:eastAsia="Arial"/>
                <w:color w:val="000000" w:themeColor="text1"/>
              </w:rPr>
              <w:t>the Chief Executive of the Corporation of London to</w:t>
            </w:r>
            <w:r w:rsidR="00496359" w:rsidRPr="00126338">
              <w:rPr>
                <w:rFonts w:eastAsia="Arial"/>
                <w:color w:val="000000" w:themeColor="text1"/>
              </w:rPr>
              <w:t xml:space="preserve"> our MP dated </w:t>
            </w:r>
            <w:r w:rsidR="00870145" w:rsidRPr="00126338">
              <w:rPr>
                <w:rFonts w:eastAsia="Arial"/>
                <w:color w:val="000000" w:themeColor="text1"/>
              </w:rPr>
              <w:t>8</w:t>
            </w:r>
            <w:r w:rsidR="00870145" w:rsidRPr="00126338">
              <w:rPr>
                <w:rFonts w:eastAsia="Arial"/>
                <w:color w:val="000000" w:themeColor="text1"/>
                <w:vertAlign w:val="superscript"/>
              </w:rPr>
              <w:t>th</w:t>
            </w:r>
            <w:r w:rsidR="00870145" w:rsidRPr="00126338">
              <w:rPr>
                <w:rFonts w:eastAsia="Arial"/>
                <w:color w:val="000000" w:themeColor="text1"/>
              </w:rPr>
              <w:t xml:space="preserve"> March 2023</w:t>
            </w:r>
            <w:r w:rsidR="00857EE5" w:rsidRPr="00126338">
              <w:rPr>
                <w:rFonts w:eastAsia="Arial"/>
                <w:color w:val="000000" w:themeColor="text1"/>
              </w:rPr>
              <w:t>.</w:t>
            </w:r>
          </w:p>
          <w:p w14:paraId="55D062C6" w14:textId="77777777" w:rsidR="00D2785C" w:rsidRDefault="001908AA" w:rsidP="00AC66BD">
            <w:pPr>
              <w:spacing w:after="0"/>
              <w:rPr>
                <w:rFonts w:eastAsia="Arial"/>
                <w:color w:val="000000" w:themeColor="text1"/>
              </w:rPr>
            </w:pPr>
            <w:r>
              <w:rPr>
                <w:rFonts w:eastAsia="Arial"/>
                <w:color w:val="000000" w:themeColor="text1"/>
              </w:rPr>
              <w:t>Also see Word Document ‘Examples of projects lost to cheaper Moleanos’ which shows some examples of us losing projects because they have decided to switch to the ‘Cheaper Moleanos’.</w:t>
            </w:r>
          </w:p>
          <w:p w14:paraId="222BE4E7" w14:textId="77777777" w:rsidR="000264F9" w:rsidRDefault="000264F9" w:rsidP="00AC66BD">
            <w:pPr>
              <w:spacing w:after="0"/>
              <w:rPr>
                <w:rFonts w:eastAsia="Arial"/>
                <w:color w:val="000000" w:themeColor="text1"/>
              </w:rPr>
            </w:pPr>
          </w:p>
          <w:p w14:paraId="0C032A9D" w14:textId="43C7DF7E" w:rsidR="00274EDD" w:rsidRPr="00274EDD" w:rsidRDefault="00274EDD" w:rsidP="00274EDD">
            <w:pPr>
              <w:spacing w:after="0"/>
              <w:rPr>
                <w:rFonts w:eastAsia="Arial"/>
                <w:color w:val="000000" w:themeColor="text1"/>
              </w:rPr>
            </w:pPr>
            <w:r w:rsidRPr="00274EDD">
              <w:rPr>
                <w:rFonts w:eastAsia="Arial"/>
                <w:color w:val="000000" w:themeColor="text1"/>
              </w:rPr>
              <w:lastRenderedPageBreak/>
              <w:t xml:space="preserve">Please see the Excel </w:t>
            </w:r>
            <w:r>
              <w:rPr>
                <w:rFonts w:eastAsia="Arial"/>
                <w:color w:val="000000" w:themeColor="text1"/>
              </w:rPr>
              <w:t>workbook</w:t>
            </w:r>
            <w:r w:rsidRPr="00274EDD">
              <w:rPr>
                <w:rFonts w:eastAsia="Arial"/>
                <w:color w:val="000000" w:themeColor="text1"/>
              </w:rPr>
              <w:t xml:space="preserve"> – </w:t>
            </w:r>
            <w:r w:rsidR="008B6331">
              <w:rPr>
                <w:rFonts w:eastAsia="Arial"/>
                <w:color w:val="000000" w:themeColor="text1"/>
              </w:rPr>
              <w:t xml:space="preserve">A18 - </w:t>
            </w:r>
            <w:r w:rsidRPr="00274EDD">
              <w:rPr>
                <w:rFonts w:eastAsia="Arial"/>
                <w:color w:val="000000" w:themeColor="text1"/>
              </w:rPr>
              <w:t xml:space="preserve">Portugal average m³ price. We expect the average rate </w:t>
            </w:r>
            <w:r w:rsidR="00F21DC4">
              <w:rPr>
                <w:rFonts w:eastAsia="Arial"/>
                <w:color w:val="000000" w:themeColor="text1"/>
              </w:rPr>
              <w:t>is</w:t>
            </w:r>
            <w:r w:rsidRPr="00274EDD">
              <w:rPr>
                <w:rFonts w:eastAsia="Arial"/>
                <w:color w:val="000000" w:themeColor="text1"/>
              </w:rPr>
              <w:t xml:space="preserve"> </w:t>
            </w:r>
            <w:r w:rsidR="00447AEE">
              <w:rPr>
                <w:i/>
                <w:iCs/>
                <w:color w:val="000000" w:themeColor="text1"/>
              </w:rPr>
              <w:t>Redacted due to commercially sensitive information</w:t>
            </w:r>
            <w:r w:rsidR="00447AEE">
              <w:rPr>
                <w:i/>
                <w:color w:val="000000" w:themeColor="text1"/>
              </w:rPr>
              <w:t xml:space="preserve"> </w:t>
            </w:r>
            <w:r w:rsidR="00F21DC4">
              <w:rPr>
                <w:rFonts w:eastAsia="Arial"/>
                <w:color w:val="000000" w:themeColor="text1"/>
              </w:rPr>
              <w:t>based on our knowledge of the market, conversations with our customers and understanding the production process and grants obtained for the Portuguese stone industry</w:t>
            </w:r>
            <w:r w:rsidRPr="00274EDD">
              <w:rPr>
                <w:rFonts w:eastAsia="Arial"/>
                <w:color w:val="000000" w:themeColor="text1"/>
              </w:rPr>
              <w:t xml:space="preserve">. The HMRC figures, however, show an absurdly low number </w:t>
            </w:r>
            <w:r w:rsidR="00C422BC">
              <w:rPr>
                <w:rFonts w:eastAsia="Arial"/>
                <w:color w:val="000000" w:themeColor="text1"/>
              </w:rPr>
              <w:t>in 2024 of £1,046/</w:t>
            </w:r>
            <w:r w:rsidR="00FF7138" w:rsidRPr="00274EDD">
              <w:rPr>
                <w:rFonts w:eastAsia="Arial"/>
                <w:color w:val="000000" w:themeColor="text1"/>
              </w:rPr>
              <w:t>m³</w:t>
            </w:r>
            <w:r w:rsidRPr="00274EDD">
              <w:rPr>
                <w:rFonts w:eastAsia="Arial"/>
                <w:color w:val="000000" w:themeColor="text1"/>
              </w:rPr>
              <w:t xml:space="preserve">. </w:t>
            </w:r>
            <w:r w:rsidR="00FF7138">
              <w:rPr>
                <w:rFonts w:eastAsia="Arial"/>
                <w:color w:val="000000" w:themeColor="text1"/>
              </w:rPr>
              <w:t xml:space="preserve">We are extremely confident that this is not the figure that they are charging for </w:t>
            </w:r>
            <w:r w:rsidR="00B830D9">
              <w:rPr>
                <w:rFonts w:eastAsia="Arial"/>
                <w:color w:val="000000" w:themeColor="text1"/>
              </w:rPr>
              <w:t>finished</w:t>
            </w:r>
            <w:r w:rsidR="00FF7138">
              <w:rPr>
                <w:rFonts w:eastAsia="Arial"/>
                <w:color w:val="000000" w:themeColor="text1"/>
              </w:rPr>
              <w:t xml:space="preserve"> stone</w:t>
            </w:r>
            <w:r w:rsidR="00B830D9">
              <w:rPr>
                <w:rFonts w:eastAsia="Arial"/>
                <w:color w:val="000000" w:themeColor="text1"/>
              </w:rPr>
              <w:t xml:space="preserve">.  </w:t>
            </w:r>
            <w:r w:rsidR="00560A63">
              <w:rPr>
                <w:rFonts w:eastAsia="Arial"/>
                <w:color w:val="000000" w:themeColor="text1"/>
              </w:rPr>
              <w:t xml:space="preserve">We have an example of ashlar cladding project with a m3 price of </w:t>
            </w:r>
            <w:r w:rsidR="0010439D">
              <w:rPr>
                <w:rFonts w:eastAsia="Arial"/>
                <w:color w:val="000000" w:themeColor="text1"/>
              </w:rPr>
              <w:t>Approx. €2,000</w:t>
            </w:r>
            <w:r w:rsidR="00560A63">
              <w:rPr>
                <w:rFonts w:eastAsia="Arial"/>
                <w:color w:val="000000" w:themeColor="text1"/>
              </w:rPr>
              <w:t xml:space="preserve">/m3 from </w:t>
            </w:r>
            <w:r w:rsidR="008C20F0">
              <w:rPr>
                <w:rFonts w:eastAsia="Arial"/>
                <w:color w:val="000000" w:themeColor="text1"/>
              </w:rPr>
              <w:t>Redacted due to commercially sensitive information</w:t>
            </w:r>
            <w:r w:rsidR="00560A63">
              <w:rPr>
                <w:rFonts w:eastAsia="Arial"/>
                <w:color w:val="000000" w:themeColor="text1"/>
              </w:rPr>
              <w:t xml:space="preserve"> for </w:t>
            </w:r>
            <w:r w:rsidR="008C20F0">
              <w:rPr>
                <w:rFonts w:eastAsia="Arial"/>
                <w:color w:val="000000" w:themeColor="text1"/>
              </w:rPr>
              <w:t>Redacted</w:t>
            </w:r>
            <w:r w:rsidR="00560A63">
              <w:rPr>
                <w:rFonts w:eastAsia="Arial"/>
                <w:color w:val="000000" w:themeColor="text1"/>
              </w:rPr>
              <w:t xml:space="preserve">.  The ashlar cladding is simply sawn stone without any further hand working or extra CNC sawing.  This is the simplest finished stone that can be manufactured – See A23 Portuguese Price. </w:t>
            </w:r>
            <w:r w:rsidRPr="00274EDD">
              <w:rPr>
                <w:rFonts w:eastAsia="Arial"/>
                <w:color w:val="000000" w:themeColor="text1"/>
              </w:rPr>
              <w:t xml:space="preserve">We have to assume this is due to imports of rock armour, or even aggregate </w:t>
            </w:r>
            <w:r w:rsidR="00F8641D">
              <w:rPr>
                <w:rFonts w:eastAsia="Arial"/>
                <w:color w:val="000000" w:themeColor="text1"/>
              </w:rPr>
              <w:t xml:space="preserve">that are extremely cheap </w:t>
            </w:r>
            <w:r w:rsidR="00394431">
              <w:rPr>
                <w:rFonts w:eastAsia="Arial"/>
                <w:color w:val="000000" w:themeColor="text1"/>
              </w:rPr>
              <w:t xml:space="preserve">(typically £10-£20/tonne) </w:t>
            </w:r>
            <w:r w:rsidRPr="00274EDD">
              <w:rPr>
                <w:rFonts w:eastAsia="Arial"/>
                <w:color w:val="000000" w:themeColor="text1"/>
              </w:rPr>
              <w:t xml:space="preserve">being incorrectly coded, which would drastically drag the average down. I’ve looked back as far as 2007 to see if there’s any clear trend, but the </w:t>
            </w:r>
            <w:r w:rsidR="00F8641D">
              <w:rPr>
                <w:rFonts w:eastAsia="Arial"/>
                <w:color w:val="000000" w:themeColor="text1"/>
              </w:rPr>
              <w:t>volume figures are misleading</w:t>
            </w:r>
            <w:r w:rsidRPr="00274EDD">
              <w:rPr>
                <w:rFonts w:eastAsia="Arial"/>
                <w:color w:val="000000" w:themeColor="text1"/>
              </w:rPr>
              <w:t>.  We cannot suggest that Portugal are able to import finished stone into the UK at this rate.</w:t>
            </w:r>
          </w:p>
          <w:p w14:paraId="60CF361D" w14:textId="0D2594BF" w:rsidR="000264F9" w:rsidRPr="00126338" w:rsidRDefault="000264F9" w:rsidP="00AC66BD">
            <w:pPr>
              <w:spacing w:after="0"/>
              <w:rPr>
                <w:rFonts w:eastAsia="Arial"/>
                <w:color w:val="000000" w:themeColor="text1"/>
              </w:rPr>
            </w:pPr>
          </w:p>
        </w:tc>
      </w:tr>
    </w:tbl>
    <w:p w14:paraId="60CF361F" w14:textId="77777777" w:rsidR="009C6DE4" w:rsidRPr="00126338" w:rsidRDefault="009C6DE4" w:rsidP="008974F1">
      <w:pPr>
        <w:pStyle w:val="NoSpacing"/>
        <w:rPr>
          <w:color w:val="000000" w:themeColor="text1"/>
        </w:rPr>
      </w:pPr>
      <w:bookmarkStart w:id="983" w:name="_Toc10807870"/>
    </w:p>
    <w:p w14:paraId="60CF3620" w14:textId="77777777" w:rsidR="009C6DE4" w:rsidRPr="00126338" w:rsidRDefault="009C6DE4" w:rsidP="008974F1">
      <w:pPr>
        <w:pStyle w:val="HeadingLevel1"/>
        <w:rPr>
          <w:color w:val="000000" w:themeColor="text1"/>
          <w:sz w:val="26"/>
          <w:szCs w:val="26"/>
        </w:rPr>
      </w:pPr>
      <w:r w:rsidRPr="00126338">
        <w:rPr>
          <w:color w:val="000000" w:themeColor="text1"/>
        </w:rPr>
        <w:t>Threat of injury</w:t>
      </w:r>
      <w:bookmarkEnd w:id="983"/>
      <w:r w:rsidRPr="00126338">
        <w:rPr>
          <w:color w:val="000000" w:themeColor="text1"/>
        </w:rPr>
        <w:t xml:space="preserve"> </w:t>
      </w:r>
    </w:p>
    <w:p w14:paraId="60CF3621" w14:textId="77777777" w:rsidR="009C6DE4" w:rsidRPr="00126338" w:rsidRDefault="009C6DE4" w:rsidP="00D16F69">
      <w:pPr>
        <w:pStyle w:val="ListParagraph"/>
        <w:numPr>
          <w:ilvl w:val="3"/>
          <w:numId w:val="22"/>
        </w:numPr>
        <w:rPr>
          <w:color w:val="000000" w:themeColor="text1"/>
        </w:rPr>
      </w:pPr>
      <w:r w:rsidRPr="00126338">
        <w:rPr>
          <w:color w:val="000000" w:themeColor="text1"/>
        </w:rPr>
        <w:t>Describe the change in circumstances that means the threat of material injury from dumping and/or subsidisation is foreseeable and imminent. The factors behind these changes could include:</w:t>
      </w:r>
    </w:p>
    <w:p w14:paraId="60CF3622"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the rate of increase of dumped and/or subsidised imports;</w:t>
      </w:r>
    </w:p>
    <w:p w14:paraId="60CF3623"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changes to the available production capacity of the exporters;</w:t>
      </w:r>
    </w:p>
    <w:p w14:paraId="60CF3624"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changes to inventories of the imported goods (i.e. if large stocks of these goods are building up in their country of origin ready for export);</w:t>
      </w:r>
    </w:p>
    <w:p w14:paraId="60CF3625"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expected price depression or price suppression of further imports; and</w:t>
      </w:r>
    </w:p>
    <w:p w14:paraId="60CF3626"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any other relevant factors.</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629" w14:textId="77777777" w:rsidTr="4EFC0DC2">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628" w14:textId="77777777" w:rsidR="009C6DE4" w:rsidRPr="00126338" w:rsidRDefault="009C6DE4" w:rsidP="003049E8">
            <w:pPr>
              <w:spacing w:after="0"/>
              <w:rPr>
                <w:rFonts w:eastAsia="MS Gothic"/>
                <w:color w:val="000000" w:themeColor="text1"/>
                <w:szCs w:val="24"/>
              </w:rPr>
            </w:pPr>
          </w:p>
        </w:tc>
      </w:tr>
    </w:tbl>
    <w:p w14:paraId="60CF362A" w14:textId="77777777" w:rsidR="009C6DE4" w:rsidRPr="00126338" w:rsidRDefault="009C6DE4" w:rsidP="008974F1">
      <w:pPr>
        <w:pStyle w:val="ListParagraph"/>
        <w:tabs>
          <w:tab w:val="clear" w:pos="567"/>
        </w:tabs>
        <w:ind w:firstLine="0"/>
        <w:rPr>
          <w:color w:val="000000" w:themeColor="text1"/>
        </w:rPr>
      </w:pPr>
    </w:p>
    <w:p w14:paraId="60CF362B" w14:textId="77777777" w:rsidR="009C6DE4" w:rsidRPr="00126338" w:rsidRDefault="009C6DE4" w:rsidP="00D16F69">
      <w:pPr>
        <w:pStyle w:val="ListParagraph"/>
        <w:numPr>
          <w:ilvl w:val="3"/>
          <w:numId w:val="22"/>
        </w:numPr>
        <w:rPr>
          <w:color w:val="000000" w:themeColor="text1"/>
        </w:rPr>
      </w:pPr>
      <w:r w:rsidRPr="00126338">
        <w:rPr>
          <w:color w:val="000000" w:themeColor="text1"/>
        </w:rPr>
        <w:t xml:space="preserve">If appropriate, include an analysis of trends (or a projection of trends) and market conditions illustrating that the threat is both foreseeable and imminent.  </w:t>
      </w:r>
    </w:p>
    <w:tbl>
      <w:tblPr>
        <w:tblW w:w="9016" w:type="dxa"/>
        <w:tblLook w:val="04A0" w:firstRow="1" w:lastRow="0" w:firstColumn="1" w:lastColumn="0" w:noHBand="0" w:noVBand="1"/>
      </w:tblPr>
      <w:tblGrid>
        <w:gridCol w:w="9016"/>
      </w:tblGrid>
      <w:tr w:rsidR="009C6DE4" w:rsidRPr="00126338" w14:paraId="60CF362E" w14:textId="77777777" w:rsidTr="00DB08AE">
        <w:tc>
          <w:tcPr>
            <w:tcW w:w="9016" w:type="dxa"/>
            <w:tcBorders>
              <w:top w:val="single" w:sz="4" w:space="0" w:color="000000"/>
              <w:left w:val="single" w:sz="4" w:space="0" w:color="000000"/>
              <w:bottom w:val="single" w:sz="4" w:space="0" w:color="000000"/>
              <w:right w:val="single" w:sz="4" w:space="0" w:color="000000"/>
            </w:tcBorders>
          </w:tcPr>
          <w:p w14:paraId="262457B2" w14:textId="4C9631F3" w:rsidR="00DB08AE" w:rsidRPr="00126338" w:rsidRDefault="00DB08AE" w:rsidP="008974F1">
            <w:pPr>
              <w:spacing w:after="0"/>
              <w:rPr>
                <w:rFonts w:eastAsia="Arial"/>
                <w:color w:val="000000" w:themeColor="text1"/>
              </w:rPr>
            </w:pPr>
          </w:p>
          <w:p w14:paraId="60CF362D" w14:textId="77777777" w:rsidR="009C6DE4" w:rsidRPr="00126338" w:rsidRDefault="009C6DE4" w:rsidP="008974F1">
            <w:pPr>
              <w:spacing w:after="0"/>
              <w:rPr>
                <w:rFonts w:eastAsia="MS Gothic"/>
                <w:color w:val="000000" w:themeColor="text1"/>
                <w:szCs w:val="24"/>
              </w:rPr>
            </w:pPr>
          </w:p>
        </w:tc>
      </w:tr>
    </w:tbl>
    <w:p w14:paraId="60CF362F" w14:textId="77777777" w:rsidR="009C6DE4" w:rsidRPr="00126338" w:rsidRDefault="009C6DE4" w:rsidP="008974F1">
      <w:pPr>
        <w:pStyle w:val="ListParagraph"/>
        <w:tabs>
          <w:tab w:val="clear" w:pos="567"/>
        </w:tabs>
        <w:ind w:firstLine="0"/>
        <w:rPr>
          <w:color w:val="000000" w:themeColor="text1"/>
        </w:rPr>
      </w:pPr>
    </w:p>
    <w:p w14:paraId="60CF3630" w14:textId="77777777" w:rsidR="009C6DE4" w:rsidRPr="00126338" w:rsidRDefault="009C6DE4" w:rsidP="00D16F69">
      <w:pPr>
        <w:pStyle w:val="ListParagraph"/>
        <w:numPr>
          <w:ilvl w:val="3"/>
          <w:numId w:val="22"/>
        </w:numPr>
        <w:rPr>
          <w:color w:val="000000" w:themeColor="text1"/>
        </w:rPr>
      </w:pPr>
      <w:r w:rsidRPr="00126338">
        <w:rPr>
          <w:color w:val="000000" w:themeColor="text1"/>
        </w:rPr>
        <w:t>Explain why you believe the threatened injury to your industry will be material.</w:t>
      </w:r>
    </w:p>
    <w:tbl>
      <w:tblPr>
        <w:tblW w:w="9016" w:type="dxa"/>
        <w:tblCellMar>
          <w:left w:w="10" w:type="dxa"/>
          <w:right w:w="10" w:type="dxa"/>
        </w:tblCellMar>
        <w:tblLook w:val="04A0" w:firstRow="1" w:lastRow="0" w:firstColumn="1" w:lastColumn="0" w:noHBand="0" w:noVBand="1"/>
      </w:tblPr>
      <w:tblGrid>
        <w:gridCol w:w="9016"/>
      </w:tblGrid>
      <w:tr w:rsidR="009C6DE4" w:rsidRPr="00126338" w14:paraId="60CF3633" w14:textId="77777777">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32" w14:textId="2E67CA9F" w:rsidR="009C6DE4" w:rsidRPr="00126338" w:rsidRDefault="009C6DE4" w:rsidP="008974F1">
            <w:pPr>
              <w:spacing w:after="0"/>
              <w:rPr>
                <w:rFonts w:eastAsia="MS Gothic"/>
                <w:color w:val="000000" w:themeColor="text1"/>
                <w:szCs w:val="24"/>
              </w:rPr>
            </w:pPr>
            <w:bookmarkStart w:id="984" w:name="_Toc10807871"/>
          </w:p>
        </w:tc>
      </w:tr>
    </w:tbl>
    <w:p w14:paraId="60CF3634" w14:textId="77777777" w:rsidR="009C6DE4" w:rsidRPr="00126338" w:rsidRDefault="009C6DE4" w:rsidP="008974F1">
      <w:pPr>
        <w:rPr>
          <w:color w:val="000000" w:themeColor="text1"/>
        </w:rPr>
      </w:pPr>
    </w:p>
    <w:p w14:paraId="60CF3635" w14:textId="77777777" w:rsidR="009C6DE4" w:rsidRPr="00126338" w:rsidRDefault="009C6DE4" w:rsidP="008974F1">
      <w:pPr>
        <w:rPr>
          <w:color w:val="000000" w:themeColor="text1"/>
        </w:rPr>
      </w:pPr>
      <w:r w:rsidRPr="00126338">
        <w:rPr>
          <w:color w:val="000000" w:themeColor="text1"/>
        </w:rPr>
        <w:br w:type="page"/>
      </w:r>
    </w:p>
    <w:p w14:paraId="60CF3636" w14:textId="77777777" w:rsidR="009C6DE4" w:rsidRPr="00126338" w:rsidRDefault="009C6DE4" w:rsidP="008974F1">
      <w:pPr>
        <w:pStyle w:val="SectionTitle"/>
        <w:jc w:val="left"/>
        <w:rPr>
          <w:color w:val="000000" w:themeColor="text1"/>
        </w:rPr>
      </w:pPr>
      <w:bookmarkStart w:id="985" w:name="_Toc10807873"/>
      <w:bookmarkStart w:id="986" w:name="_Toc42587779"/>
      <w:bookmarkEnd w:id="984"/>
      <w:r w:rsidRPr="00126338">
        <w:rPr>
          <w:color w:val="000000" w:themeColor="text1"/>
        </w:rPr>
        <w:lastRenderedPageBreak/>
        <w:t>Causal link between the imported goods and injury</w:t>
      </w:r>
      <w:bookmarkEnd w:id="985"/>
      <w:r w:rsidRPr="00126338">
        <w:rPr>
          <w:color w:val="000000" w:themeColor="text1"/>
        </w:rPr>
        <w:t xml:space="preserve"> to your industry</w:t>
      </w:r>
      <w:bookmarkEnd w:id="986"/>
    </w:p>
    <w:p w14:paraId="60CF3637" w14:textId="31A07D90" w:rsidR="009C6DE4" w:rsidRPr="00126338" w:rsidRDefault="009C6DE4" w:rsidP="008974F1">
      <w:pPr>
        <w:pStyle w:val="Regular"/>
        <w:rPr>
          <w:color w:val="000000" w:themeColor="text1"/>
        </w:rPr>
      </w:pPr>
      <w:r w:rsidRPr="00126338">
        <w:rPr>
          <w:color w:val="000000" w:themeColor="text1"/>
        </w:rPr>
        <w:t xml:space="preserve">For </w:t>
      </w:r>
      <w:r w:rsidR="00FE7AC5" w:rsidRPr="00126338">
        <w:rPr>
          <w:color w:val="000000" w:themeColor="text1"/>
        </w:rPr>
        <w:t xml:space="preserve">the </w:t>
      </w:r>
      <w:r w:rsidRPr="00126338">
        <w:rPr>
          <w:color w:val="000000" w:themeColor="text1"/>
        </w:rPr>
        <w:t>TR</w:t>
      </w:r>
      <w:r w:rsidR="005B0F7C" w:rsidRPr="00126338">
        <w:rPr>
          <w:color w:val="000000" w:themeColor="text1"/>
        </w:rPr>
        <w:t>A</w:t>
      </w:r>
      <w:r w:rsidRPr="00126338">
        <w:rPr>
          <w:color w:val="000000" w:themeColor="text1"/>
        </w:rPr>
        <w:t xml:space="preserve"> to initiate an investigation, there must be evidence of a causal relationship between the injury to the UK Industry and the alleged dumping and/or subsidisation.</w:t>
      </w:r>
    </w:p>
    <w:p w14:paraId="60CF3638" w14:textId="77777777" w:rsidR="009C6DE4" w:rsidRPr="00126338" w:rsidRDefault="009C6DE4" w:rsidP="00D16F69">
      <w:pPr>
        <w:pStyle w:val="ListParagraph"/>
        <w:numPr>
          <w:ilvl w:val="3"/>
          <w:numId w:val="23"/>
        </w:numPr>
        <w:rPr>
          <w:color w:val="000000" w:themeColor="text1"/>
        </w:rPr>
      </w:pPr>
      <w:r w:rsidRPr="00126338">
        <w:rPr>
          <w:color w:val="000000" w:themeColor="text1"/>
        </w:rPr>
        <w:t xml:space="preserve">If your company is suffering injury, please explain and provide evidence that shows how this has been caused by the goods you want us to investigate. Describe how the volumes and prices of the imported goods have affected your industry, basing your answer on the injury indicators in the previous section. </w:t>
      </w:r>
    </w:p>
    <w:tbl>
      <w:tblPr>
        <w:tblW w:w="9016" w:type="dxa"/>
        <w:tblLook w:val="04A0" w:firstRow="1" w:lastRow="0" w:firstColumn="1" w:lastColumn="0" w:noHBand="0" w:noVBand="1"/>
      </w:tblPr>
      <w:tblGrid>
        <w:gridCol w:w="9016"/>
      </w:tblGrid>
      <w:tr w:rsidR="009C6DE4" w:rsidRPr="00126338" w14:paraId="60CF363B" w14:textId="77777777" w:rsidTr="00B776CE">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2537E" w14:textId="0AEFEFB6" w:rsidR="00DF4416" w:rsidRDefault="00C14314" w:rsidP="7837ECDD">
            <w:pPr>
              <w:spacing w:after="0"/>
              <w:rPr>
                <w:rFonts w:eastAsia="MS Gothic"/>
                <w:i/>
                <w:iCs/>
                <w:color w:val="000000" w:themeColor="text1"/>
              </w:rPr>
            </w:pPr>
            <w:r>
              <w:rPr>
                <w:rFonts w:eastAsia="MS Gothic"/>
                <w:i/>
                <w:iCs/>
                <w:color w:val="000000" w:themeColor="text1"/>
              </w:rPr>
              <w:t>There was a drop during the period of 20</w:t>
            </w:r>
            <w:r w:rsidR="00B74750">
              <w:rPr>
                <w:rFonts w:eastAsia="MS Gothic"/>
                <w:i/>
                <w:iCs/>
                <w:color w:val="000000" w:themeColor="text1"/>
              </w:rPr>
              <w:t>20-2022</w:t>
            </w:r>
            <w:r w:rsidR="00310F27">
              <w:rPr>
                <w:rFonts w:eastAsia="MS Gothic"/>
                <w:i/>
                <w:iCs/>
                <w:color w:val="000000" w:themeColor="text1"/>
              </w:rPr>
              <w:t xml:space="preserve"> which we believe is due to the COVID pandemic.  Imports from Portugal also dropped during this time.  Despite this, </w:t>
            </w:r>
            <w:r w:rsidR="004941B9">
              <w:rPr>
                <w:rFonts w:eastAsia="MS Gothic"/>
                <w:i/>
                <w:iCs/>
                <w:color w:val="000000" w:themeColor="text1"/>
              </w:rPr>
              <w:t>from 2022 to present the Portuguese imports have recovered and grown substantially whereas Portland Stone has only managed to recover to the level it was at in 2017</w:t>
            </w:r>
            <w:r w:rsidR="00EE1EFB">
              <w:rPr>
                <w:rFonts w:eastAsia="MS Gothic"/>
                <w:i/>
                <w:iCs/>
                <w:color w:val="000000" w:themeColor="text1"/>
              </w:rPr>
              <w:t xml:space="preserve"> which excludes the impact of inflation</w:t>
            </w:r>
            <w:r w:rsidR="004941B9">
              <w:rPr>
                <w:rFonts w:eastAsia="MS Gothic"/>
                <w:i/>
                <w:iCs/>
                <w:color w:val="000000" w:themeColor="text1"/>
              </w:rPr>
              <w:t xml:space="preserve">.  We </w:t>
            </w:r>
            <w:r w:rsidR="00364403">
              <w:rPr>
                <w:rFonts w:eastAsia="MS Gothic"/>
                <w:i/>
                <w:iCs/>
                <w:color w:val="000000" w:themeColor="text1"/>
              </w:rPr>
              <w:t>are</w:t>
            </w:r>
            <w:r w:rsidR="004941B9">
              <w:rPr>
                <w:rFonts w:eastAsia="MS Gothic"/>
                <w:i/>
                <w:iCs/>
                <w:color w:val="000000" w:themeColor="text1"/>
              </w:rPr>
              <w:t xml:space="preserve"> therefore </w:t>
            </w:r>
            <w:r w:rsidR="00364403">
              <w:rPr>
                <w:rFonts w:eastAsia="MS Gothic"/>
                <w:i/>
                <w:iCs/>
                <w:color w:val="000000" w:themeColor="text1"/>
              </w:rPr>
              <w:t>convinced</w:t>
            </w:r>
            <w:r w:rsidR="004941B9">
              <w:rPr>
                <w:rFonts w:eastAsia="MS Gothic"/>
                <w:i/>
                <w:iCs/>
                <w:color w:val="000000" w:themeColor="text1"/>
              </w:rPr>
              <w:t xml:space="preserve"> that this drop off in sales i</w:t>
            </w:r>
            <w:r w:rsidR="00364403">
              <w:rPr>
                <w:rFonts w:eastAsia="MS Gothic"/>
                <w:i/>
                <w:iCs/>
                <w:color w:val="000000" w:themeColor="text1"/>
              </w:rPr>
              <w:t>s</w:t>
            </w:r>
            <w:r w:rsidR="004941B9">
              <w:rPr>
                <w:rFonts w:eastAsia="MS Gothic"/>
                <w:i/>
                <w:iCs/>
                <w:color w:val="000000" w:themeColor="text1"/>
              </w:rPr>
              <w:t xml:space="preserve"> not due to COVID and is in fact due to the cheaper imports from Portugal.</w:t>
            </w:r>
          </w:p>
          <w:p w14:paraId="1E3F3AAC" w14:textId="77777777" w:rsidR="00DF4416" w:rsidRDefault="00DF4416" w:rsidP="7837ECDD">
            <w:pPr>
              <w:spacing w:after="0"/>
              <w:rPr>
                <w:rFonts w:eastAsia="MS Gothic"/>
                <w:i/>
                <w:iCs/>
                <w:color w:val="000000" w:themeColor="text1"/>
              </w:rPr>
            </w:pPr>
          </w:p>
          <w:p w14:paraId="266182C1" w14:textId="2239CB76" w:rsidR="00277B31" w:rsidRDefault="00D3124D" w:rsidP="7837ECDD">
            <w:pPr>
              <w:spacing w:after="0"/>
              <w:rPr>
                <w:noProof/>
                <w:color w:val="000000" w:themeColor="text1"/>
              </w:rPr>
            </w:pPr>
            <w:r w:rsidRPr="00126338">
              <w:rPr>
                <w:rFonts w:eastAsia="MS Gothic"/>
                <w:i/>
                <w:iCs/>
                <w:color w:val="000000" w:themeColor="text1"/>
              </w:rPr>
              <w:t xml:space="preserve">Below are our actual weekly sales figures from 2011 to 2024. Portugal began receiving its funding in 2017. You can observe a steady increase in sales from 2011 until 2017, after which there is a dramatic decline. Since then, we have struggled to recover these figures, even allowing for annual price increases in line with </w:t>
            </w:r>
            <w:r w:rsidR="02F6B71E" w:rsidRPr="00126338">
              <w:rPr>
                <w:rFonts w:eastAsia="MS Gothic"/>
                <w:i/>
                <w:iCs/>
                <w:color w:val="000000" w:themeColor="text1"/>
              </w:rPr>
              <w:t>inflation</w:t>
            </w:r>
            <w:r w:rsidRPr="00126338">
              <w:rPr>
                <w:rFonts w:eastAsia="MS Gothic"/>
                <w:i/>
                <w:iCs/>
                <w:color w:val="000000" w:themeColor="text1"/>
              </w:rPr>
              <w:t xml:space="preserve"> our revenue generated has remained relatively flat and profits have decreased.</w:t>
            </w:r>
            <w:r w:rsidR="00ED0315" w:rsidRPr="00126338">
              <w:rPr>
                <w:noProof/>
                <w:color w:val="000000" w:themeColor="text1"/>
              </w:rPr>
              <w:t xml:space="preserve"> </w:t>
            </w:r>
          </w:p>
          <w:p w14:paraId="7BE9F169" w14:textId="77777777" w:rsidR="00277B31" w:rsidRDefault="00277B31" w:rsidP="7837ECDD">
            <w:pPr>
              <w:spacing w:after="0"/>
              <w:rPr>
                <w:noProof/>
                <w:color w:val="000000" w:themeColor="text1"/>
              </w:rPr>
            </w:pPr>
          </w:p>
          <w:p w14:paraId="6068BE7D" w14:textId="6855F443" w:rsidR="00183783" w:rsidRDefault="00183783" w:rsidP="7837ECDD">
            <w:pPr>
              <w:spacing w:after="0"/>
              <w:rPr>
                <w:noProof/>
                <w:color w:val="000000" w:themeColor="text1"/>
              </w:rPr>
            </w:pPr>
            <w:r>
              <w:rPr>
                <w:noProof/>
                <w:color w:val="000000" w:themeColor="text1"/>
              </w:rPr>
              <w:t>Graph redacted due to commercially sensative information</w:t>
            </w:r>
          </w:p>
          <w:p w14:paraId="48421B0A" w14:textId="5EF27DBB" w:rsidR="00277B31" w:rsidRDefault="00277B31" w:rsidP="7837ECDD">
            <w:pPr>
              <w:spacing w:after="0"/>
              <w:rPr>
                <w:i/>
                <w:iCs/>
                <w:noProof/>
                <w:color w:val="000000" w:themeColor="text1"/>
              </w:rPr>
            </w:pPr>
          </w:p>
          <w:p w14:paraId="3BC5D81B" w14:textId="6BFB8A8E" w:rsidR="00D3124D" w:rsidRPr="00126338" w:rsidRDefault="00277B31" w:rsidP="7837ECDD">
            <w:pPr>
              <w:spacing w:after="0"/>
              <w:rPr>
                <w:rFonts w:eastAsia="MS Gothic"/>
                <w:i/>
                <w:iCs/>
                <w:color w:val="000000" w:themeColor="text1"/>
              </w:rPr>
            </w:pPr>
            <w:r>
              <w:rPr>
                <w:i/>
                <w:iCs/>
                <w:noProof/>
                <w:color w:val="000000" w:themeColor="text1"/>
              </w:rPr>
              <w:t>Below is the data for the above graph which is shown in calendar year</w:t>
            </w:r>
          </w:p>
          <w:tbl>
            <w:tblPr>
              <w:tblW w:w="4340" w:type="dxa"/>
              <w:tblCellMar>
                <w:top w:w="15" w:type="dxa"/>
                <w:bottom w:w="15" w:type="dxa"/>
              </w:tblCellMar>
              <w:tblLook w:val="04A0" w:firstRow="1" w:lastRow="0" w:firstColumn="1" w:lastColumn="0" w:noHBand="0" w:noVBand="1"/>
            </w:tblPr>
            <w:tblGrid>
              <w:gridCol w:w="1500"/>
              <w:gridCol w:w="2840"/>
            </w:tblGrid>
            <w:tr w:rsidR="00ED0315" w:rsidRPr="00126338" w14:paraId="1970FA0C" w14:textId="77777777">
              <w:trPr>
                <w:trHeight w:val="300"/>
                <w:ins w:id="987" w:author="Author"/>
              </w:trPr>
              <w:tc>
                <w:tcPr>
                  <w:tcW w:w="1500" w:type="dxa"/>
                  <w:tcBorders>
                    <w:top w:val="nil"/>
                    <w:left w:val="nil"/>
                    <w:bottom w:val="nil"/>
                    <w:right w:val="nil"/>
                  </w:tcBorders>
                  <w:noWrap/>
                  <w:vAlign w:val="bottom"/>
                  <w:hideMark/>
                </w:tcPr>
                <w:p w14:paraId="74E26F9B" w14:textId="77777777" w:rsidR="00ED0315" w:rsidRPr="00126338" w:rsidRDefault="00ED0315" w:rsidP="00ED0315">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2010</w:t>
                  </w:r>
                </w:p>
              </w:tc>
              <w:tc>
                <w:tcPr>
                  <w:tcW w:w="2840" w:type="dxa"/>
                  <w:tcBorders>
                    <w:top w:val="nil"/>
                    <w:left w:val="nil"/>
                    <w:bottom w:val="nil"/>
                    <w:right w:val="nil"/>
                  </w:tcBorders>
                  <w:noWrap/>
                  <w:vAlign w:val="bottom"/>
                  <w:hideMark/>
                </w:tcPr>
                <w:p w14:paraId="2DE08592" w14:textId="3452906C" w:rsidR="00ED0315" w:rsidRPr="00126338" w:rsidRDefault="00183783" w:rsidP="00ED0315">
                  <w:pPr>
                    <w:spacing w:after="0" w:line="240" w:lineRule="auto"/>
                    <w:jc w:val="right"/>
                    <w:rPr>
                      <w:rFonts w:ascii="Aptos Narrow" w:eastAsia="Times New Roman" w:hAnsi="Aptos Narrow" w:cs="Times New Roman"/>
                      <w:color w:val="000000" w:themeColor="text1"/>
                      <w:sz w:val="22"/>
                      <w:lang w:eastAsia="en-GB"/>
                    </w:rPr>
                  </w:pPr>
                  <w:r>
                    <w:rPr>
                      <w:rFonts w:ascii="Aptos Narrow" w:eastAsia="Times New Roman" w:hAnsi="Aptos Narrow" w:cs="Times New Roman"/>
                      <w:color w:val="000000" w:themeColor="text1"/>
                      <w:sz w:val="22"/>
                      <w:lang w:eastAsia="en-GB"/>
                    </w:rPr>
                    <w:t>Redacted</w:t>
                  </w:r>
                </w:p>
              </w:tc>
            </w:tr>
            <w:tr w:rsidR="00ED0315" w:rsidRPr="00126338" w14:paraId="6C2AAEBC" w14:textId="77777777">
              <w:trPr>
                <w:trHeight w:val="300"/>
                <w:ins w:id="988" w:author="Author"/>
              </w:trPr>
              <w:tc>
                <w:tcPr>
                  <w:tcW w:w="1500" w:type="dxa"/>
                  <w:tcBorders>
                    <w:top w:val="nil"/>
                    <w:left w:val="nil"/>
                    <w:bottom w:val="nil"/>
                    <w:right w:val="nil"/>
                  </w:tcBorders>
                  <w:noWrap/>
                  <w:vAlign w:val="bottom"/>
                  <w:hideMark/>
                </w:tcPr>
                <w:p w14:paraId="1E356731" w14:textId="77777777" w:rsidR="00ED0315" w:rsidRPr="00126338" w:rsidRDefault="00ED0315" w:rsidP="00ED0315">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2011</w:t>
                  </w:r>
                </w:p>
              </w:tc>
              <w:tc>
                <w:tcPr>
                  <w:tcW w:w="2840" w:type="dxa"/>
                  <w:tcBorders>
                    <w:top w:val="nil"/>
                    <w:left w:val="nil"/>
                    <w:bottom w:val="nil"/>
                    <w:right w:val="nil"/>
                  </w:tcBorders>
                  <w:noWrap/>
                  <w:vAlign w:val="bottom"/>
                  <w:hideMark/>
                </w:tcPr>
                <w:p w14:paraId="01C48B8F" w14:textId="2610CDBB" w:rsidR="00ED0315" w:rsidRPr="00126338" w:rsidRDefault="00183783" w:rsidP="00ED0315">
                  <w:pPr>
                    <w:spacing w:after="0" w:line="240" w:lineRule="auto"/>
                    <w:jc w:val="right"/>
                    <w:rPr>
                      <w:rFonts w:ascii="Aptos Narrow" w:eastAsia="Times New Roman" w:hAnsi="Aptos Narrow" w:cs="Times New Roman"/>
                      <w:color w:val="000000" w:themeColor="text1"/>
                      <w:sz w:val="22"/>
                      <w:lang w:eastAsia="en-GB"/>
                    </w:rPr>
                  </w:pPr>
                  <w:r>
                    <w:rPr>
                      <w:rFonts w:ascii="Aptos Narrow" w:eastAsia="Times New Roman" w:hAnsi="Aptos Narrow" w:cs="Times New Roman"/>
                      <w:color w:val="000000" w:themeColor="text1"/>
                      <w:sz w:val="22"/>
                      <w:lang w:eastAsia="en-GB"/>
                    </w:rPr>
                    <w:t>Redacted</w:t>
                  </w:r>
                </w:p>
              </w:tc>
            </w:tr>
            <w:tr w:rsidR="00ED0315" w:rsidRPr="00126338" w14:paraId="0F90D4C2" w14:textId="77777777">
              <w:trPr>
                <w:trHeight w:val="300"/>
                <w:ins w:id="989" w:author="Author"/>
              </w:trPr>
              <w:tc>
                <w:tcPr>
                  <w:tcW w:w="1500" w:type="dxa"/>
                  <w:tcBorders>
                    <w:top w:val="nil"/>
                    <w:left w:val="nil"/>
                    <w:bottom w:val="nil"/>
                    <w:right w:val="nil"/>
                  </w:tcBorders>
                  <w:noWrap/>
                  <w:vAlign w:val="bottom"/>
                  <w:hideMark/>
                </w:tcPr>
                <w:p w14:paraId="3C7E4E92" w14:textId="77777777" w:rsidR="00ED0315" w:rsidRPr="00126338" w:rsidRDefault="00ED0315" w:rsidP="00ED0315">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2012</w:t>
                  </w:r>
                </w:p>
              </w:tc>
              <w:tc>
                <w:tcPr>
                  <w:tcW w:w="2840" w:type="dxa"/>
                  <w:tcBorders>
                    <w:top w:val="nil"/>
                    <w:left w:val="nil"/>
                    <w:bottom w:val="nil"/>
                    <w:right w:val="nil"/>
                  </w:tcBorders>
                  <w:noWrap/>
                  <w:vAlign w:val="bottom"/>
                  <w:hideMark/>
                </w:tcPr>
                <w:p w14:paraId="54991393" w14:textId="427D3117" w:rsidR="00ED0315" w:rsidRPr="00126338" w:rsidRDefault="00183783" w:rsidP="00ED0315">
                  <w:pPr>
                    <w:spacing w:after="0" w:line="240" w:lineRule="auto"/>
                    <w:jc w:val="right"/>
                    <w:rPr>
                      <w:rFonts w:ascii="Aptos Narrow" w:eastAsia="Times New Roman" w:hAnsi="Aptos Narrow" w:cs="Times New Roman"/>
                      <w:color w:val="000000" w:themeColor="text1"/>
                      <w:sz w:val="22"/>
                      <w:lang w:eastAsia="en-GB"/>
                    </w:rPr>
                  </w:pPr>
                  <w:r>
                    <w:rPr>
                      <w:rFonts w:ascii="Aptos Narrow" w:eastAsia="Times New Roman" w:hAnsi="Aptos Narrow" w:cs="Times New Roman"/>
                      <w:color w:val="000000" w:themeColor="text1"/>
                      <w:sz w:val="22"/>
                      <w:lang w:eastAsia="en-GB"/>
                    </w:rPr>
                    <w:t>Redacted</w:t>
                  </w:r>
                </w:p>
              </w:tc>
            </w:tr>
            <w:tr w:rsidR="00ED0315" w:rsidRPr="00126338" w14:paraId="5A53E6AC" w14:textId="77777777">
              <w:trPr>
                <w:trHeight w:val="300"/>
                <w:ins w:id="990" w:author="Author"/>
              </w:trPr>
              <w:tc>
                <w:tcPr>
                  <w:tcW w:w="1500" w:type="dxa"/>
                  <w:tcBorders>
                    <w:top w:val="nil"/>
                    <w:left w:val="nil"/>
                    <w:bottom w:val="nil"/>
                    <w:right w:val="nil"/>
                  </w:tcBorders>
                  <w:noWrap/>
                  <w:vAlign w:val="bottom"/>
                  <w:hideMark/>
                </w:tcPr>
                <w:p w14:paraId="423ECE99" w14:textId="77777777" w:rsidR="00ED0315" w:rsidRPr="00126338" w:rsidRDefault="00ED0315" w:rsidP="00ED0315">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2013</w:t>
                  </w:r>
                </w:p>
              </w:tc>
              <w:tc>
                <w:tcPr>
                  <w:tcW w:w="2840" w:type="dxa"/>
                  <w:tcBorders>
                    <w:top w:val="nil"/>
                    <w:left w:val="nil"/>
                    <w:bottom w:val="nil"/>
                    <w:right w:val="nil"/>
                  </w:tcBorders>
                  <w:noWrap/>
                  <w:vAlign w:val="bottom"/>
                  <w:hideMark/>
                </w:tcPr>
                <w:p w14:paraId="7E889F4A" w14:textId="0E1649F1" w:rsidR="00ED0315" w:rsidRPr="00126338" w:rsidRDefault="00183783" w:rsidP="00ED0315">
                  <w:pPr>
                    <w:spacing w:after="0" w:line="240" w:lineRule="auto"/>
                    <w:jc w:val="right"/>
                    <w:rPr>
                      <w:rFonts w:ascii="Aptos Narrow" w:eastAsia="Times New Roman" w:hAnsi="Aptos Narrow" w:cs="Times New Roman"/>
                      <w:color w:val="000000" w:themeColor="text1"/>
                      <w:sz w:val="22"/>
                      <w:lang w:eastAsia="en-GB"/>
                    </w:rPr>
                  </w:pPr>
                  <w:r>
                    <w:rPr>
                      <w:rFonts w:ascii="Aptos Narrow" w:eastAsia="Times New Roman" w:hAnsi="Aptos Narrow" w:cs="Times New Roman"/>
                      <w:color w:val="000000" w:themeColor="text1"/>
                      <w:sz w:val="22"/>
                      <w:lang w:eastAsia="en-GB"/>
                    </w:rPr>
                    <w:t>Redacted</w:t>
                  </w:r>
                </w:p>
              </w:tc>
            </w:tr>
            <w:tr w:rsidR="00ED0315" w:rsidRPr="00126338" w14:paraId="7CAEB9FB" w14:textId="77777777">
              <w:trPr>
                <w:trHeight w:val="300"/>
                <w:ins w:id="991" w:author="Author"/>
              </w:trPr>
              <w:tc>
                <w:tcPr>
                  <w:tcW w:w="1500" w:type="dxa"/>
                  <w:tcBorders>
                    <w:top w:val="nil"/>
                    <w:left w:val="nil"/>
                    <w:bottom w:val="nil"/>
                    <w:right w:val="nil"/>
                  </w:tcBorders>
                  <w:noWrap/>
                  <w:vAlign w:val="bottom"/>
                  <w:hideMark/>
                </w:tcPr>
                <w:p w14:paraId="5FC53A03" w14:textId="77777777" w:rsidR="00ED0315" w:rsidRPr="00126338" w:rsidRDefault="00ED0315" w:rsidP="00ED0315">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2014</w:t>
                  </w:r>
                </w:p>
              </w:tc>
              <w:tc>
                <w:tcPr>
                  <w:tcW w:w="2840" w:type="dxa"/>
                  <w:tcBorders>
                    <w:top w:val="nil"/>
                    <w:left w:val="nil"/>
                    <w:bottom w:val="nil"/>
                    <w:right w:val="nil"/>
                  </w:tcBorders>
                  <w:noWrap/>
                  <w:vAlign w:val="bottom"/>
                  <w:hideMark/>
                </w:tcPr>
                <w:p w14:paraId="2C4F63A7" w14:textId="3328F3C1" w:rsidR="00ED0315" w:rsidRPr="00126338" w:rsidRDefault="00183783" w:rsidP="00ED0315">
                  <w:pPr>
                    <w:spacing w:after="0" w:line="240" w:lineRule="auto"/>
                    <w:jc w:val="right"/>
                    <w:rPr>
                      <w:rFonts w:ascii="Aptos Narrow" w:eastAsia="Times New Roman" w:hAnsi="Aptos Narrow" w:cs="Times New Roman"/>
                      <w:color w:val="000000" w:themeColor="text1"/>
                      <w:sz w:val="22"/>
                      <w:lang w:eastAsia="en-GB"/>
                    </w:rPr>
                  </w:pPr>
                  <w:r>
                    <w:rPr>
                      <w:rFonts w:ascii="Aptos Narrow" w:eastAsia="Times New Roman" w:hAnsi="Aptos Narrow" w:cs="Times New Roman"/>
                      <w:color w:val="000000" w:themeColor="text1"/>
                      <w:sz w:val="22"/>
                      <w:lang w:eastAsia="en-GB"/>
                    </w:rPr>
                    <w:t>Redacted</w:t>
                  </w:r>
                </w:p>
              </w:tc>
            </w:tr>
            <w:tr w:rsidR="00ED0315" w:rsidRPr="00126338" w14:paraId="02A79141" w14:textId="77777777">
              <w:trPr>
                <w:trHeight w:val="300"/>
                <w:ins w:id="992" w:author="Author"/>
              </w:trPr>
              <w:tc>
                <w:tcPr>
                  <w:tcW w:w="1500" w:type="dxa"/>
                  <w:tcBorders>
                    <w:top w:val="nil"/>
                    <w:left w:val="nil"/>
                    <w:bottom w:val="nil"/>
                    <w:right w:val="nil"/>
                  </w:tcBorders>
                  <w:noWrap/>
                  <w:vAlign w:val="bottom"/>
                  <w:hideMark/>
                </w:tcPr>
                <w:p w14:paraId="5621DADA" w14:textId="77777777" w:rsidR="00ED0315" w:rsidRPr="00126338" w:rsidRDefault="00ED0315" w:rsidP="00ED0315">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2015</w:t>
                  </w:r>
                </w:p>
              </w:tc>
              <w:tc>
                <w:tcPr>
                  <w:tcW w:w="2840" w:type="dxa"/>
                  <w:tcBorders>
                    <w:top w:val="nil"/>
                    <w:left w:val="nil"/>
                    <w:bottom w:val="nil"/>
                    <w:right w:val="nil"/>
                  </w:tcBorders>
                  <w:noWrap/>
                  <w:vAlign w:val="bottom"/>
                  <w:hideMark/>
                </w:tcPr>
                <w:p w14:paraId="6BD5C305" w14:textId="5D835CD5" w:rsidR="00ED0315" w:rsidRPr="00126338" w:rsidRDefault="00183783" w:rsidP="00ED0315">
                  <w:pPr>
                    <w:spacing w:after="0" w:line="240" w:lineRule="auto"/>
                    <w:jc w:val="right"/>
                    <w:rPr>
                      <w:rFonts w:ascii="Aptos Narrow" w:eastAsia="Times New Roman" w:hAnsi="Aptos Narrow" w:cs="Times New Roman"/>
                      <w:color w:val="000000" w:themeColor="text1"/>
                      <w:sz w:val="22"/>
                      <w:lang w:eastAsia="en-GB"/>
                    </w:rPr>
                  </w:pPr>
                  <w:r>
                    <w:rPr>
                      <w:rFonts w:ascii="Aptos Narrow" w:eastAsia="Times New Roman" w:hAnsi="Aptos Narrow" w:cs="Times New Roman"/>
                      <w:color w:val="000000" w:themeColor="text1"/>
                      <w:sz w:val="22"/>
                      <w:lang w:eastAsia="en-GB"/>
                    </w:rPr>
                    <w:t>Redacted</w:t>
                  </w:r>
                </w:p>
              </w:tc>
            </w:tr>
            <w:tr w:rsidR="00ED0315" w:rsidRPr="00126338" w14:paraId="6526E1F1" w14:textId="77777777">
              <w:trPr>
                <w:trHeight w:val="300"/>
                <w:ins w:id="993" w:author="Author"/>
              </w:trPr>
              <w:tc>
                <w:tcPr>
                  <w:tcW w:w="1500" w:type="dxa"/>
                  <w:tcBorders>
                    <w:top w:val="nil"/>
                    <w:left w:val="nil"/>
                    <w:bottom w:val="nil"/>
                    <w:right w:val="nil"/>
                  </w:tcBorders>
                  <w:noWrap/>
                  <w:vAlign w:val="bottom"/>
                  <w:hideMark/>
                </w:tcPr>
                <w:p w14:paraId="717C1698" w14:textId="77777777" w:rsidR="00ED0315" w:rsidRPr="00126338" w:rsidRDefault="00ED0315" w:rsidP="00ED0315">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2016</w:t>
                  </w:r>
                </w:p>
              </w:tc>
              <w:tc>
                <w:tcPr>
                  <w:tcW w:w="2840" w:type="dxa"/>
                  <w:tcBorders>
                    <w:top w:val="nil"/>
                    <w:left w:val="nil"/>
                    <w:bottom w:val="nil"/>
                    <w:right w:val="nil"/>
                  </w:tcBorders>
                  <w:noWrap/>
                  <w:vAlign w:val="bottom"/>
                  <w:hideMark/>
                </w:tcPr>
                <w:p w14:paraId="407BB6F6" w14:textId="2C9A2C84" w:rsidR="00ED0315" w:rsidRPr="00126338" w:rsidRDefault="00183783" w:rsidP="00ED0315">
                  <w:pPr>
                    <w:spacing w:after="0" w:line="240" w:lineRule="auto"/>
                    <w:jc w:val="right"/>
                    <w:rPr>
                      <w:rFonts w:ascii="Aptos Narrow" w:eastAsia="Times New Roman" w:hAnsi="Aptos Narrow" w:cs="Times New Roman"/>
                      <w:color w:val="000000" w:themeColor="text1"/>
                      <w:sz w:val="22"/>
                      <w:lang w:eastAsia="en-GB"/>
                    </w:rPr>
                  </w:pPr>
                  <w:r>
                    <w:rPr>
                      <w:rFonts w:ascii="Aptos Narrow" w:eastAsia="Times New Roman" w:hAnsi="Aptos Narrow" w:cs="Times New Roman"/>
                      <w:color w:val="000000" w:themeColor="text1"/>
                      <w:sz w:val="22"/>
                      <w:lang w:eastAsia="en-GB"/>
                    </w:rPr>
                    <w:t>Redacted</w:t>
                  </w:r>
                </w:p>
              </w:tc>
            </w:tr>
            <w:tr w:rsidR="00ED0315" w:rsidRPr="00126338" w14:paraId="0DDD101C" w14:textId="77777777">
              <w:trPr>
                <w:trHeight w:val="300"/>
                <w:ins w:id="994" w:author="Author"/>
              </w:trPr>
              <w:tc>
                <w:tcPr>
                  <w:tcW w:w="1500" w:type="dxa"/>
                  <w:tcBorders>
                    <w:top w:val="nil"/>
                    <w:left w:val="nil"/>
                    <w:bottom w:val="nil"/>
                    <w:right w:val="nil"/>
                  </w:tcBorders>
                  <w:noWrap/>
                  <w:vAlign w:val="bottom"/>
                  <w:hideMark/>
                </w:tcPr>
                <w:p w14:paraId="1FB6CDF1" w14:textId="77777777" w:rsidR="00ED0315" w:rsidRPr="00126338" w:rsidRDefault="00ED0315" w:rsidP="00ED0315">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2017</w:t>
                  </w:r>
                </w:p>
              </w:tc>
              <w:tc>
                <w:tcPr>
                  <w:tcW w:w="2840" w:type="dxa"/>
                  <w:tcBorders>
                    <w:top w:val="nil"/>
                    <w:left w:val="nil"/>
                    <w:bottom w:val="nil"/>
                    <w:right w:val="nil"/>
                  </w:tcBorders>
                  <w:noWrap/>
                  <w:vAlign w:val="bottom"/>
                  <w:hideMark/>
                </w:tcPr>
                <w:p w14:paraId="430765E6" w14:textId="756974F9" w:rsidR="00ED0315" w:rsidRPr="00126338" w:rsidRDefault="00183783" w:rsidP="00ED0315">
                  <w:pPr>
                    <w:spacing w:after="0" w:line="240" w:lineRule="auto"/>
                    <w:jc w:val="right"/>
                    <w:rPr>
                      <w:rFonts w:ascii="Aptos Narrow" w:eastAsia="Times New Roman" w:hAnsi="Aptos Narrow" w:cs="Times New Roman"/>
                      <w:color w:val="000000" w:themeColor="text1"/>
                      <w:sz w:val="22"/>
                      <w:lang w:eastAsia="en-GB"/>
                    </w:rPr>
                  </w:pPr>
                  <w:r>
                    <w:rPr>
                      <w:rFonts w:ascii="Aptos Narrow" w:eastAsia="Times New Roman" w:hAnsi="Aptos Narrow" w:cs="Times New Roman"/>
                      <w:color w:val="000000" w:themeColor="text1"/>
                      <w:sz w:val="22"/>
                      <w:lang w:eastAsia="en-GB"/>
                    </w:rPr>
                    <w:t>Redacted</w:t>
                  </w:r>
                </w:p>
              </w:tc>
            </w:tr>
            <w:tr w:rsidR="00ED0315" w:rsidRPr="00126338" w14:paraId="562984AE" w14:textId="77777777">
              <w:trPr>
                <w:trHeight w:val="300"/>
                <w:ins w:id="995" w:author="Author"/>
              </w:trPr>
              <w:tc>
                <w:tcPr>
                  <w:tcW w:w="1500" w:type="dxa"/>
                  <w:tcBorders>
                    <w:top w:val="nil"/>
                    <w:left w:val="nil"/>
                    <w:bottom w:val="nil"/>
                    <w:right w:val="nil"/>
                  </w:tcBorders>
                  <w:noWrap/>
                  <w:vAlign w:val="bottom"/>
                  <w:hideMark/>
                </w:tcPr>
                <w:p w14:paraId="74BFB6B2" w14:textId="77777777" w:rsidR="00ED0315" w:rsidRPr="00126338" w:rsidRDefault="00ED0315" w:rsidP="00ED0315">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2018</w:t>
                  </w:r>
                </w:p>
              </w:tc>
              <w:tc>
                <w:tcPr>
                  <w:tcW w:w="2840" w:type="dxa"/>
                  <w:tcBorders>
                    <w:top w:val="nil"/>
                    <w:left w:val="nil"/>
                    <w:bottom w:val="nil"/>
                    <w:right w:val="nil"/>
                  </w:tcBorders>
                  <w:noWrap/>
                  <w:vAlign w:val="bottom"/>
                  <w:hideMark/>
                </w:tcPr>
                <w:p w14:paraId="79D0B12A" w14:textId="08C91FA6" w:rsidR="00ED0315" w:rsidRPr="00126338" w:rsidRDefault="00183783" w:rsidP="00ED0315">
                  <w:pPr>
                    <w:spacing w:after="0" w:line="240" w:lineRule="auto"/>
                    <w:jc w:val="right"/>
                    <w:rPr>
                      <w:rFonts w:ascii="Aptos Narrow" w:eastAsia="Times New Roman" w:hAnsi="Aptos Narrow" w:cs="Times New Roman"/>
                      <w:color w:val="000000" w:themeColor="text1"/>
                      <w:sz w:val="22"/>
                      <w:lang w:eastAsia="en-GB"/>
                    </w:rPr>
                  </w:pPr>
                  <w:r>
                    <w:rPr>
                      <w:rFonts w:ascii="Aptos Narrow" w:eastAsia="Times New Roman" w:hAnsi="Aptos Narrow" w:cs="Times New Roman"/>
                      <w:color w:val="000000" w:themeColor="text1"/>
                      <w:sz w:val="22"/>
                      <w:lang w:eastAsia="en-GB"/>
                    </w:rPr>
                    <w:t>Redacted</w:t>
                  </w:r>
                </w:p>
              </w:tc>
            </w:tr>
            <w:tr w:rsidR="00ED0315" w:rsidRPr="00126338" w14:paraId="3CEF1A44" w14:textId="77777777">
              <w:trPr>
                <w:trHeight w:val="300"/>
                <w:ins w:id="996" w:author="Author"/>
              </w:trPr>
              <w:tc>
                <w:tcPr>
                  <w:tcW w:w="1500" w:type="dxa"/>
                  <w:tcBorders>
                    <w:top w:val="nil"/>
                    <w:left w:val="nil"/>
                    <w:bottom w:val="nil"/>
                    <w:right w:val="nil"/>
                  </w:tcBorders>
                  <w:noWrap/>
                  <w:vAlign w:val="bottom"/>
                  <w:hideMark/>
                </w:tcPr>
                <w:p w14:paraId="11D3DAC2" w14:textId="77777777" w:rsidR="00ED0315" w:rsidRPr="00126338" w:rsidRDefault="00ED0315" w:rsidP="00ED0315">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2019</w:t>
                  </w:r>
                </w:p>
              </w:tc>
              <w:tc>
                <w:tcPr>
                  <w:tcW w:w="2840" w:type="dxa"/>
                  <w:tcBorders>
                    <w:top w:val="nil"/>
                    <w:left w:val="nil"/>
                    <w:bottom w:val="nil"/>
                    <w:right w:val="nil"/>
                  </w:tcBorders>
                  <w:noWrap/>
                  <w:vAlign w:val="bottom"/>
                  <w:hideMark/>
                </w:tcPr>
                <w:p w14:paraId="077C0C43" w14:textId="0DA37183" w:rsidR="00ED0315" w:rsidRPr="00126338" w:rsidRDefault="00183783" w:rsidP="00ED0315">
                  <w:pPr>
                    <w:spacing w:after="0" w:line="240" w:lineRule="auto"/>
                    <w:jc w:val="right"/>
                    <w:rPr>
                      <w:rFonts w:ascii="Aptos Narrow" w:eastAsia="Times New Roman" w:hAnsi="Aptos Narrow" w:cs="Times New Roman"/>
                      <w:color w:val="000000" w:themeColor="text1"/>
                      <w:sz w:val="22"/>
                      <w:lang w:eastAsia="en-GB"/>
                    </w:rPr>
                  </w:pPr>
                  <w:r>
                    <w:rPr>
                      <w:rFonts w:ascii="Aptos Narrow" w:eastAsia="Times New Roman" w:hAnsi="Aptos Narrow" w:cs="Times New Roman"/>
                      <w:color w:val="000000" w:themeColor="text1"/>
                      <w:sz w:val="22"/>
                      <w:lang w:eastAsia="en-GB"/>
                    </w:rPr>
                    <w:t>Redacted</w:t>
                  </w:r>
                </w:p>
              </w:tc>
            </w:tr>
            <w:tr w:rsidR="00ED0315" w:rsidRPr="00126338" w14:paraId="7A10E5E5" w14:textId="77777777">
              <w:trPr>
                <w:trHeight w:val="300"/>
                <w:ins w:id="997" w:author="Author"/>
              </w:trPr>
              <w:tc>
                <w:tcPr>
                  <w:tcW w:w="1500" w:type="dxa"/>
                  <w:tcBorders>
                    <w:top w:val="nil"/>
                    <w:left w:val="nil"/>
                    <w:bottom w:val="nil"/>
                    <w:right w:val="nil"/>
                  </w:tcBorders>
                  <w:noWrap/>
                  <w:vAlign w:val="bottom"/>
                  <w:hideMark/>
                </w:tcPr>
                <w:p w14:paraId="3BCF77D2" w14:textId="77777777" w:rsidR="00ED0315" w:rsidRPr="00126338" w:rsidRDefault="00ED0315" w:rsidP="00ED0315">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2020</w:t>
                  </w:r>
                </w:p>
              </w:tc>
              <w:tc>
                <w:tcPr>
                  <w:tcW w:w="2840" w:type="dxa"/>
                  <w:tcBorders>
                    <w:top w:val="nil"/>
                    <w:left w:val="nil"/>
                    <w:bottom w:val="nil"/>
                    <w:right w:val="nil"/>
                  </w:tcBorders>
                  <w:noWrap/>
                  <w:vAlign w:val="bottom"/>
                  <w:hideMark/>
                </w:tcPr>
                <w:p w14:paraId="21349A51" w14:textId="74B66F1B" w:rsidR="00ED0315" w:rsidRPr="00126338" w:rsidRDefault="00183783" w:rsidP="00ED0315">
                  <w:pPr>
                    <w:spacing w:after="0" w:line="240" w:lineRule="auto"/>
                    <w:jc w:val="right"/>
                    <w:rPr>
                      <w:rFonts w:ascii="Aptos Narrow" w:eastAsia="Times New Roman" w:hAnsi="Aptos Narrow" w:cs="Times New Roman"/>
                      <w:color w:val="000000" w:themeColor="text1"/>
                      <w:sz w:val="22"/>
                      <w:lang w:eastAsia="en-GB"/>
                    </w:rPr>
                  </w:pPr>
                  <w:r>
                    <w:rPr>
                      <w:rFonts w:ascii="Aptos Narrow" w:eastAsia="Times New Roman" w:hAnsi="Aptos Narrow" w:cs="Times New Roman"/>
                      <w:color w:val="000000" w:themeColor="text1"/>
                      <w:sz w:val="22"/>
                      <w:lang w:eastAsia="en-GB"/>
                    </w:rPr>
                    <w:t>Redacted</w:t>
                  </w:r>
                </w:p>
              </w:tc>
            </w:tr>
            <w:tr w:rsidR="00ED0315" w:rsidRPr="00126338" w14:paraId="3C3ABE87" w14:textId="77777777">
              <w:trPr>
                <w:trHeight w:val="300"/>
                <w:ins w:id="998" w:author="Author"/>
              </w:trPr>
              <w:tc>
                <w:tcPr>
                  <w:tcW w:w="1500" w:type="dxa"/>
                  <w:tcBorders>
                    <w:top w:val="nil"/>
                    <w:left w:val="nil"/>
                    <w:bottom w:val="nil"/>
                    <w:right w:val="nil"/>
                  </w:tcBorders>
                  <w:noWrap/>
                  <w:vAlign w:val="bottom"/>
                  <w:hideMark/>
                </w:tcPr>
                <w:p w14:paraId="7550858A" w14:textId="77777777" w:rsidR="00ED0315" w:rsidRPr="00126338" w:rsidRDefault="00ED0315" w:rsidP="00ED0315">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lastRenderedPageBreak/>
                    <w:t>2021</w:t>
                  </w:r>
                </w:p>
              </w:tc>
              <w:tc>
                <w:tcPr>
                  <w:tcW w:w="2840" w:type="dxa"/>
                  <w:tcBorders>
                    <w:top w:val="nil"/>
                    <w:left w:val="nil"/>
                    <w:bottom w:val="nil"/>
                    <w:right w:val="nil"/>
                  </w:tcBorders>
                  <w:noWrap/>
                  <w:vAlign w:val="bottom"/>
                  <w:hideMark/>
                </w:tcPr>
                <w:p w14:paraId="2D1FE902" w14:textId="1D141DCE" w:rsidR="00ED0315" w:rsidRPr="00126338" w:rsidRDefault="00183783" w:rsidP="00ED0315">
                  <w:pPr>
                    <w:spacing w:after="0" w:line="240" w:lineRule="auto"/>
                    <w:jc w:val="right"/>
                    <w:rPr>
                      <w:rFonts w:ascii="Aptos Narrow" w:eastAsia="Times New Roman" w:hAnsi="Aptos Narrow" w:cs="Times New Roman"/>
                      <w:color w:val="000000" w:themeColor="text1"/>
                      <w:sz w:val="22"/>
                      <w:lang w:eastAsia="en-GB"/>
                    </w:rPr>
                  </w:pPr>
                  <w:r>
                    <w:rPr>
                      <w:rFonts w:ascii="Aptos Narrow" w:eastAsia="Times New Roman" w:hAnsi="Aptos Narrow" w:cs="Times New Roman"/>
                      <w:color w:val="000000" w:themeColor="text1"/>
                      <w:sz w:val="22"/>
                      <w:lang w:eastAsia="en-GB"/>
                    </w:rPr>
                    <w:t>Redacted</w:t>
                  </w:r>
                </w:p>
              </w:tc>
            </w:tr>
            <w:tr w:rsidR="00ED0315" w:rsidRPr="00126338" w14:paraId="4900FA27" w14:textId="77777777">
              <w:trPr>
                <w:trHeight w:val="300"/>
                <w:ins w:id="999" w:author="Author"/>
              </w:trPr>
              <w:tc>
                <w:tcPr>
                  <w:tcW w:w="1500" w:type="dxa"/>
                  <w:tcBorders>
                    <w:top w:val="nil"/>
                    <w:left w:val="nil"/>
                    <w:bottom w:val="nil"/>
                    <w:right w:val="nil"/>
                  </w:tcBorders>
                  <w:noWrap/>
                  <w:vAlign w:val="bottom"/>
                  <w:hideMark/>
                </w:tcPr>
                <w:p w14:paraId="34AC21DA" w14:textId="77777777" w:rsidR="00ED0315" w:rsidRPr="00126338" w:rsidRDefault="00ED0315" w:rsidP="00ED0315">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2022</w:t>
                  </w:r>
                </w:p>
              </w:tc>
              <w:tc>
                <w:tcPr>
                  <w:tcW w:w="2840" w:type="dxa"/>
                  <w:tcBorders>
                    <w:top w:val="nil"/>
                    <w:left w:val="nil"/>
                    <w:bottom w:val="nil"/>
                    <w:right w:val="nil"/>
                  </w:tcBorders>
                  <w:noWrap/>
                  <w:vAlign w:val="bottom"/>
                  <w:hideMark/>
                </w:tcPr>
                <w:p w14:paraId="4A9B75BF" w14:textId="46EB8E46" w:rsidR="00ED0315" w:rsidRPr="00126338" w:rsidRDefault="00183783" w:rsidP="00ED0315">
                  <w:pPr>
                    <w:spacing w:after="0" w:line="240" w:lineRule="auto"/>
                    <w:jc w:val="right"/>
                    <w:rPr>
                      <w:rFonts w:ascii="Aptos Narrow" w:eastAsia="Times New Roman" w:hAnsi="Aptos Narrow" w:cs="Times New Roman"/>
                      <w:color w:val="000000" w:themeColor="text1"/>
                      <w:sz w:val="22"/>
                      <w:lang w:eastAsia="en-GB"/>
                    </w:rPr>
                  </w:pPr>
                  <w:r>
                    <w:rPr>
                      <w:rFonts w:ascii="Aptos Narrow" w:eastAsia="Times New Roman" w:hAnsi="Aptos Narrow" w:cs="Times New Roman"/>
                      <w:color w:val="000000" w:themeColor="text1"/>
                      <w:sz w:val="22"/>
                      <w:lang w:eastAsia="en-GB"/>
                    </w:rPr>
                    <w:t>Redacted</w:t>
                  </w:r>
                </w:p>
              </w:tc>
            </w:tr>
            <w:tr w:rsidR="00ED0315" w:rsidRPr="00126338" w14:paraId="79311E87" w14:textId="77777777">
              <w:trPr>
                <w:trHeight w:val="300"/>
                <w:ins w:id="1000" w:author="Author"/>
              </w:trPr>
              <w:tc>
                <w:tcPr>
                  <w:tcW w:w="1500" w:type="dxa"/>
                  <w:tcBorders>
                    <w:top w:val="nil"/>
                    <w:left w:val="nil"/>
                    <w:bottom w:val="nil"/>
                    <w:right w:val="nil"/>
                  </w:tcBorders>
                  <w:noWrap/>
                  <w:vAlign w:val="bottom"/>
                  <w:hideMark/>
                </w:tcPr>
                <w:p w14:paraId="458974DF" w14:textId="77777777" w:rsidR="00ED0315" w:rsidRPr="00126338" w:rsidRDefault="00ED0315" w:rsidP="00ED0315">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2023</w:t>
                  </w:r>
                </w:p>
              </w:tc>
              <w:tc>
                <w:tcPr>
                  <w:tcW w:w="2840" w:type="dxa"/>
                  <w:tcBorders>
                    <w:top w:val="nil"/>
                    <w:left w:val="nil"/>
                    <w:bottom w:val="nil"/>
                    <w:right w:val="nil"/>
                  </w:tcBorders>
                  <w:noWrap/>
                  <w:vAlign w:val="bottom"/>
                  <w:hideMark/>
                </w:tcPr>
                <w:p w14:paraId="45556C86" w14:textId="6FC33E93" w:rsidR="00ED0315" w:rsidRPr="00126338" w:rsidRDefault="00183783" w:rsidP="00ED0315">
                  <w:pPr>
                    <w:spacing w:after="0" w:line="240" w:lineRule="auto"/>
                    <w:jc w:val="right"/>
                    <w:rPr>
                      <w:rFonts w:ascii="Aptos Narrow" w:eastAsia="Times New Roman" w:hAnsi="Aptos Narrow" w:cs="Times New Roman"/>
                      <w:color w:val="000000" w:themeColor="text1"/>
                      <w:sz w:val="22"/>
                      <w:lang w:eastAsia="en-GB"/>
                    </w:rPr>
                  </w:pPr>
                  <w:r>
                    <w:rPr>
                      <w:rFonts w:ascii="Aptos Narrow" w:eastAsia="Times New Roman" w:hAnsi="Aptos Narrow" w:cs="Times New Roman"/>
                      <w:color w:val="000000" w:themeColor="text1"/>
                      <w:sz w:val="22"/>
                      <w:lang w:eastAsia="en-GB"/>
                    </w:rPr>
                    <w:t>Redacted</w:t>
                  </w:r>
                </w:p>
              </w:tc>
            </w:tr>
            <w:tr w:rsidR="00ED0315" w:rsidRPr="00126338" w14:paraId="554D9792" w14:textId="77777777">
              <w:trPr>
                <w:trHeight w:val="300"/>
                <w:ins w:id="1001" w:author="Author"/>
              </w:trPr>
              <w:tc>
                <w:tcPr>
                  <w:tcW w:w="1500" w:type="dxa"/>
                  <w:tcBorders>
                    <w:top w:val="nil"/>
                    <w:left w:val="nil"/>
                    <w:bottom w:val="nil"/>
                    <w:right w:val="nil"/>
                  </w:tcBorders>
                  <w:noWrap/>
                  <w:vAlign w:val="bottom"/>
                  <w:hideMark/>
                </w:tcPr>
                <w:p w14:paraId="6C6D16AE" w14:textId="77777777" w:rsidR="00ED0315" w:rsidRPr="00126338" w:rsidRDefault="00ED0315" w:rsidP="00ED0315">
                  <w:pPr>
                    <w:spacing w:after="0" w:line="240" w:lineRule="auto"/>
                    <w:rPr>
                      <w:rFonts w:ascii="Aptos Narrow" w:eastAsia="Times New Roman" w:hAnsi="Aptos Narrow" w:cs="Times New Roman"/>
                      <w:color w:val="000000" w:themeColor="text1"/>
                      <w:sz w:val="22"/>
                      <w:lang w:eastAsia="en-GB"/>
                    </w:rPr>
                  </w:pPr>
                  <w:r w:rsidRPr="00126338">
                    <w:rPr>
                      <w:rFonts w:ascii="Aptos Narrow" w:eastAsia="Times New Roman" w:hAnsi="Aptos Narrow" w:cs="Times New Roman"/>
                      <w:color w:val="000000" w:themeColor="text1"/>
                      <w:sz w:val="22"/>
                      <w:lang w:eastAsia="en-GB"/>
                    </w:rPr>
                    <w:t>2024</w:t>
                  </w:r>
                </w:p>
              </w:tc>
              <w:tc>
                <w:tcPr>
                  <w:tcW w:w="2840" w:type="dxa"/>
                  <w:tcBorders>
                    <w:top w:val="nil"/>
                    <w:left w:val="nil"/>
                    <w:bottom w:val="nil"/>
                    <w:right w:val="nil"/>
                  </w:tcBorders>
                  <w:noWrap/>
                  <w:vAlign w:val="bottom"/>
                  <w:hideMark/>
                </w:tcPr>
                <w:p w14:paraId="300BF1F2" w14:textId="50A5E8E1" w:rsidR="00ED0315" w:rsidRPr="00126338" w:rsidRDefault="00183783" w:rsidP="00ED0315">
                  <w:pPr>
                    <w:spacing w:after="0" w:line="240" w:lineRule="auto"/>
                    <w:jc w:val="right"/>
                    <w:rPr>
                      <w:rFonts w:ascii="Aptos Narrow" w:eastAsia="Times New Roman" w:hAnsi="Aptos Narrow" w:cs="Times New Roman"/>
                      <w:color w:val="000000" w:themeColor="text1"/>
                      <w:sz w:val="22"/>
                      <w:lang w:eastAsia="en-GB"/>
                    </w:rPr>
                  </w:pPr>
                  <w:r>
                    <w:rPr>
                      <w:rFonts w:ascii="Aptos Narrow" w:eastAsia="Times New Roman" w:hAnsi="Aptos Narrow" w:cs="Times New Roman"/>
                      <w:color w:val="000000" w:themeColor="text1"/>
                      <w:sz w:val="22"/>
                      <w:lang w:eastAsia="en-GB"/>
                    </w:rPr>
                    <w:t>Redacted</w:t>
                  </w:r>
                </w:p>
              </w:tc>
            </w:tr>
          </w:tbl>
          <w:p w14:paraId="63B130BE" w14:textId="77777777" w:rsidR="00ED0315" w:rsidRPr="00126338" w:rsidRDefault="00ED0315" w:rsidP="00D3124D">
            <w:pPr>
              <w:spacing w:after="0"/>
              <w:rPr>
                <w:rFonts w:eastAsia="MS Gothic"/>
                <w:i/>
                <w:iCs/>
                <w:color w:val="000000" w:themeColor="text1"/>
                <w:szCs w:val="24"/>
              </w:rPr>
            </w:pPr>
          </w:p>
          <w:p w14:paraId="14B4A7A3" w14:textId="19236B6D" w:rsidR="006935BA" w:rsidRPr="00126338" w:rsidRDefault="00437BAB" w:rsidP="00D3124D">
            <w:pPr>
              <w:spacing w:after="0"/>
              <w:rPr>
                <w:rFonts w:eastAsia="MS Gothic"/>
                <w:i/>
                <w:iCs/>
                <w:color w:val="000000" w:themeColor="text1"/>
                <w:szCs w:val="24"/>
              </w:rPr>
            </w:pPr>
            <w:r w:rsidRPr="00126338">
              <w:rPr>
                <w:rFonts w:eastAsia="MS Gothic"/>
                <w:i/>
                <w:iCs/>
                <w:color w:val="000000" w:themeColor="text1"/>
                <w:szCs w:val="24"/>
              </w:rPr>
              <w:t xml:space="preserve"> </w:t>
            </w:r>
            <w:r w:rsidR="00831266" w:rsidRPr="00126338">
              <w:rPr>
                <w:rFonts w:eastAsia="MS Gothic"/>
                <w:i/>
                <w:iCs/>
                <w:color w:val="000000" w:themeColor="text1"/>
                <w:szCs w:val="24"/>
              </w:rPr>
              <w:t xml:space="preserve">See </w:t>
            </w:r>
            <w:r w:rsidR="00831266" w:rsidRPr="00E5577F">
              <w:rPr>
                <w:rFonts w:eastAsia="MS Gothic"/>
                <w:i/>
                <w:iCs/>
                <w:color w:val="000000" w:themeColor="text1"/>
                <w:szCs w:val="24"/>
              </w:rPr>
              <w:t xml:space="preserve">Excel sheet </w:t>
            </w:r>
            <w:r w:rsidR="008B6331">
              <w:rPr>
                <w:rFonts w:eastAsia="MS Gothic"/>
                <w:i/>
                <w:iCs/>
                <w:color w:val="000000" w:themeColor="text1"/>
                <w:szCs w:val="24"/>
              </w:rPr>
              <w:t xml:space="preserve">A19 - </w:t>
            </w:r>
            <w:r w:rsidR="00831266" w:rsidRPr="00E5577F">
              <w:rPr>
                <w:rFonts w:eastAsia="MS Gothic"/>
                <w:i/>
                <w:iCs/>
                <w:color w:val="000000" w:themeColor="text1"/>
                <w:szCs w:val="24"/>
              </w:rPr>
              <w:t>Portugal Exports to UK 2010-2024</w:t>
            </w:r>
          </w:p>
          <w:p w14:paraId="6C83529E" w14:textId="77777777" w:rsidR="006935BA" w:rsidRPr="00126338" w:rsidRDefault="006935BA" w:rsidP="00D3124D">
            <w:pPr>
              <w:spacing w:after="0"/>
              <w:rPr>
                <w:rFonts w:eastAsia="MS Gothic"/>
                <w:i/>
                <w:iCs/>
                <w:color w:val="000000" w:themeColor="text1"/>
                <w:szCs w:val="24"/>
              </w:rPr>
            </w:pPr>
          </w:p>
          <w:p w14:paraId="49E27B00" w14:textId="39231627" w:rsidR="00231234" w:rsidRPr="00126338" w:rsidRDefault="003B5141" w:rsidP="00D3124D">
            <w:pPr>
              <w:spacing w:after="0"/>
              <w:rPr>
                <w:rFonts w:eastAsia="MS Gothic"/>
                <w:i/>
                <w:iCs/>
                <w:color w:val="000000" w:themeColor="text1"/>
                <w:szCs w:val="24"/>
              </w:rPr>
            </w:pPr>
            <w:r>
              <w:rPr>
                <w:noProof/>
              </w:rPr>
              <w:drawing>
                <wp:inline distT="0" distB="0" distL="0" distR="0" wp14:anchorId="1215B435" wp14:editId="781EDA87">
                  <wp:extent cx="5731510" cy="2839085"/>
                  <wp:effectExtent l="0" t="0" r="2540" b="18415"/>
                  <wp:docPr id="1186025939" name="Chart 1">
                    <a:extLst xmlns:a="http://schemas.openxmlformats.org/drawingml/2006/main">
                      <a:ext uri="{FF2B5EF4-FFF2-40B4-BE49-F238E27FC236}">
                        <a16:creationId xmlns:a16="http://schemas.microsoft.com/office/drawing/2014/main" id="{F94B4B8D-62CD-4346-BF9D-40FD0CAA64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3988B1A2" w14:textId="77777777" w:rsidR="006935BA" w:rsidRPr="00126338" w:rsidRDefault="006935BA" w:rsidP="00D3124D">
            <w:pPr>
              <w:spacing w:after="0"/>
              <w:rPr>
                <w:rFonts w:eastAsia="MS Gothic"/>
                <w:i/>
                <w:iCs/>
                <w:color w:val="000000" w:themeColor="text1"/>
                <w:szCs w:val="24"/>
              </w:rPr>
            </w:pPr>
          </w:p>
          <w:p w14:paraId="696692D1" w14:textId="11665C78" w:rsidR="0057573A" w:rsidRDefault="0057573A" w:rsidP="00D3124D">
            <w:pPr>
              <w:spacing w:after="0"/>
              <w:rPr>
                <w:rFonts w:eastAsia="MS Gothic"/>
                <w:i/>
                <w:iCs/>
                <w:color w:val="000000" w:themeColor="text1"/>
                <w:szCs w:val="24"/>
              </w:rPr>
            </w:pPr>
            <w:r w:rsidRPr="00126338">
              <w:rPr>
                <w:rFonts w:eastAsia="MS Gothic"/>
                <w:i/>
                <w:iCs/>
                <w:color w:val="000000" w:themeColor="text1"/>
                <w:szCs w:val="24"/>
              </w:rPr>
              <w:t>Since 2017, the total turnover of the Portland Stone market has failed to keep pace with inflation, with no allowance for growth. As a result, profit margins have been increasingly squeezed. This data is taken from the audited accounts filed at Companies House.</w:t>
            </w:r>
            <w:r w:rsidR="0051444B" w:rsidRPr="00126338">
              <w:rPr>
                <w:rFonts w:eastAsia="MS Gothic"/>
                <w:i/>
                <w:iCs/>
                <w:color w:val="000000" w:themeColor="text1"/>
                <w:szCs w:val="24"/>
              </w:rPr>
              <w:t xml:space="preserve">  </w:t>
            </w:r>
            <w:r w:rsidR="0051444B" w:rsidRPr="00E5577F">
              <w:rPr>
                <w:rFonts w:eastAsia="MS Gothic"/>
                <w:i/>
                <w:iCs/>
                <w:color w:val="000000" w:themeColor="text1"/>
                <w:szCs w:val="24"/>
              </w:rPr>
              <w:t xml:space="preserve">See Excel Sheet </w:t>
            </w:r>
            <w:r w:rsidR="00F82758">
              <w:rPr>
                <w:rFonts w:eastAsia="MS Gothic"/>
                <w:i/>
                <w:iCs/>
                <w:color w:val="000000" w:themeColor="text1"/>
                <w:szCs w:val="24"/>
              </w:rPr>
              <w:t xml:space="preserve">A11 - </w:t>
            </w:r>
            <w:r w:rsidR="0051444B" w:rsidRPr="00E5577F">
              <w:rPr>
                <w:rFonts w:eastAsia="MS Gothic"/>
                <w:i/>
                <w:iCs/>
                <w:color w:val="000000" w:themeColor="text1"/>
                <w:szCs w:val="24"/>
              </w:rPr>
              <w:t>Financial accounts</w:t>
            </w:r>
          </w:p>
          <w:p w14:paraId="6B9597B9" w14:textId="5ED50363" w:rsidR="00323D3E" w:rsidRPr="00126338" w:rsidRDefault="00323D3E" w:rsidP="00D3124D">
            <w:pPr>
              <w:spacing w:after="0"/>
              <w:rPr>
                <w:rFonts w:eastAsia="MS Gothic"/>
                <w:i/>
                <w:iCs/>
                <w:color w:val="000000" w:themeColor="text1"/>
                <w:szCs w:val="24"/>
              </w:rPr>
            </w:pPr>
            <w:r w:rsidRPr="00126338">
              <w:rPr>
                <w:rFonts w:eastAsia="MS Gothic"/>
                <w:i/>
                <w:iCs/>
                <w:color w:val="000000" w:themeColor="text1"/>
                <w:szCs w:val="24"/>
              </w:rPr>
              <w:t>The influx of state funding into Portugal is enabling Portugal producers to invest in new machinery and participate in international trade shows, allowing them to market their stone in the UK without having to fully cover their costs. This financial support gives them an unfair advantage, as they can offer significantly lower prices and thereby massively undercut the UK market.</w:t>
            </w:r>
          </w:p>
          <w:p w14:paraId="3F554E5A" w14:textId="7F62B5F2" w:rsidR="00D835DE" w:rsidRPr="00126338" w:rsidRDefault="00B776CE" w:rsidP="00D3124D">
            <w:pPr>
              <w:spacing w:after="0"/>
              <w:rPr>
                <w:rFonts w:eastAsia="MS Gothic"/>
                <w:i/>
                <w:iCs/>
                <w:color w:val="000000" w:themeColor="text1"/>
                <w:szCs w:val="24"/>
              </w:rPr>
            </w:pPr>
            <w:r>
              <w:rPr>
                <w:noProof/>
              </w:rPr>
              <w:lastRenderedPageBreak/>
              <w:drawing>
                <wp:inline distT="0" distB="0" distL="0" distR="0" wp14:anchorId="08EAF0F7" wp14:editId="15F41C91">
                  <wp:extent cx="5731510" cy="3376930"/>
                  <wp:effectExtent l="0" t="0" r="2540" b="13970"/>
                  <wp:docPr id="382529291" name="Chart 1">
                    <a:extLst xmlns:a="http://schemas.openxmlformats.org/drawingml/2006/main">
                      <a:ext uri="{FF2B5EF4-FFF2-40B4-BE49-F238E27FC236}">
                        <a16:creationId xmlns:a16="http://schemas.microsoft.com/office/drawing/2014/main" id="{699A0DAC-B4A2-4232-B28E-EE1C43C865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0DE1A7C3" w14:textId="77777777" w:rsidR="00F343E5" w:rsidRPr="00126338" w:rsidRDefault="00F343E5" w:rsidP="00D3124D">
            <w:pPr>
              <w:spacing w:after="0"/>
              <w:rPr>
                <w:rFonts w:eastAsia="MS Gothic"/>
                <w:i/>
                <w:iCs/>
                <w:color w:val="000000" w:themeColor="text1"/>
                <w:szCs w:val="24"/>
              </w:rPr>
            </w:pPr>
          </w:p>
          <w:p w14:paraId="18D74FA3" w14:textId="77777777" w:rsidR="00437500" w:rsidRPr="00126338" w:rsidRDefault="00437500" w:rsidP="00D3124D">
            <w:pPr>
              <w:spacing w:after="0"/>
              <w:rPr>
                <w:rFonts w:eastAsia="MS Gothic"/>
                <w:i/>
                <w:iCs/>
                <w:color w:val="000000" w:themeColor="text1"/>
                <w:szCs w:val="24"/>
              </w:rPr>
            </w:pPr>
          </w:p>
          <w:p w14:paraId="14DA9196" w14:textId="62691EA7" w:rsidR="00D72776" w:rsidRPr="00126338" w:rsidRDefault="00D72776" w:rsidP="00D3124D">
            <w:pPr>
              <w:spacing w:after="0"/>
              <w:rPr>
                <w:rFonts w:eastAsia="MS Gothic"/>
                <w:i/>
                <w:iCs/>
                <w:color w:val="000000" w:themeColor="text1"/>
                <w:szCs w:val="24"/>
              </w:rPr>
            </w:pPr>
          </w:p>
          <w:p w14:paraId="35D69D1B" w14:textId="77777777" w:rsidR="009C6DE4" w:rsidRPr="00126338" w:rsidRDefault="009C6DE4" w:rsidP="00D3124D">
            <w:pPr>
              <w:pStyle w:val="Regular"/>
              <w:rPr>
                <w:rFonts w:eastAsia="MS Gothic"/>
                <w:color w:val="000000" w:themeColor="text1"/>
                <w:szCs w:val="24"/>
              </w:rPr>
            </w:pPr>
          </w:p>
          <w:p w14:paraId="0555D447" w14:textId="00929999" w:rsidR="00CD6129" w:rsidRPr="00126338" w:rsidRDefault="00CD6129" w:rsidP="00CD6129">
            <w:pPr>
              <w:spacing w:after="0"/>
              <w:rPr>
                <w:rFonts w:eastAsia="MS Gothic"/>
                <w:i/>
                <w:iCs/>
                <w:color w:val="000000" w:themeColor="text1"/>
                <w:szCs w:val="24"/>
              </w:rPr>
            </w:pPr>
            <w:r w:rsidRPr="00126338">
              <w:rPr>
                <w:rFonts w:eastAsia="MS Gothic"/>
                <w:i/>
                <w:iCs/>
                <w:color w:val="000000" w:themeColor="text1"/>
                <w:szCs w:val="24"/>
              </w:rPr>
              <w:t>Please also see word docu</w:t>
            </w:r>
            <w:r w:rsidRPr="00443BA1">
              <w:rPr>
                <w:rFonts w:eastAsia="MS Gothic"/>
                <w:i/>
                <w:iCs/>
                <w:color w:val="000000" w:themeColor="text1"/>
                <w:szCs w:val="24"/>
              </w:rPr>
              <w:t>ment</w:t>
            </w:r>
            <w:r w:rsidR="00E06341">
              <w:rPr>
                <w:rFonts w:eastAsia="MS Gothic"/>
                <w:i/>
                <w:iCs/>
                <w:color w:val="000000" w:themeColor="text1"/>
                <w:szCs w:val="24"/>
              </w:rPr>
              <w:t xml:space="preserve"> A10</w:t>
            </w:r>
            <w:r w:rsidRPr="00443BA1">
              <w:rPr>
                <w:color w:val="000000" w:themeColor="text1"/>
              </w:rPr>
              <w:t xml:space="preserve"> ‘</w:t>
            </w:r>
            <w:r w:rsidRPr="00443BA1">
              <w:rPr>
                <w:rFonts w:eastAsia="MS Gothic"/>
                <w:i/>
                <w:color w:val="000000" w:themeColor="text1"/>
                <w:szCs w:val="24"/>
              </w:rPr>
              <w:t>Examples of project lost to cheaper Moleanos – CONFIDENTIAL’</w:t>
            </w:r>
            <w:r w:rsidRPr="00126338">
              <w:rPr>
                <w:rFonts w:eastAsia="MS Gothic"/>
                <w:i/>
                <w:iCs/>
                <w:color w:val="000000" w:themeColor="text1"/>
                <w:szCs w:val="24"/>
              </w:rPr>
              <w:t xml:space="preserve"> which shows some conversations regarding loosing projects to Portugal based solely on price. </w:t>
            </w:r>
          </w:p>
          <w:p w14:paraId="184C9FE8" w14:textId="77777777" w:rsidR="008B50B3" w:rsidRPr="00126338" w:rsidRDefault="00CD6129" w:rsidP="008B50B3">
            <w:pPr>
              <w:spacing w:after="0"/>
              <w:rPr>
                <w:rFonts w:eastAsia="MS Gothic"/>
                <w:i/>
                <w:iCs/>
                <w:color w:val="000000" w:themeColor="text1"/>
                <w:szCs w:val="24"/>
              </w:rPr>
            </w:pPr>
            <w:r w:rsidRPr="00126338">
              <w:rPr>
                <w:rFonts w:eastAsia="MS Gothic"/>
                <w:i/>
                <w:iCs/>
                <w:color w:val="000000" w:themeColor="text1"/>
                <w:szCs w:val="24"/>
              </w:rPr>
              <w:t>Some known projects lost to Portugal include;</w:t>
            </w:r>
          </w:p>
          <w:p w14:paraId="48BD5580" w14:textId="12437B2D" w:rsidR="00CD6129" w:rsidRPr="00126338" w:rsidRDefault="00CD6129" w:rsidP="00D16F69">
            <w:pPr>
              <w:pStyle w:val="ListParagraph"/>
              <w:numPr>
                <w:ilvl w:val="0"/>
                <w:numId w:val="42"/>
              </w:numPr>
              <w:spacing w:after="0"/>
              <w:rPr>
                <w:rFonts w:eastAsia="MS Gothic"/>
                <w:i/>
                <w:iCs/>
                <w:color w:val="000000" w:themeColor="text1"/>
                <w:szCs w:val="24"/>
              </w:rPr>
            </w:pPr>
            <w:r w:rsidRPr="00126338">
              <w:rPr>
                <w:rFonts w:eastAsia="MS Gothic"/>
                <w:i/>
                <w:iCs/>
                <w:color w:val="000000" w:themeColor="text1"/>
                <w:szCs w:val="24"/>
              </w:rPr>
              <w:t>20 Old Bailey – front elevation, and parts of side and rear elevation where Moleanos was installed adjacent to existing Portland stone</w:t>
            </w:r>
            <w:r w:rsidR="00D35423">
              <w:rPr>
                <w:rFonts w:eastAsia="MS Gothic"/>
                <w:i/>
                <w:iCs/>
                <w:color w:val="000000" w:themeColor="text1"/>
                <w:szCs w:val="24"/>
              </w:rPr>
              <w:t xml:space="preserve"> £</w:t>
            </w:r>
            <w:r w:rsidR="00B919FF">
              <w:rPr>
                <w:rFonts w:eastAsia="MS Gothic"/>
                <w:i/>
                <w:iCs/>
                <w:color w:val="000000" w:themeColor="text1"/>
                <w:szCs w:val="24"/>
              </w:rPr>
              <w:t>1</w:t>
            </w:r>
            <w:r w:rsidR="007B65A2">
              <w:rPr>
                <w:rFonts w:eastAsia="MS Gothic"/>
                <w:i/>
                <w:iCs/>
                <w:color w:val="000000" w:themeColor="text1"/>
                <w:szCs w:val="24"/>
              </w:rPr>
              <w:t>.</w:t>
            </w:r>
            <w:r w:rsidR="00B919FF">
              <w:rPr>
                <w:rFonts w:eastAsia="MS Gothic"/>
                <w:i/>
                <w:iCs/>
                <w:color w:val="000000" w:themeColor="text1"/>
                <w:szCs w:val="24"/>
              </w:rPr>
              <w:t xml:space="preserve">6m Supply period </w:t>
            </w:r>
            <w:r w:rsidR="002163D2">
              <w:rPr>
                <w:rFonts w:eastAsia="MS Gothic"/>
                <w:i/>
                <w:iCs/>
                <w:color w:val="000000" w:themeColor="text1"/>
                <w:szCs w:val="24"/>
              </w:rPr>
              <w:t xml:space="preserve">2016 - </w:t>
            </w:r>
            <w:r w:rsidR="00E44348">
              <w:rPr>
                <w:rFonts w:eastAsia="MS Gothic"/>
                <w:i/>
                <w:iCs/>
                <w:color w:val="000000" w:themeColor="text1"/>
                <w:szCs w:val="24"/>
              </w:rPr>
              <w:t>17</w:t>
            </w:r>
          </w:p>
          <w:p w14:paraId="2285E1B3" w14:textId="1DA765A4"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33 Charterhouse Street</w:t>
            </w:r>
            <w:r w:rsidR="00732BF4">
              <w:rPr>
                <w:rFonts w:eastAsia="MS Gothic"/>
                <w:i/>
                <w:iCs/>
                <w:color w:val="000000" w:themeColor="text1"/>
                <w:szCs w:val="24"/>
              </w:rPr>
              <w:t xml:space="preserve"> - </w:t>
            </w:r>
            <w:r w:rsidR="00373998">
              <w:rPr>
                <w:rFonts w:eastAsia="MS Gothic"/>
                <w:i/>
                <w:iCs/>
                <w:color w:val="000000" w:themeColor="text1"/>
                <w:szCs w:val="24"/>
              </w:rPr>
              <w:t>£1.</w:t>
            </w:r>
            <w:r w:rsidR="00382944">
              <w:rPr>
                <w:rFonts w:eastAsia="MS Gothic"/>
                <w:i/>
                <w:iCs/>
                <w:color w:val="000000" w:themeColor="text1"/>
                <w:szCs w:val="24"/>
              </w:rPr>
              <w:t>5</w:t>
            </w:r>
            <w:r w:rsidR="00373998">
              <w:rPr>
                <w:rFonts w:eastAsia="MS Gothic"/>
                <w:i/>
                <w:iCs/>
                <w:color w:val="000000" w:themeColor="text1"/>
                <w:szCs w:val="24"/>
              </w:rPr>
              <w:t xml:space="preserve">m est. </w:t>
            </w:r>
            <w:r w:rsidR="00382944">
              <w:rPr>
                <w:rFonts w:eastAsia="MS Gothic"/>
                <w:i/>
                <w:iCs/>
                <w:color w:val="000000" w:themeColor="text1"/>
                <w:szCs w:val="24"/>
              </w:rPr>
              <w:t>–</w:t>
            </w:r>
            <w:r w:rsidR="00373998">
              <w:rPr>
                <w:rFonts w:eastAsia="MS Gothic"/>
                <w:i/>
                <w:iCs/>
                <w:color w:val="000000" w:themeColor="text1"/>
                <w:szCs w:val="24"/>
              </w:rPr>
              <w:t xml:space="preserve"> </w:t>
            </w:r>
            <w:r w:rsidR="00382944">
              <w:rPr>
                <w:rFonts w:eastAsia="MS Gothic"/>
                <w:i/>
                <w:iCs/>
                <w:color w:val="000000" w:themeColor="text1"/>
                <w:szCs w:val="24"/>
              </w:rPr>
              <w:t>2021 - 23</w:t>
            </w:r>
          </w:p>
          <w:p w14:paraId="05304D79" w14:textId="4A9E3866"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Stonecutter Court</w:t>
            </w:r>
            <w:r w:rsidR="006A7158">
              <w:rPr>
                <w:rFonts w:eastAsia="MS Gothic"/>
                <w:i/>
                <w:iCs/>
                <w:color w:val="000000" w:themeColor="text1"/>
                <w:szCs w:val="24"/>
              </w:rPr>
              <w:t xml:space="preserve"> - £2.3m </w:t>
            </w:r>
            <w:r w:rsidR="00564418">
              <w:rPr>
                <w:rFonts w:eastAsia="MS Gothic"/>
                <w:i/>
                <w:iCs/>
                <w:color w:val="000000" w:themeColor="text1"/>
                <w:szCs w:val="24"/>
              </w:rPr>
              <w:t>– Supply period 20</w:t>
            </w:r>
            <w:r w:rsidR="007C68A6">
              <w:rPr>
                <w:rFonts w:eastAsia="MS Gothic"/>
                <w:i/>
                <w:iCs/>
                <w:color w:val="000000" w:themeColor="text1"/>
                <w:szCs w:val="24"/>
              </w:rPr>
              <w:t>22 - 2025</w:t>
            </w:r>
          </w:p>
          <w:p w14:paraId="2918CC56" w14:textId="77777777"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Lincoln Square (Westminster)</w:t>
            </w:r>
          </w:p>
          <w:p w14:paraId="3763CD9E" w14:textId="77777777"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Chelsea Barracks – Phase 2</w:t>
            </w:r>
          </w:p>
          <w:p w14:paraId="0AD40017" w14:textId="33B78005"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Chelsea Barracks – Phase 4</w:t>
            </w:r>
            <w:r w:rsidR="00EF44FD">
              <w:rPr>
                <w:rFonts w:eastAsia="MS Gothic"/>
                <w:i/>
                <w:iCs/>
                <w:color w:val="000000" w:themeColor="text1"/>
                <w:szCs w:val="24"/>
              </w:rPr>
              <w:t xml:space="preserve"> - £2.0</w:t>
            </w:r>
            <w:r w:rsidR="004F1393">
              <w:rPr>
                <w:rFonts w:eastAsia="MS Gothic"/>
                <w:i/>
                <w:iCs/>
                <w:color w:val="000000" w:themeColor="text1"/>
                <w:szCs w:val="24"/>
              </w:rPr>
              <w:t>m – supply period 201</w:t>
            </w:r>
            <w:r w:rsidR="00EC2F9D">
              <w:rPr>
                <w:rFonts w:eastAsia="MS Gothic"/>
                <w:i/>
                <w:iCs/>
                <w:color w:val="000000" w:themeColor="text1"/>
                <w:szCs w:val="24"/>
              </w:rPr>
              <w:t>8 - 2021</w:t>
            </w:r>
          </w:p>
          <w:p w14:paraId="02143618" w14:textId="29860F2F"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Selfridges</w:t>
            </w:r>
            <w:r w:rsidR="000B10EC">
              <w:rPr>
                <w:rFonts w:eastAsia="MS Gothic"/>
                <w:i/>
                <w:iCs/>
                <w:color w:val="000000" w:themeColor="text1"/>
                <w:szCs w:val="24"/>
              </w:rPr>
              <w:t xml:space="preserve"> - </w:t>
            </w:r>
            <w:r w:rsidR="00C36791">
              <w:rPr>
                <w:rFonts w:eastAsia="MS Gothic"/>
                <w:i/>
                <w:iCs/>
                <w:color w:val="000000" w:themeColor="text1"/>
                <w:szCs w:val="24"/>
              </w:rPr>
              <w:t xml:space="preserve">£40k – Supply period </w:t>
            </w:r>
            <w:r w:rsidR="006F11E7">
              <w:rPr>
                <w:rFonts w:eastAsia="MS Gothic"/>
                <w:i/>
                <w:iCs/>
                <w:color w:val="000000" w:themeColor="text1"/>
                <w:szCs w:val="24"/>
              </w:rPr>
              <w:t>2019</w:t>
            </w:r>
          </w:p>
          <w:p w14:paraId="5C6BF1FC" w14:textId="77777777"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 xml:space="preserve">100 </w:t>
            </w:r>
            <w:proofErr w:type="spellStart"/>
            <w:r w:rsidRPr="00126338">
              <w:rPr>
                <w:rFonts w:eastAsia="MS Gothic"/>
                <w:i/>
                <w:iCs/>
                <w:color w:val="000000" w:themeColor="text1"/>
                <w:szCs w:val="24"/>
              </w:rPr>
              <w:t>Minories</w:t>
            </w:r>
            <w:proofErr w:type="spellEnd"/>
            <w:r w:rsidRPr="00126338">
              <w:rPr>
                <w:rFonts w:eastAsia="MS Gothic"/>
                <w:i/>
                <w:iCs/>
                <w:color w:val="000000" w:themeColor="text1"/>
                <w:szCs w:val="24"/>
              </w:rPr>
              <w:t xml:space="preserve"> Hotel, Tower Hill</w:t>
            </w:r>
          </w:p>
          <w:p w14:paraId="342F4464" w14:textId="13C72C10"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Barts Square, Bartholomew Close</w:t>
            </w:r>
            <w:r w:rsidR="00F35D44">
              <w:rPr>
                <w:rFonts w:eastAsia="MS Gothic"/>
                <w:i/>
                <w:iCs/>
                <w:color w:val="000000" w:themeColor="text1"/>
                <w:szCs w:val="24"/>
              </w:rPr>
              <w:t xml:space="preserve"> - £100k – Supply period </w:t>
            </w:r>
            <w:r w:rsidR="00C178F3">
              <w:rPr>
                <w:rFonts w:eastAsia="MS Gothic"/>
                <w:i/>
                <w:iCs/>
                <w:color w:val="000000" w:themeColor="text1"/>
                <w:szCs w:val="24"/>
              </w:rPr>
              <w:t>2018 - 2020</w:t>
            </w:r>
          </w:p>
          <w:p w14:paraId="145F73C4" w14:textId="38AECE6A"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Walsingham House, Seething Lane – additional floors to existing Portland elevations</w:t>
            </w:r>
            <w:r w:rsidR="00315CA1">
              <w:rPr>
                <w:rFonts w:eastAsia="MS Gothic"/>
                <w:i/>
                <w:iCs/>
                <w:color w:val="000000" w:themeColor="text1"/>
                <w:szCs w:val="24"/>
              </w:rPr>
              <w:t xml:space="preserve"> £420k – supply period </w:t>
            </w:r>
            <w:r w:rsidR="00F007AF">
              <w:rPr>
                <w:rFonts w:eastAsia="MS Gothic"/>
                <w:i/>
                <w:iCs/>
                <w:color w:val="000000" w:themeColor="text1"/>
                <w:szCs w:val="24"/>
              </w:rPr>
              <w:t>2017</w:t>
            </w:r>
            <w:r w:rsidR="00165205">
              <w:rPr>
                <w:rFonts w:eastAsia="MS Gothic"/>
                <w:i/>
                <w:iCs/>
                <w:color w:val="000000" w:themeColor="text1"/>
                <w:szCs w:val="24"/>
              </w:rPr>
              <w:t>-19</w:t>
            </w:r>
          </w:p>
          <w:p w14:paraId="2CE8EBF6" w14:textId="77777777"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77 Coleman Street</w:t>
            </w:r>
          </w:p>
          <w:p w14:paraId="7EB11A53" w14:textId="4CE99E54"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30 Coleman Street</w:t>
            </w:r>
            <w:r w:rsidR="001263C1">
              <w:rPr>
                <w:rFonts w:eastAsia="MS Gothic"/>
                <w:i/>
                <w:iCs/>
                <w:color w:val="000000" w:themeColor="text1"/>
                <w:szCs w:val="24"/>
              </w:rPr>
              <w:t xml:space="preserve"> - </w:t>
            </w:r>
            <w:r w:rsidR="00B10E15">
              <w:rPr>
                <w:rFonts w:eastAsia="MS Gothic"/>
                <w:i/>
                <w:iCs/>
                <w:color w:val="000000" w:themeColor="text1"/>
                <w:szCs w:val="24"/>
              </w:rPr>
              <w:t xml:space="preserve">£60k </w:t>
            </w:r>
            <w:r w:rsidR="000F5B4F">
              <w:rPr>
                <w:rFonts w:eastAsia="MS Gothic"/>
                <w:i/>
                <w:iCs/>
                <w:color w:val="000000" w:themeColor="text1"/>
                <w:szCs w:val="24"/>
              </w:rPr>
              <w:t>–</w:t>
            </w:r>
            <w:r w:rsidR="005A76F7">
              <w:rPr>
                <w:rFonts w:eastAsia="MS Gothic"/>
                <w:i/>
                <w:iCs/>
                <w:color w:val="000000" w:themeColor="text1"/>
                <w:szCs w:val="24"/>
              </w:rPr>
              <w:t xml:space="preserve"> </w:t>
            </w:r>
            <w:r w:rsidR="000F5B4F">
              <w:rPr>
                <w:rFonts w:eastAsia="MS Gothic"/>
                <w:i/>
                <w:iCs/>
                <w:color w:val="000000" w:themeColor="text1"/>
                <w:szCs w:val="24"/>
              </w:rPr>
              <w:t xml:space="preserve">Supply period 2025 - </w:t>
            </w:r>
            <w:r w:rsidR="00B11789">
              <w:rPr>
                <w:rFonts w:eastAsia="MS Gothic"/>
                <w:i/>
                <w:iCs/>
                <w:color w:val="000000" w:themeColor="text1"/>
                <w:szCs w:val="24"/>
              </w:rPr>
              <w:t>27</w:t>
            </w:r>
          </w:p>
          <w:p w14:paraId="6B4BD9CF" w14:textId="24C0C308"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lastRenderedPageBreak/>
              <w:t>63-66 Colman Street</w:t>
            </w:r>
            <w:r w:rsidR="00226A22">
              <w:rPr>
                <w:rFonts w:eastAsia="MS Gothic"/>
                <w:i/>
                <w:iCs/>
                <w:color w:val="000000" w:themeColor="text1"/>
                <w:szCs w:val="24"/>
              </w:rPr>
              <w:t xml:space="preserve"> - </w:t>
            </w:r>
            <w:r w:rsidR="00AF22FF">
              <w:rPr>
                <w:rFonts w:eastAsia="MS Gothic"/>
                <w:i/>
                <w:iCs/>
                <w:color w:val="000000" w:themeColor="text1"/>
                <w:szCs w:val="24"/>
              </w:rPr>
              <w:t xml:space="preserve">£400k – Supply period </w:t>
            </w:r>
            <w:r w:rsidR="00042B55">
              <w:rPr>
                <w:rFonts w:eastAsia="MS Gothic"/>
                <w:i/>
                <w:iCs/>
                <w:color w:val="000000" w:themeColor="text1"/>
                <w:szCs w:val="24"/>
              </w:rPr>
              <w:t>2022</w:t>
            </w:r>
            <w:r w:rsidR="00046806">
              <w:rPr>
                <w:rFonts w:eastAsia="MS Gothic"/>
                <w:i/>
                <w:iCs/>
                <w:color w:val="000000" w:themeColor="text1"/>
                <w:szCs w:val="24"/>
              </w:rPr>
              <w:t>- 2024</w:t>
            </w:r>
          </w:p>
          <w:p w14:paraId="57EFDD8C" w14:textId="13655B2B"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King Street</w:t>
            </w:r>
            <w:r w:rsidR="00711067">
              <w:rPr>
                <w:rFonts w:eastAsia="MS Gothic"/>
                <w:i/>
                <w:iCs/>
                <w:color w:val="000000" w:themeColor="text1"/>
                <w:szCs w:val="24"/>
              </w:rPr>
              <w:t xml:space="preserve"> - </w:t>
            </w:r>
            <w:r w:rsidR="00085833">
              <w:rPr>
                <w:rFonts w:eastAsia="MS Gothic"/>
                <w:i/>
                <w:iCs/>
                <w:color w:val="000000" w:themeColor="text1"/>
                <w:szCs w:val="24"/>
              </w:rPr>
              <w:t xml:space="preserve">£500k – Supply period </w:t>
            </w:r>
            <w:r w:rsidR="007C3D4F">
              <w:rPr>
                <w:rFonts w:eastAsia="MS Gothic"/>
                <w:i/>
                <w:iCs/>
                <w:color w:val="000000" w:themeColor="text1"/>
                <w:szCs w:val="24"/>
              </w:rPr>
              <w:t>2017</w:t>
            </w:r>
            <w:r w:rsidR="004E6EA6">
              <w:rPr>
                <w:rFonts w:eastAsia="MS Gothic"/>
                <w:i/>
                <w:iCs/>
                <w:color w:val="000000" w:themeColor="text1"/>
                <w:szCs w:val="24"/>
              </w:rPr>
              <w:t>- 19</w:t>
            </w:r>
          </w:p>
          <w:p w14:paraId="28132DBC" w14:textId="605C926C"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Notting Hill Gate South Block</w:t>
            </w:r>
            <w:r w:rsidR="001E71E8">
              <w:rPr>
                <w:rFonts w:eastAsia="MS Gothic"/>
                <w:i/>
                <w:iCs/>
                <w:color w:val="000000" w:themeColor="text1"/>
                <w:szCs w:val="24"/>
              </w:rPr>
              <w:t xml:space="preserve"> - £200k – Supply period </w:t>
            </w:r>
            <w:r w:rsidR="00916A0B">
              <w:rPr>
                <w:rFonts w:eastAsia="MS Gothic"/>
                <w:i/>
                <w:iCs/>
                <w:color w:val="000000" w:themeColor="text1"/>
                <w:szCs w:val="24"/>
              </w:rPr>
              <w:t>20</w:t>
            </w:r>
            <w:r w:rsidR="00EE5B55">
              <w:rPr>
                <w:rFonts w:eastAsia="MS Gothic"/>
                <w:i/>
                <w:iCs/>
                <w:color w:val="000000" w:themeColor="text1"/>
                <w:szCs w:val="24"/>
              </w:rPr>
              <w:t>20</w:t>
            </w:r>
            <w:r w:rsidR="00D50DEE">
              <w:rPr>
                <w:rFonts w:eastAsia="MS Gothic"/>
                <w:i/>
                <w:iCs/>
                <w:color w:val="000000" w:themeColor="text1"/>
                <w:szCs w:val="24"/>
              </w:rPr>
              <w:t xml:space="preserve"> - 21</w:t>
            </w:r>
          </w:p>
          <w:p w14:paraId="02CE5207" w14:textId="77777777"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Moreau House, Brompton Road</w:t>
            </w:r>
          </w:p>
          <w:p w14:paraId="402D8A05" w14:textId="77777777"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Woodhaven – Private residence, St George’s Hill, Weybridge</w:t>
            </w:r>
          </w:p>
          <w:p w14:paraId="2E14B37E" w14:textId="77777777"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Dock Street, E1</w:t>
            </w:r>
          </w:p>
          <w:p w14:paraId="6B36B2CD" w14:textId="77777777"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280 High Holborn</w:t>
            </w:r>
          </w:p>
          <w:p w14:paraId="2C764DFF" w14:textId="10388066"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80 Fenchurch Street</w:t>
            </w:r>
            <w:r w:rsidR="00A15F13">
              <w:rPr>
                <w:rFonts w:eastAsia="MS Gothic"/>
                <w:i/>
                <w:iCs/>
                <w:color w:val="000000" w:themeColor="text1"/>
                <w:szCs w:val="24"/>
              </w:rPr>
              <w:t xml:space="preserve"> - </w:t>
            </w:r>
            <w:r w:rsidR="001D7C8E">
              <w:rPr>
                <w:rFonts w:eastAsia="MS Gothic"/>
                <w:i/>
                <w:iCs/>
                <w:color w:val="000000" w:themeColor="text1"/>
                <w:szCs w:val="24"/>
              </w:rPr>
              <w:t xml:space="preserve">£1.2m </w:t>
            </w:r>
            <w:r w:rsidR="00911112">
              <w:rPr>
                <w:rFonts w:eastAsia="MS Gothic"/>
                <w:i/>
                <w:iCs/>
                <w:color w:val="000000" w:themeColor="text1"/>
                <w:szCs w:val="24"/>
              </w:rPr>
              <w:t>–</w:t>
            </w:r>
            <w:r w:rsidR="001D7C8E">
              <w:rPr>
                <w:rFonts w:eastAsia="MS Gothic"/>
                <w:i/>
                <w:iCs/>
                <w:color w:val="000000" w:themeColor="text1"/>
                <w:szCs w:val="24"/>
              </w:rPr>
              <w:t xml:space="preserve"> </w:t>
            </w:r>
            <w:r w:rsidR="00911112">
              <w:rPr>
                <w:rFonts w:eastAsia="MS Gothic"/>
                <w:i/>
                <w:iCs/>
                <w:color w:val="000000" w:themeColor="text1"/>
                <w:szCs w:val="24"/>
              </w:rPr>
              <w:t xml:space="preserve">Supply period </w:t>
            </w:r>
            <w:r w:rsidR="008F26A2">
              <w:rPr>
                <w:rFonts w:eastAsia="MS Gothic"/>
                <w:i/>
                <w:iCs/>
                <w:color w:val="000000" w:themeColor="text1"/>
                <w:szCs w:val="24"/>
              </w:rPr>
              <w:t>2016</w:t>
            </w:r>
            <w:r w:rsidR="00911112">
              <w:rPr>
                <w:rFonts w:eastAsia="MS Gothic"/>
                <w:i/>
                <w:iCs/>
                <w:color w:val="000000" w:themeColor="text1"/>
                <w:szCs w:val="24"/>
              </w:rPr>
              <w:t xml:space="preserve"> - 18</w:t>
            </w:r>
          </w:p>
          <w:p w14:paraId="519AFC4A" w14:textId="1FEFB42A"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7–8 St James’s Square</w:t>
            </w:r>
            <w:r w:rsidR="00035168">
              <w:rPr>
                <w:rFonts w:eastAsia="MS Gothic"/>
                <w:i/>
                <w:iCs/>
                <w:color w:val="000000" w:themeColor="text1"/>
                <w:szCs w:val="24"/>
              </w:rPr>
              <w:t xml:space="preserve"> </w:t>
            </w:r>
            <w:r w:rsidR="0037094D">
              <w:rPr>
                <w:rFonts w:eastAsia="MS Gothic"/>
                <w:i/>
                <w:iCs/>
                <w:color w:val="000000" w:themeColor="text1"/>
                <w:szCs w:val="24"/>
              </w:rPr>
              <w:t>- £</w:t>
            </w:r>
            <w:r w:rsidR="009E1FE1">
              <w:rPr>
                <w:rFonts w:eastAsia="MS Gothic"/>
                <w:i/>
                <w:iCs/>
                <w:color w:val="000000" w:themeColor="text1"/>
                <w:szCs w:val="24"/>
              </w:rPr>
              <w:t xml:space="preserve">350k </w:t>
            </w:r>
            <w:r w:rsidR="0023251D">
              <w:rPr>
                <w:rFonts w:eastAsia="MS Gothic"/>
                <w:i/>
                <w:iCs/>
                <w:color w:val="000000" w:themeColor="text1"/>
                <w:szCs w:val="24"/>
              </w:rPr>
              <w:t>–</w:t>
            </w:r>
            <w:r w:rsidR="009E1FE1">
              <w:rPr>
                <w:rFonts w:eastAsia="MS Gothic"/>
                <w:i/>
                <w:iCs/>
                <w:color w:val="000000" w:themeColor="text1"/>
                <w:szCs w:val="24"/>
              </w:rPr>
              <w:t xml:space="preserve"> </w:t>
            </w:r>
            <w:r w:rsidR="0023251D">
              <w:rPr>
                <w:rFonts w:eastAsia="MS Gothic"/>
                <w:i/>
                <w:iCs/>
                <w:color w:val="000000" w:themeColor="text1"/>
                <w:szCs w:val="24"/>
              </w:rPr>
              <w:t>Supply period</w:t>
            </w:r>
            <w:r w:rsidR="00AB31C1">
              <w:rPr>
                <w:rFonts w:eastAsia="MS Gothic"/>
                <w:i/>
                <w:iCs/>
                <w:color w:val="000000" w:themeColor="text1"/>
                <w:szCs w:val="24"/>
              </w:rPr>
              <w:t xml:space="preserve"> </w:t>
            </w:r>
            <w:r w:rsidR="00CA3485">
              <w:rPr>
                <w:rFonts w:eastAsia="MS Gothic"/>
                <w:i/>
                <w:iCs/>
                <w:color w:val="000000" w:themeColor="text1"/>
                <w:szCs w:val="24"/>
              </w:rPr>
              <w:t>2012-13</w:t>
            </w:r>
          </w:p>
          <w:p w14:paraId="41CD75C1" w14:textId="77777777"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Horseferry Road</w:t>
            </w:r>
          </w:p>
          <w:p w14:paraId="022B42E9" w14:textId="4CC3D886"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1 Palace Street</w:t>
            </w:r>
            <w:r w:rsidR="00D8591C">
              <w:rPr>
                <w:rFonts w:eastAsia="MS Gothic"/>
                <w:i/>
                <w:iCs/>
                <w:color w:val="000000" w:themeColor="text1"/>
                <w:szCs w:val="24"/>
              </w:rPr>
              <w:t xml:space="preserve"> - </w:t>
            </w:r>
            <w:r w:rsidR="009954A2">
              <w:rPr>
                <w:rFonts w:eastAsia="MS Gothic"/>
                <w:i/>
                <w:iCs/>
                <w:color w:val="000000" w:themeColor="text1"/>
                <w:szCs w:val="24"/>
              </w:rPr>
              <w:t xml:space="preserve">£900k – Supply period </w:t>
            </w:r>
            <w:r w:rsidR="000A31E8">
              <w:rPr>
                <w:rFonts w:eastAsia="MS Gothic"/>
                <w:i/>
                <w:iCs/>
                <w:color w:val="000000" w:themeColor="text1"/>
                <w:szCs w:val="24"/>
              </w:rPr>
              <w:t>2018-20</w:t>
            </w:r>
          </w:p>
          <w:p w14:paraId="50B2974C" w14:textId="77777777"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Riverwalk House</w:t>
            </w:r>
          </w:p>
          <w:p w14:paraId="6E63105B" w14:textId="6AAE1AA2"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1–5 Grosvenor Peninsula Hotel</w:t>
            </w:r>
            <w:r w:rsidR="000A0F6F">
              <w:rPr>
                <w:rFonts w:eastAsia="MS Gothic"/>
                <w:i/>
                <w:iCs/>
                <w:color w:val="000000" w:themeColor="text1"/>
                <w:szCs w:val="24"/>
              </w:rPr>
              <w:t xml:space="preserve"> </w:t>
            </w:r>
            <w:r w:rsidR="0001605C">
              <w:rPr>
                <w:rFonts w:eastAsia="MS Gothic"/>
                <w:i/>
                <w:iCs/>
                <w:color w:val="000000" w:themeColor="text1"/>
                <w:szCs w:val="24"/>
              </w:rPr>
              <w:t xml:space="preserve">courtyard </w:t>
            </w:r>
            <w:r w:rsidR="00DC2F67">
              <w:rPr>
                <w:rFonts w:eastAsia="MS Gothic"/>
                <w:i/>
                <w:iCs/>
                <w:color w:val="000000" w:themeColor="text1"/>
                <w:szCs w:val="24"/>
              </w:rPr>
              <w:t>£</w:t>
            </w:r>
            <w:r w:rsidR="002326EF">
              <w:rPr>
                <w:rFonts w:eastAsia="MS Gothic"/>
                <w:i/>
                <w:iCs/>
                <w:color w:val="000000" w:themeColor="text1"/>
                <w:szCs w:val="24"/>
              </w:rPr>
              <w:t>.1</w:t>
            </w:r>
            <w:r w:rsidR="00B233C8">
              <w:rPr>
                <w:rFonts w:eastAsia="MS Gothic"/>
                <w:i/>
                <w:iCs/>
                <w:color w:val="000000" w:themeColor="text1"/>
                <w:szCs w:val="24"/>
              </w:rPr>
              <w:t>.</w:t>
            </w:r>
            <w:r w:rsidR="002326EF">
              <w:rPr>
                <w:rFonts w:eastAsia="MS Gothic"/>
                <w:i/>
                <w:iCs/>
                <w:color w:val="000000" w:themeColor="text1"/>
                <w:szCs w:val="24"/>
              </w:rPr>
              <w:t xml:space="preserve">5m est. </w:t>
            </w:r>
            <w:r w:rsidR="004A6BB6">
              <w:rPr>
                <w:rFonts w:eastAsia="MS Gothic"/>
                <w:i/>
                <w:iCs/>
                <w:color w:val="000000" w:themeColor="text1"/>
                <w:szCs w:val="24"/>
              </w:rPr>
              <w:t xml:space="preserve">Supply period </w:t>
            </w:r>
            <w:r w:rsidR="00742049">
              <w:rPr>
                <w:rFonts w:eastAsia="MS Gothic"/>
                <w:i/>
                <w:iCs/>
                <w:color w:val="000000" w:themeColor="text1"/>
                <w:szCs w:val="24"/>
              </w:rPr>
              <w:t>2017 -19</w:t>
            </w:r>
          </w:p>
          <w:p w14:paraId="69776A6B" w14:textId="07DB5041"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 xml:space="preserve">Salisbury Square – </w:t>
            </w:r>
            <w:r w:rsidR="00D0040D">
              <w:rPr>
                <w:rFonts w:eastAsia="MS Gothic"/>
                <w:i/>
                <w:iCs/>
                <w:color w:val="000000" w:themeColor="text1"/>
                <w:szCs w:val="24"/>
              </w:rPr>
              <w:t>£2.5m</w:t>
            </w:r>
            <w:r w:rsidR="00544325">
              <w:rPr>
                <w:rFonts w:eastAsia="MS Gothic"/>
                <w:i/>
                <w:iCs/>
                <w:color w:val="000000" w:themeColor="text1"/>
                <w:szCs w:val="24"/>
              </w:rPr>
              <w:t xml:space="preserve"> – Supply period </w:t>
            </w:r>
            <w:r w:rsidR="00F67602">
              <w:rPr>
                <w:rFonts w:eastAsia="MS Gothic"/>
                <w:i/>
                <w:iCs/>
                <w:color w:val="000000" w:themeColor="text1"/>
                <w:szCs w:val="24"/>
              </w:rPr>
              <w:t>2024 - 20</w:t>
            </w:r>
            <w:r w:rsidR="003D79AA">
              <w:rPr>
                <w:rFonts w:eastAsia="MS Gothic"/>
                <w:i/>
                <w:iCs/>
                <w:color w:val="000000" w:themeColor="text1"/>
                <w:szCs w:val="24"/>
              </w:rPr>
              <w:t>27</w:t>
            </w:r>
          </w:p>
          <w:p w14:paraId="253A7259" w14:textId="47C46F65" w:rsidR="00CD6129" w:rsidRPr="00126338"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Birmingham Temple</w:t>
            </w:r>
            <w:r w:rsidR="00D0040D">
              <w:rPr>
                <w:rFonts w:eastAsia="MS Gothic"/>
                <w:i/>
                <w:iCs/>
                <w:color w:val="000000" w:themeColor="text1"/>
                <w:szCs w:val="24"/>
              </w:rPr>
              <w:t xml:space="preserve"> - </w:t>
            </w:r>
            <w:r w:rsidR="00787085">
              <w:rPr>
                <w:rFonts w:eastAsia="MS Gothic"/>
                <w:i/>
                <w:iCs/>
                <w:color w:val="000000" w:themeColor="text1"/>
                <w:szCs w:val="24"/>
              </w:rPr>
              <w:t>£3.8m</w:t>
            </w:r>
            <w:r w:rsidR="003D79AA">
              <w:rPr>
                <w:rFonts w:eastAsia="MS Gothic"/>
                <w:i/>
                <w:iCs/>
                <w:color w:val="000000" w:themeColor="text1"/>
                <w:szCs w:val="24"/>
              </w:rPr>
              <w:t xml:space="preserve"> Supply period 20</w:t>
            </w:r>
            <w:r w:rsidR="00903EB3">
              <w:rPr>
                <w:rFonts w:eastAsia="MS Gothic"/>
                <w:i/>
                <w:iCs/>
                <w:color w:val="000000" w:themeColor="text1"/>
                <w:szCs w:val="24"/>
              </w:rPr>
              <w:t>25 - 27</w:t>
            </w:r>
          </w:p>
          <w:p w14:paraId="4E419440" w14:textId="6DC5C164" w:rsidR="00CD6129" w:rsidRDefault="00CD6129" w:rsidP="00D16F69">
            <w:pPr>
              <w:pStyle w:val="ListParagraph"/>
              <w:numPr>
                <w:ilvl w:val="0"/>
                <w:numId w:val="34"/>
              </w:numPr>
              <w:spacing w:after="0"/>
              <w:rPr>
                <w:rFonts w:eastAsia="MS Gothic"/>
                <w:i/>
                <w:iCs/>
                <w:color w:val="000000" w:themeColor="text1"/>
                <w:szCs w:val="24"/>
              </w:rPr>
            </w:pPr>
            <w:r w:rsidRPr="00126338">
              <w:rPr>
                <w:rFonts w:eastAsia="MS Gothic"/>
                <w:i/>
                <w:iCs/>
                <w:color w:val="000000" w:themeColor="text1"/>
                <w:szCs w:val="24"/>
              </w:rPr>
              <w:t>Nine Elms Hotel</w:t>
            </w:r>
            <w:r w:rsidR="00466E6E">
              <w:rPr>
                <w:rFonts w:eastAsia="MS Gothic"/>
                <w:i/>
                <w:iCs/>
                <w:color w:val="000000" w:themeColor="text1"/>
                <w:szCs w:val="24"/>
              </w:rPr>
              <w:t xml:space="preserve"> - £2.0 est.</w:t>
            </w:r>
            <w:r w:rsidR="00E21D48">
              <w:rPr>
                <w:rFonts w:eastAsia="MS Gothic"/>
                <w:i/>
                <w:iCs/>
                <w:color w:val="000000" w:themeColor="text1"/>
                <w:szCs w:val="24"/>
              </w:rPr>
              <w:t xml:space="preserve"> </w:t>
            </w:r>
            <w:r w:rsidR="00865254">
              <w:rPr>
                <w:rFonts w:eastAsia="MS Gothic"/>
                <w:i/>
                <w:iCs/>
                <w:color w:val="000000" w:themeColor="text1"/>
                <w:szCs w:val="24"/>
              </w:rPr>
              <w:t>–</w:t>
            </w:r>
            <w:r w:rsidR="00E21D48">
              <w:rPr>
                <w:rFonts w:eastAsia="MS Gothic"/>
                <w:i/>
                <w:iCs/>
                <w:color w:val="000000" w:themeColor="text1"/>
                <w:szCs w:val="24"/>
              </w:rPr>
              <w:t xml:space="preserve"> </w:t>
            </w:r>
            <w:r w:rsidR="00865254">
              <w:rPr>
                <w:rFonts w:eastAsia="MS Gothic"/>
                <w:i/>
                <w:iCs/>
                <w:color w:val="000000" w:themeColor="text1"/>
                <w:szCs w:val="24"/>
              </w:rPr>
              <w:t xml:space="preserve">Supply period </w:t>
            </w:r>
            <w:r w:rsidR="00B8652D">
              <w:rPr>
                <w:rFonts w:eastAsia="MS Gothic"/>
                <w:i/>
                <w:iCs/>
                <w:color w:val="000000" w:themeColor="text1"/>
                <w:szCs w:val="24"/>
              </w:rPr>
              <w:t>2021-23</w:t>
            </w:r>
          </w:p>
          <w:p w14:paraId="4D5C02B1" w14:textId="08C245F1" w:rsidR="00F62321" w:rsidRDefault="00F62321" w:rsidP="00D16F69">
            <w:pPr>
              <w:pStyle w:val="ListParagraph"/>
              <w:numPr>
                <w:ilvl w:val="0"/>
                <w:numId w:val="34"/>
              </w:numPr>
              <w:spacing w:after="0"/>
              <w:rPr>
                <w:rFonts w:eastAsia="MS Gothic"/>
                <w:i/>
                <w:iCs/>
                <w:color w:val="000000" w:themeColor="text1"/>
                <w:szCs w:val="24"/>
              </w:rPr>
            </w:pPr>
            <w:r>
              <w:rPr>
                <w:rFonts w:eastAsia="MS Gothic"/>
                <w:i/>
                <w:iCs/>
                <w:color w:val="000000" w:themeColor="text1"/>
                <w:szCs w:val="24"/>
              </w:rPr>
              <w:t>40 Broadway, St James</w:t>
            </w:r>
            <w:r w:rsidR="00204664">
              <w:rPr>
                <w:rFonts w:eastAsia="MS Gothic"/>
                <w:i/>
                <w:iCs/>
                <w:color w:val="000000" w:themeColor="text1"/>
                <w:szCs w:val="24"/>
              </w:rPr>
              <w:t>.</w:t>
            </w:r>
            <w:r w:rsidR="00457760">
              <w:rPr>
                <w:rFonts w:eastAsia="MS Gothic"/>
                <w:i/>
                <w:iCs/>
                <w:color w:val="000000" w:themeColor="text1"/>
                <w:szCs w:val="24"/>
              </w:rPr>
              <w:t xml:space="preserve"> - £6</w:t>
            </w:r>
            <w:r w:rsidR="009A1A8E">
              <w:rPr>
                <w:rFonts w:eastAsia="MS Gothic"/>
                <w:i/>
                <w:iCs/>
                <w:color w:val="000000" w:themeColor="text1"/>
                <w:szCs w:val="24"/>
              </w:rPr>
              <w:t>0</w:t>
            </w:r>
            <w:r w:rsidR="00457760">
              <w:rPr>
                <w:rFonts w:eastAsia="MS Gothic"/>
                <w:i/>
                <w:iCs/>
                <w:color w:val="000000" w:themeColor="text1"/>
                <w:szCs w:val="24"/>
              </w:rPr>
              <w:t>0k</w:t>
            </w:r>
            <w:r w:rsidR="007E3257">
              <w:rPr>
                <w:rFonts w:eastAsia="MS Gothic"/>
                <w:i/>
                <w:iCs/>
                <w:color w:val="000000" w:themeColor="text1"/>
                <w:szCs w:val="24"/>
              </w:rPr>
              <w:t xml:space="preserve"> </w:t>
            </w:r>
            <w:r w:rsidR="00E829E1">
              <w:rPr>
                <w:rFonts w:eastAsia="MS Gothic"/>
                <w:i/>
                <w:iCs/>
                <w:color w:val="000000" w:themeColor="text1"/>
                <w:szCs w:val="24"/>
              </w:rPr>
              <w:t xml:space="preserve">Supply period </w:t>
            </w:r>
            <w:r w:rsidR="007E3257">
              <w:rPr>
                <w:rFonts w:eastAsia="MS Gothic"/>
                <w:i/>
                <w:iCs/>
                <w:color w:val="000000" w:themeColor="text1"/>
                <w:szCs w:val="24"/>
              </w:rPr>
              <w:t>2025-</w:t>
            </w:r>
            <w:r w:rsidR="002610E2">
              <w:rPr>
                <w:rFonts w:eastAsia="MS Gothic"/>
                <w:i/>
                <w:iCs/>
                <w:color w:val="000000" w:themeColor="text1"/>
                <w:szCs w:val="24"/>
              </w:rPr>
              <w:t>27</w:t>
            </w:r>
          </w:p>
          <w:p w14:paraId="36F2A591" w14:textId="6DD03B76" w:rsidR="00A6506F" w:rsidRPr="00126338" w:rsidRDefault="00A6506F" w:rsidP="00D16F69">
            <w:pPr>
              <w:pStyle w:val="ListParagraph"/>
              <w:numPr>
                <w:ilvl w:val="0"/>
                <w:numId w:val="34"/>
              </w:numPr>
              <w:spacing w:after="0"/>
              <w:rPr>
                <w:rFonts w:eastAsia="MS Gothic"/>
                <w:i/>
                <w:iCs/>
                <w:color w:val="000000" w:themeColor="text1"/>
                <w:szCs w:val="24"/>
              </w:rPr>
            </w:pPr>
            <w:r>
              <w:rPr>
                <w:rFonts w:eastAsia="MS Gothic"/>
                <w:i/>
                <w:iCs/>
                <w:color w:val="000000" w:themeColor="text1"/>
                <w:szCs w:val="24"/>
              </w:rPr>
              <w:t xml:space="preserve">5 Cheapside - </w:t>
            </w:r>
            <w:r w:rsidR="009B18CE">
              <w:rPr>
                <w:rFonts w:eastAsia="MS Gothic"/>
                <w:i/>
                <w:iCs/>
                <w:color w:val="000000" w:themeColor="text1"/>
                <w:szCs w:val="24"/>
              </w:rPr>
              <w:t>£</w:t>
            </w:r>
            <w:r w:rsidR="00100695">
              <w:rPr>
                <w:rFonts w:eastAsia="MS Gothic"/>
                <w:i/>
                <w:iCs/>
                <w:color w:val="000000" w:themeColor="text1"/>
                <w:szCs w:val="24"/>
              </w:rPr>
              <w:t xml:space="preserve">500k – Supply period </w:t>
            </w:r>
            <w:r w:rsidR="001760AB">
              <w:rPr>
                <w:rFonts w:eastAsia="MS Gothic"/>
                <w:i/>
                <w:iCs/>
                <w:color w:val="000000" w:themeColor="text1"/>
                <w:szCs w:val="24"/>
              </w:rPr>
              <w:t>2014 - 16</w:t>
            </w:r>
          </w:p>
          <w:p w14:paraId="60CF363A" w14:textId="59CD2D61" w:rsidR="009C6DE4" w:rsidRPr="00126338" w:rsidRDefault="009C6DE4" w:rsidP="00D3124D">
            <w:pPr>
              <w:pStyle w:val="Regular"/>
              <w:rPr>
                <w:rFonts w:eastAsia="MS Gothic"/>
                <w:color w:val="000000" w:themeColor="text1"/>
                <w:szCs w:val="24"/>
              </w:rPr>
            </w:pPr>
          </w:p>
        </w:tc>
      </w:tr>
    </w:tbl>
    <w:p w14:paraId="60CF363C" w14:textId="77777777" w:rsidR="009C6DE4" w:rsidRPr="00126338" w:rsidRDefault="009C6DE4" w:rsidP="008974F1">
      <w:pPr>
        <w:pStyle w:val="ListParagraph"/>
        <w:tabs>
          <w:tab w:val="clear" w:pos="567"/>
        </w:tabs>
        <w:ind w:firstLine="0"/>
        <w:rPr>
          <w:color w:val="000000" w:themeColor="text1"/>
        </w:rPr>
      </w:pPr>
    </w:p>
    <w:p w14:paraId="60CF363D" w14:textId="77777777" w:rsidR="009C6DE4" w:rsidRPr="00126338" w:rsidRDefault="009C6DE4" w:rsidP="00D16F69">
      <w:pPr>
        <w:pStyle w:val="ListParagraph"/>
        <w:numPr>
          <w:ilvl w:val="3"/>
          <w:numId w:val="23"/>
        </w:numPr>
        <w:rPr>
          <w:color w:val="000000" w:themeColor="text1"/>
        </w:rPr>
      </w:pPr>
      <w:r w:rsidRPr="00126338">
        <w:rPr>
          <w:color w:val="000000" w:themeColor="text1"/>
        </w:rPr>
        <w:t>Please indicate if the injury to your industry could be attributable in part or in full to any factors other than dumped or subsidised imports, for example:</w:t>
      </w:r>
    </w:p>
    <w:p w14:paraId="60CF363E"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volume and prices of imports not sold at dumped prices;</w:t>
      </w:r>
    </w:p>
    <w:p w14:paraId="60CF363F"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contraction in demand or changes in patterns of consumption;</w:t>
      </w:r>
    </w:p>
    <w:p w14:paraId="60CF3640"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restrictive trade practices of, and competition between, third country and UK producers;</w:t>
      </w:r>
    </w:p>
    <w:p w14:paraId="60CF3641"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developments in technology; and </w:t>
      </w:r>
    </w:p>
    <w:p w14:paraId="60CF3642"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 xml:space="preserve">export performance and the productivity of the UK industry. </w:t>
      </w:r>
    </w:p>
    <w:p w14:paraId="60CF3643"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This may be relevant as an industry weakened by other events may be more susceptible to injury from dumped or subsidised goods.</w:t>
      </w:r>
    </w:p>
    <w:p w14:paraId="60CF3644" w14:textId="77777777" w:rsidR="009C6DE4" w:rsidRPr="00126338" w:rsidRDefault="009C6DE4" w:rsidP="008974F1">
      <w:pPr>
        <w:pStyle w:val="ListParagraph"/>
        <w:tabs>
          <w:tab w:val="clear" w:pos="567"/>
        </w:tabs>
        <w:ind w:firstLine="0"/>
        <w:rPr>
          <w:rFonts w:eastAsia="Arial"/>
          <w:color w:val="000000" w:themeColor="text1"/>
        </w:rPr>
      </w:pPr>
    </w:p>
    <w:p w14:paraId="60CF3645" w14:textId="77777777" w:rsidR="009C6DE4" w:rsidRPr="00126338" w:rsidRDefault="009C6DE4" w:rsidP="00D16F69">
      <w:pPr>
        <w:pStyle w:val="ListParagraph"/>
        <w:numPr>
          <w:ilvl w:val="3"/>
          <w:numId w:val="23"/>
        </w:numPr>
        <w:rPr>
          <w:rFonts w:eastAsia="Arial"/>
          <w:color w:val="000000" w:themeColor="text1"/>
        </w:rPr>
      </w:pPr>
      <w:r w:rsidRPr="00126338">
        <w:rPr>
          <w:color w:val="000000" w:themeColor="text1"/>
        </w:rPr>
        <w:t>Please provide evidence to support this information.</w:t>
      </w:r>
    </w:p>
    <w:tbl>
      <w:tblPr>
        <w:tblStyle w:val="TableGrid"/>
        <w:tblW w:w="0" w:type="auto"/>
        <w:tblCellMar>
          <w:top w:w="28" w:type="dxa"/>
          <w:bottom w:w="28" w:type="dxa"/>
        </w:tblCellMar>
        <w:tblLook w:val="04A0" w:firstRow="1" w:lastRow="0" w:firstColumn="1" w:lastColumn="0" w:noHBand="0" w:noVBand="1"/>
      </w:tblPr>
      <w:tblGrid>
        <w:gridCol w:w="9016"/>
      </w:tblGrid>
      <w:tr w:rsidR="009C6DE4" w:rsidRPr="00126338" w14:paraId="60CF3648" w14:textId="77777777" w:rsidTr="00DD264C">
        <w:tc>
          <w:tcPr>
            <w:tcW w:w="9016" w:type="dxa"/>
          </w:tcPr>
          <w:p w14:paraId="60DF3273" w14:textId="7B551553" w:rsidR="00A36F72" w:rsidRPr="00063143" w:rsidRDefault="00086B78" w:rsidP="00A36F72">
            <w:pPr>
              <w:pStyle w:val="BulletLoose"/>
              <w:numPr>
                <w:ilvl w:val="0"/>
                <w:numId w:val="42"/>
              </w:numPr>
              <w:rPr>
                <w:rFonts w:eastAsia="Arial"/>
                <w:b/>
                <w:color w:val="000000" w:themeColor="text1"/>
                <w:szCs w:val="24"/>
              </w:rPr>
            </w:pPr>
            <w:r>
              <w:rPr>
                <w:rFonts w:eastAsia="Arial"/>
                <w:b/>
                <w:bCs/>
                <w:color w:val="000000" w:themeColor="text1"/>
                <w:szCs w:val="24"/>
              </w:rPr>
              <w:t>V</w:t>
            </w:r>
            <w:r w:rsidR="00A36F72" w:rsidRPr="00063143">
              <w:rPr>
                <w:rFonts w:eastAsia="Arial"/>
                <w:b/>
                <w:bCs/>
                <w:color w:val="000000" w:themeColor="text1"/>
                <w:szCs w:val="24"/>
              </w:rPr>
              <w:t>olume</w:t>
            </w:r>
            <w:r w:rsidR="00A36F72" w:rsidRPr="00063143">
              <w:rPr>
                <w:rFonts w:eastAsia="Arial"/>
                <w:b/>
                <w:color w:val="000000" w:themeColor="text1"/>
                <w:szCs w:val="24"/>
              </w:rPr>
              <w:t xml:space="preserve"> and prices of imports not sold at dumped prices;</w:t>
            </w:r>
          </w:p>
          <w:p w14:paraId="40269DEB" w14:textId="6FEC34A1" w:rsidR="00F25CB0" w:rsidRPr="00126338" w:rsidRDefault="00F25CB0" w:rsidP="00F25CB0">
            <w:pPr>
              <w:suppressAutoHyphens/>
              <w:autoSpaceDE w:val="0"/>
              <w:autoSpaceDN w:val="0"/>
              <w:adjustRightInd w:val="0"/>
              <w:spacing w:line="22" w:lineRule="atLeast"/>
              <w:rPr>
                <w:i/>
                <w:iCs/>
                <w:color w:val="000000" w:themeColor="text1"/>
              </w:rPr>
            </w:pPr>
            <w:r w:rsidRPr="00126338">
              <w:rPr>
                <w:i/>
                <w:iCs/>
                <w:color w:val="000000" w:themeColor="text1"/>
              </w:rPr>
              <w:lastRenderedPageBreak/>
              <w:t>We are now pricing an increasing number of projects but securing a much smaller proportion of them. According to the document ‘</w:t>
            </w:r>
            <w:r w:rsidR="008B6331">
              <w:rPr>
                <w:i/>
                <w:iCs/>
                <w:color w:val="000000" w:themeColor="text1"/>
              </w:rPr>
              <w:t xml:space="preserve">A17 - </w:t>
            </w:r>
            <w:r w:rsidRPr="00126338">
              <w:rPr>
                <w:i/>
                <w:iCs/>
                <w:color w:val="000000" w:themeColor="text1"/>
              </w:rPr>
              <w:t>Portland Stone Growth vs Portugal Import Growth’, the market is currently valued at over £</w:t>
            </w:r>
            <w:r w:rsidR="0027515A">
              <w:rPr>
                <w:i/>
                <w:iCs/>
                <w:color w:val="000000" w:themeColor="text1"/>
              </w:rPr>
              <w:t>3</w:t>
            </w:r>
            <w:r w:rsidR="00F34044">
              <w:rPr>
                <w:i/>
                <w:iCs/>
                <w:color w:val="000000" w:themeColor="text1"/>
              </w:rPr>
              <w:t>5</w:t>
            </w:r>
            <w:r w:rsidRPr="00126338">
              <w:rPr>
                <w:i/>
                <w:iCs/>
                <w:color w:val="000000" w:themeColor="text1"/>
              </w:rPr>
              <w:t xml:space="preserve"> million, of which Portugal accounts for £17 million. This represents more than </w:t>
            </w:r>
            <w:r w:rsidR="00B4313A">
              <w:rPr>
                <w:i/>
                <w:iCs/>
                <w:color w:val="000000" w:themeColor="text1"/>
              </w:rPr>
              <w:t>46</w:t>
            </w:r>
            <w:r w:rsidRPr="00126338">
              <w:rPr>
                <w:i/>
                <w:iCs/>
                <w:color w:val="000000" w:themeColor="text1"/>
              </w:rPr>
              <w:t>% of the total market. By comparison, before funding began in 2016, the market was worth £1</w:t>
            </w:r>
            <w:r w:rsidR="000824A6">
              <w:rPr>
                <w:i/>
                <w:iCs/>
                <w:color w:val="000000" w:themeColor="text1"/>
              </w:rPr>
              <w:t>5</w:t>
            </w:r>
            <w:r w:rsidRPr="00126338">
              <w:rPr>
                <w:i/>
                <w:iCs/>
                <w:color w:val="000000" w:themeColor="text1"/>
              </w:rPr>
              <w:t xml:space="preserve"> million, with Portugal holding just £2 million – a market share of 1</w:t>
            </w:r>
            <w:r w:rsidR="00127625">
              <w:rPr>
                <w:i/>
                <w:iCs/>
                <w:color w:val="000000" w:themeColor="text1"/>
              </w:rPr>
              <w:t>3</w:t>
            </w:r>
            <w:r w:rsidRPr="00126338">
              <w:rPr>
                <w:i/>
                <w:iCs/>
                <w:color w:val="000000" w:themeColor="text1"/>
              </w:rPr>
              <w:t>%.</w:t>
            </w:r>
          </w:p>
          <w:p w14:paraId="24850622" w14:textId="71D96408" w:rsidR="00F25CB0" w:rsidRPr="00126338" w:rsidRDefault="00F25CB0" w:rsidP="00F25CB0">
            <w:pPr>
              <w:suppressAutoHyphens/>
              <w:autoSpaceDE w:val="0"/>
              <w:autoSpaceDN w:val="0"/>
              <w:adjustRightInd w:val="0"/>
              <w:spacing w:line="22" w:lineRule="atLeast"/>
              <w:rPr>
                <w:i/>
                <w:iCs/>
                <w:color w:val="000000" w:themeColor="text1"/>
              </w:rPr>
            </w:pPr>
            <w:r w:rsidRPr="00126338">
              <w:rPr>
                <w:i/>
                <w:iCs/>
                <w:color w:val="000000" w:themeColor="text1"/>
              </w:rPr>
              <w:t xml:space="preserve">The below graph shows the UK creamy/white limestone market as a whole.  Portland Stone is being squeezed out by </w:t>
            </w:r>
            <w:r w:rsidRPr="00DF5C83">
              <w:rPr>
                <w:i/>
                <w:iCs/>
                <w:color w:val="000000" w:themeColor="text1"/>
              </w:rPr>
              <w:t xml:space="preserve">Portugal Imports.  See Excel sheet </w:t>
            </w:r>
            <w:r w:rsidR="008B6331">
              <w:rPr>
                <w:i/>
                <w:iCs/>
                <w:color w:val="000000" w:themeColor="text1"/>
              </w:rPr>
              <w:t xml:space="preserve">A17 - </w:t>
            </w:r>
            <w:r w:rsidRPr="00DF5C83">
              <w:rPr>
                <w:i/>
                <w:iCs/>
                <w:color w:val="000000" w:themeColor="text1"/>
              </w:rPr>
              <w:t>Portland Stone Growth vs Portugal Import Growth</w:t>
            </w:r>
          </w:p>
          <w:p w14:paraId="704BD130" w14:textId="5BC80C05" w:rsidR="00A36F72" w:rsidRPr="00760323" w:rsidRDefault="00DD264C" w:rsidP="00760323">
            <w:pPr>
              <w:suppressAutoHyphens/>
              <w:autoSpaceDE w:val="0"/>
              <w:autoSpaceDN w:val="0"/>
              <w:adjustRightInd w:val="0"/>
              <w:spacing w:line="22" w:lineRule="atLeast"/>
              <w:rPr>
                <w:i/>
                <w:color w:val="000000" w:themeColor="text1"/>
              </w:rPr>
            </w:pPr>
            <w:r>
              <w:rPr>
                <w:noProof/>
              </w:rPr>
              <w:drawing>
                <wp:inline distT="0" distB="0" distL="0" distR="0" wp14:anchorId="2481F7C1" wp14:editId="290A7C15">
                  <wp:extent cx="5731510" cy="2974975"/>
                  <wp:effectExtent l="0" t="0" r="2540" b="15875"/>
                  <wp:docPr id="973430889" name="Chart 1">
                    <a:extLst xmlns:a="http://schemas.openxmlformats.org/drawingml/2006/main">
                      <a:ext uri="{FF2B5EF4-FFF2-40B4-BE49-F238E27FC236}">
                        <a16:creationId xmlns:a16="http://schemas.microsoft.com/office/drawing/2014/main" id="{97E9B1B8-7B96-0CCB-3544-4108E032C0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6D9F5D36" w14:textId="098635FC" w:rsidR="00A36F72" w:rsidRPr="00063143" w:rsidRDefault="00086B78" w:rsidP="00A36F72">
            <w:pPr>
              <w:pStyle w:val="BulletLoose"/>
              <w:numPr>
                <w:ilvl w:val="0"/>
                <w:numId w:val="42"/>
              </w:numPr>
              <w:rPr>
                <w:rFonts w:eastAsia="Arial"/>
                <w:b/>
                <w:color w:val="000000" w:themeColor="text1"/>
                <w:szCs w:val="24"/>
              </w:rPr>
            </w:pPr>
            <w:r>
              <w:rPr>
                <w:rFonts w:eastAsia="Arial"/>
                <w:b/>
                <w:bCs/>
                <w:color w:val="000000" w:themeColor="text1"/>
                <w:szCs w:val="24"/>
              </w:rPr>
              <w:t>C</w:t>
            </w:r>
            <w:r w:rsidR="00A36F72" w:rsidRPr="00063143">
              <w:rPr>
                <w:rFonts w:eastAsia="Arial"/>
                <w:b/>
                <w:bCs/>
                <w:color w:val="000000" w:themeColor="text1"/>
                <w:szCs w:val="24"/>
              </w:rPr>
              <w:t>ontraction</w:t>
            </w:r>
            <w:r w:rsidR="00A36F72" w:rsidRPr="00063143">
              <w:rPr>
                <w:rFonts w:eastAsia="Arial"/>
                <w:b/>
                <w:color w:val="000000" w:themeColor="text1"/>
                <w:szCs w:val="24"/>
              </w:rPr>
              <w:t xml:space="preserve"> in demand or changes in patterns of consumption;</w:t>
            </w:r>
          </w:p>
          <w:p w14:paraId="0164F00F" w14:textId="422420BA" w:rsidR="00A36F72" w:rsidRPr="00656343" w:rsidRDefault="00656343" w:rsidP="00760323">
            <w:pPr>
              <w:pStyle w:val="BulletLoose"/>
              <w:numPr>
                <w:ilvl w:val="0"/>
                <w:numId w:val="0"/>
              </w:numPr>
              <w:rPr>
                <w:rFonts w:eastAsia="Arial"/>
                <w:color w:val="000000" w:themeColor="text1"/>
                <w:szCs w:val="24"/>
              </w:rPr>
            </w:pPr>
            <w:r>
              <w:rPr>
                <w:rFonts w:eastAsia="Arial"/>
                <w:color w:val="000000" w:themeColor="text1"/>
                <w:szCs w:val="24"/>
              </w:rPr>
              <w:t xml:space="preserve">The Demand for </w:t>
            </w:r>
            <w:r w:rsidR="000C48BA">
              <w:rPr>
                <w:rFonts w:eastAsia="Arial"/>
                <w:color w:val="000000" w:themeColor="text1"/>
                <w:szCs w:val="24"/>
              </w:rPr>
              <w:t>a creamy/white Limestone</w:t>
            </w:r>
            <w:r w:rsidR="00BE33E0">
              <w:rPr>
                <w:rFonts w:eastAsia="Arial"/>
                <w:color w:val="000000" w:themeColor="text1"/>
                <w:szCs w:val="24"/>
              </w:rPr>
              <w:t xml:space="preserve"> is still high, especially in London.  We are still pricing a large number of projects that are specifying our Portland Stone but choosing Moleanos for a cheaper alternative.</w:t>
            </w:r>
          </w:p>
          <w:p w14:paraId="73208117" w14:textId="77777777" w:rsidR="000C48BA" w:rsidRPr="00656343" w:rsidRDefault="000C48BA" w:rsidP="00760323">
            <w:pPr>
              <w:pStyle w:val="BulletLoose"/>
              <w:numPr>
                <w:ilvl w:val="0"/>
                <w:numId w:val="0"/>
              </w:numPr>
              <w:rPr>
                <w:rFonts w:eastAsia="Arial"/>
                <w:color w:val="000000" w:themeColor="text1"/>
                <w:szCs w:val="24"/>
              </w:rPr>
            </w:pPr>
          </w:p>
          <w:p w14:paraId="15C7CEFD" w14:textId="18F7CC17" w:rsidR="00A36F72" w:rsidRPr="00063143" w:rsidRDefault="00086B78" w:rsidP="00A36F72">
            <w:pPr>
              <w:pStyle w:val="BulletLoose"/>
              <w:numPr>
                <w:ilvl w:val="0"/>
                <w:numId w:val="42"/>
              </w:numPr>
              <w:rPr>
                <w:rFonts w:eastAsia="Arial"/>
                <w:b/>
                <w:color w:val="000000" w:themeColor="text1"/>
                <w:szCs w:val="24"/>
              </w:rPr>
            </w:pPr>
            <w:r>
              <w:rPr>
                <w:rFonts w:eastAsia="Arial"/>
                <w:b/>
                <w:bCs/>
                <w:color w:val="000000" w:themeColor="text1"/>
                <w:szCs w:val="24"/>
              </w:rPr>
              <w:t>R</w:t>
            </w:r>
            <w:r w:rsidR="00A36F72" w:rsidRPr="00063143">
              <w:rPr>
                <w:rFonts w:eastAsia="Arial"/>
                <w:b/>
                <w:bCs/>
                <w:color w:val="000000" w:themeColor="text1"/>
                <w:szCs w:val="24"/>
              </w:rPr>
              <w:t>estrictive</w:t>
            </w:r>
            <w:r w:rsidR="00A36F72" w:rsidRPr="00063143">
              <w:rPr>
                <w:rFonts w:eastAsia="Arial"/>
                <w:b/>
                <w:color w:val="000000" w:themeColor="text1"/>
                <w:szCs w:val="24"/>
              </w:rPr>
              <w:t xml:space="preserve"> trade practices of, and competition between, third country and UK producers.</w:t>
            </w:r>
          </w:p>
          <w:p w14:paraId="1CD3BD80" w14:textId="507124D6" w:rsidR="00A36F72" w:rsidRDefault="0050203D" w:rsidP="008B0B4F">
            <w:pPr>
              <w:pStyle w:val="BulletLoose"/>
              <w:numPr>
                <w:ilvl w:val="0"/>
                <w:numId w:val="0"/>
              </w:numPr>
              <w:rPr>
                <w:rFonts w:eastAsia="Arial"/>
                <w:color w:val="000000" w:themeColor="text1"/>
                <w:szCs w:val="24"/>
              </w:rPr>
            </w:pPr>
            <w:r>
              <w:rPr>
                <w:rFonts w:eastAsia="Arial"/>
                <w:color w:val="000000" w:themeColor="text1"/>
                <w:szCs w:val="24"/>
              </w:rPr>
              <w:t xml:space="preserve">There are no restrictive trade practices.  Albion </w:t>
            </w:r>
            <w:r w:rsidR="00B3573B">
              <w:rPr>
                <w:rFonts w:eastAsia="Arial"/>
                <w:color w:val="000000" w:themeColor="text1"/>
                <w:szCs w:val="24"/>
              </w:rPr>
              <w:t>S</w:t>
            </w:r>
            <w:r>
              <w:rPr>
                <w:rFonts w:eastAsia="Arial"/>
                <w:color w:val="000000" w:themeColor="text1"/>
                <w:szCs w:val="24"/>
              </w:rPr>
              <w:t xml:space="preserve">tone and Portland Stone Firms </w:t>
            </w:r>
            <w:r w:rsidR="00B3573B">
              <w:rPr>
                <w:rFonts w:eastAsia="Arial"/>
                <w:color w:val="000000" w:themeColor="text1"/>
                <w:szCs w:val="24"/>
              </w:rPr>
              <w:t>Ltd</w:t>
            </w:r>
            <w:r>
              <w:rPr>
                <w:rFonts w:eastAsia="Arial"/>
                <w:color w:val="000000" w:themeColor="text1"/>
                <w:szCs w:val="24"/>
              </w:rPr>
              <w:t xml:space="preserve"> </w:t>
            </w:r>
            <w:r w:rsidR="003D704E">
              <w:rPr>
                <w:rFonts w:eastAsia="Arial"/>
                <w:color w:val="000000" w:themeColor="text1"/>
                <w:szCs w:val="24"/>
              </w:rPr>
              <w:t>d</w:t>
            </w:r>
            <w:r>
              <w:rPr>
                <w:rFonts w:eastAsia="Arial"/>
                <w:color w:val="000000" w:themeColor="text1"/>
                <w:szCs w:val="24"/>
              </w:rPr>
              <w:t xml:space="preserve">o not collude on projects and have an </w:t>
            </w:r>
            <w:r w:rsidR="00B3573B">
              <w:rPr>
                <w:rFonts w:eastAsia="Arial"/>
                <w:color w:val="000000" w:themeColor="text1"/>
                <w:szCs w:val="24"/>
              </w:rPr>
              <w:t>adversarial relationship.</w:t>
            </w:r>
          </w:p>
          <w:p w14:paraId="04750B36" w14:textId="77777777" w:rsidR="0050203D" w:rsidRPr="0050203D" w:rsidRDefault="0050203D" w:rsidP="008B0B4F">
            <w:pPr>
              <w:pStyle w:val="BulletLoose"/>
              <w:numPr>
                <w:ilvl w:val="0"/>
                <w:numId w:val="0"/>
              </w:numPr>
              <w:rPr>
                <w:rFonts w:eastAsia="Arial"/>
                <w:color w:val="000000" w:themeColor="text1"/>
                <w:szCs w:val="24"/>
              </w:rPr>
            </w:pPr>
          </w:p>
          <w:p w14:paraId="2D5C88D1" w14:textId="70423891" w:rsidR="00A36F72" w:rsidRPr="00063143" w:rsidRDefault="00086B78" w:rsidP="00A36F72">
            <w:pPr>
              <w:pStyle w:val="BulletLoose"/>
              <w:numPr>
                <w:ilvl w:val="0"/>
                <w:numId w:val="42"/>
              </w:numPr>
              <w:rPr>
                <w:rFonts w:eastAsia="Arial"/>
                <w:b/>
                <w:color w:val="000000" w:themeColor="text1"/>
                <w:szCs w:val="24"/>
              </w:rPr>
            </w:pPr>
            <w:r>
              <w:rPr>
                <w:rFonts w:eastAsia="Arial"/>
                <w:b/>
                <w:bCs/>
                <w:color w:val="000000" w:themeColor="text1"/>
                <w:szCs w:val="24"/>
              </w:rPr>
              <w:t>D</w:t>
            </w:r>
            <w:r w:rsidR="00A36F72" w:rsidRPr="00063143">
              <w:rPr>
                <w:rFonts w:eastAsia="Arial"/>
                <w:b/>
                <w:bCs/>
                <w:color w:val="000000" w:themeColor="text1"/>
                <w:szCs w:val="24"/>
              </w:rPr>
              <w:t>evelopments</w:t>
            </w:r>
            <w:r w:rsidR="00A36F72" w:rsidRPr="00063143">
              <w:rPr>
                <w:rFonts w:eastAsia="Arial"/>
                <w:b/>
                <w:color w:val="000000" w:themeColor="text1"/>
                <w:szCs w:val="24"/>
              </w:rPr>
              <w:t xml:space="preserve"> in technology</w:t>
            </w:r>
          </w:p>
          <w:p w14:paraId="5EA7059A" w14:textId="28691CF7" w:rsidR="005A0D1A" w:rsidRDefault="00B3573B" w:rsidP="00FC5B65">
            <w:pPr>
              <w:pStyle w:val="BulletLoose"/>
              <w:numPr>
                <w:ilvl w:val="0"/>
                <w:numId w:val="0"/>
              </w:numPr>
              <w:ind w:left="360"/>
              <w:rPr>
                <w:rFonts w:eastAsia="Arial"/>
                <w:color w:val="000000" w:themeColor="text1"/>
                <w:szCs w:val="24"/>
              </w:rPr>
            </w:pPr>
            <w:r>
              <w:rPr>
                <w:rFonts w:eastAsia="Arial"/>
                <w:color w:val="000000" w:themeColor="text1"/>
                <w:szCs w:val="24"/>
              </w:rPr>
              <w:t xml:space="preserve">Until recent years, Albion Stone </w:t>
            </w:r>
            <w:r w:rsidR="00FC5B65" w:rsidRPr="00FC5B65">
              <w:rPr>
                <w:rFonts w:eastAsia="Arial"/>
                <w:color w:val="000000" w:themeColor="text1"/>
                <w:szCs w:val="24"/>
              </w:rPr>
              <w:t>has consistently</w:t>
            </w:r>
            <w:r w:rsidR="00BD36FA">
              <w:rPr>
                <w:rFonts w:eastAsia="Arial"/>
                <w:color w:val="000000" w:themeColor="text1"/>
                <w:szCs w:val="24"/>
              </w:rPr>
              <w:t xml:space="preserve"> been</w:t>
            </w:r>
            <w:r w:rsidR="00614CCB">
              <w:rPr>
                <w:rFonts w:eastAsia="Arial"/>
                <w:color w:val="000000" w:themeColor="text1"/>
                <w:szCs w:val="24"/>
              </w:rPr>
              <w:t xml:space="preserve"> at the </w:t>
            </w:r>
            <w:r w:rsidR="00FC5B65" w:rsidRPr="00FC5B65">
              <w:rPr>
                <w:rFonts w:eastAsia="Arial"/>
                <w:color w:val="000000" w:themeColor="text1"/>
                <w:szCs w:val="24"/>
              </w:rPr>
              <w:t>forefront</w:t>
            </w:r>
            <w:r w:rsidR="00614CCB">
              <w:rPr>
                <w:rFonts w:eastAsia="Arial"/>
                <w:color w:val="000000" w:themeColor="text1"/>
                <w:szCs w:val="24"/>
              </w:rPr>
              <w:t xml:space="preserve"> of technology, ensuring</w:t>
            </w:r>
            <w:r w:rsidR="001D7D15">
              <w:rPr>
                <w:rFonts w:eastAsia="Arial"/>
                <w:color w:val="000000" w:themeColor="text1"/>
                <w:szCs w:val="24"/>
              </w:rPr>
              <w:t xml:space="preserve"> </w:t>
            </w:r>
            <w:r w:rsidR="00FC5B65" w:rsidRPr="00FC5B65">
              <w:rPr>
                <w:rFonts w:eastAsia="Arial"/>
                <w:color w:val="000000" w:themeColor="text1"/>
                <w:szCs w:val="24"/>
              </w:rPr>
              <w:t xml:space="preserve">we keep pace with innovations </w:t>
            </w:r>
            <w:r w:rsidR="001D7D15">
              <w:rPr>
                <w:rFonts w:eastAsia="Arial"/>
                <w:color w:val="000000" w:themeColor="text1"/>
                <w:szCs w:val="24"/>
              </w:rPr>
              <w:t xml:space="preserve">that </w:t>
            </w:r>
            <w:r w:rsidR="00FC5B65" w:rsidRPr="00FC5B65">
              <w:rPr>
                <w:rFonts w:eastAsia="Arial"/>
                <w:color w:val="000000" w:themeColor="text1"/>
                <w:szCs w:val="24"/>
              </w:rPr>
              <w:t>enhance both</w:t>
            </w:r>
            <w:r w:rsidR="00D22CD2">
              <w:rPr>
                <w:rFonts w:eastAsia="Arial"/>
                <w:color w:val="000000" w:themeColor="text1"/>
                <w:szCs w:val="24"/>
              </w:rPr>
              <w:t xml:space="preserve"> our efficiency and health and safety </w:t>
            </w:r>
            <w:r w:rsidR="00FC5B65" w:rsidRPr="00FC5B65">
              <w:rPr>
                <w:rFonts w:eastAsia="Arial"/>
                <w:color w:val="000000" w:themeColor="text1"/>
                <w:szCs w:val="24"/>
              </w:rPr>
              <w:t>across the business. However,</w:t>
            </w:r>
            <w:r w:rsidR="00D22CD2">
              <w:rPr>
                <w:rFonts w:eastAsia="Arial"/>
                <w:color w:val="000000" w:themeColor="text1"/>
                <w:szCs w:val="24"/>
              </w:rPr>
              <w:t xml:space="preserve"> over the </w:t>
            </w:r>
            <w:r w:rsidR="00FC5B65" w:rsidRPr="00FC5B65">
              <w:rPr>
                <w:rFonts w:eastAsia="Arial"/>
                <w:color w:val="000000" w:themeColor="text1"/>
                <w:szCs w:val="24"/>
              </w:rPr>
              <w:t>past</w:t>
            </w:r>
            <w:r w:rsidR="00D22CD2">
              <w:rPr>
                <w:rFonts w:eastAsia="Arial"/>
                <w:color w:val="000000" w:themeColor="text1"/>
                <w:szCs w:val="24"/>
              </w:rPr>
              <w:t xml:space="preserve"> couple of years</w:t>
            </w:r>
            <w:r w:rsidR="00FC5B65" w:rsidRPr="00FC5B65">
              <w:rPr>
                <w:rFonts w:eastAsia="Arial"/>
                <w:color w:val="000000" w:themeColor="text1"/>
                <w:szCs w:val="24"/>
              </w:rPr>
              <w:t>,</w:t>
            </w:r>
            <w:r w:rsidR="00D22CD2">
              <w:rPr>
                <w:rFonts w:eastAsia="Arial"/>
                <w:color w:val="000000" w:themeColor="text1"/>
                <w:szCs w:val="24"/>
              </w:rPr>
              <w:t xml:space="preserve"> capital </w:t>
            </w:r>
            <w:r w:rsidR="00FC5B65" w:rsidRPr="00FC5B65">
              <w:rPr>
                <w:rFonts w:eastAsia="Arial"/>
                <w:color w:val="000000" w:themeColor="text1"/>
                <w:szCs w:val="24"/>
              </w:rPr>
              <w:t>investment</w:t>
            </w:r>
            <w:r w:rsidR="00D22CD2">
              <w:rPr>
                <w:rFonts w:eastAsia="Arial"/>
                <w:color w:val="000000" w:themeColor="text1"/>
                <w:szCs w:val="24"/>
              </w:rPr>
              <w:t xml:space="preserve"> has been </w:t>
            </w:r>
            <w:r w:rsidR="00FC5B65" w:rsidRPr="00FC5B65">
              <w:rPr>
                <w:rFonts w:eastAsia="Arial"/>
                <w:color w:val="000000" w:themeColor="text1"/>
                <w:szCs w:val="24"/>
              </w:rPr>
              <w:t>placed</w:t>
            </w:r>
            <w:r w:rsidR="004C3962">
              <w:rPr>
                <w:rFonts w:eastAsia="Arial"/>
                <w:color w:val="000000" w:themeColor="text1"/>
                <w:szCs w:val="24"/>
              </w:rPr>
              <w:t xml:space="preserve"> on hold </w:t>
            </w:r>
            <w:r w:rsidR="00D65B9A">
              <w:rPr>
                <w:rFonts w:eastAsia="Arial"/>
                <w:color w:val="000000" w:themeColor="text1"/>
                <w:szCs w:val="24"/>
              </w:rPr>
              <w:t xml:space="preserve">in an </w:t>
            </w:r>
            <w:r w:rsidR="00FC5B65" w:rsidRPr="00FC5B65">
              <w:rPr>
                <w:rFonts w:eastAsia="Arial"/>
                <w:color w:val="000000" w:themeColor="text1"/>
                <w:szCs w:val="24"/>
              </w:rPr>
              <w:t>effort</w:t>
            </w:r>
            <w:r w:rsidR="00D65B9A">
              <w:rPr>
                <w:rFonts w:eastAsia="Arial"/>
                <w:color w:val="000000" w:themeColor="text1"/>
                <w:szCs w:val="24"/>
              </w:rPr>
              <w:t xml:space="preserve"> to</w:t>
            </w:r>
            <w:r w:rsidR="008A5FB5">
              <w:rPr>
                <w:rFonts w:eastAsia="Arial"/>
                <w:color w:val="000000" w:themeColor="text1"/>
                <w:szCs w:val="24"/>
              </w:rPr>
              <w:t xml:space="preserve"> increase company profits during </w:t>
            </w:r>
            <w:r w:rsidR="00FC5B65" w:rsidRPr="00FC5B65">
              <w:rPr>
                <w:rFonts w:eastAsia="Arial"/>
                <w:color w:val="000000" w:themeColor="text1"/>
                <w:szCs w:val="24"/>
              </w:rPr>
              <w:t>a challenging</w:t>
            </w:r>
            <w:r w:rsidR="008A5FB5">
              <w:rPr>
                <w:rFonts w:eastAsia="Arial"/>
                <w:color w:val="000000" w:themeColor="text1"/>
                <w:szCs w:val="24"/>
              </w:rPr>
              <w:t xml:space="preserve"> period. </w:t>
            </w:r>
            <w:r w:rsidR="00FC5B65" w:rsidRPr="00FC5B65">
              <w:rPr>
                <w:rFonts w:eastAsia="Arial"/>
                <w:color w:val="000000" w:themeColor="text1"/>
                <w:szCs w:val="24"/>
              </w:rPr>
              <w:t>This approach</w:t>
            </w:r>
            <w:r w:rsidR="008A5FB5">
              <w:rPr>
                <w:rFonts w:eastAsia="Arial"/>
                <w:color w:val="000000" w:themeColor="text1"/>
                <w:szCs w:val="24"/>
              </w:rPr>
              <w:t xml:space="preserve"> is not </w:t>
            </w:r>
            <w:r w:rsidR="008A5FB5">
              <w:rPr>
                <w:rFonts w:eastAsia="Arial"/>
                <w:color w:val="000000" w:themeColor="text1"/>
                <w:szCs w:val="24"/>
              </w:rPr>
              <w:lastRenderedPageBreak/>
              <w:t>sustainable</w:t>
            </w:r>
            <w:r w:rsidR="00FC5B65" w:rsidRPr="00FC5B65">
              <w:rPr>
                <w:rFonts w:eastAsia="Arial"/>
                <w:color w:val="000000" w:themeColor="text1"/>
                <w:szCs w:val="24"/>
              </w:rPr>
              <w:t>; ongoing technological improvements are essential</w:t>
            </w:r>
            <w:r w:rsidR="009F3FA8">
              <w:rPr>
                <w:rFonts w:eastAsia="Arial"/>
                <w:color w:val="000000" w:themeColor="text1"/>
                <w:szCs w:val="24"/>
              </w:rPr>
              <w:t xml:space="preserve"> to ensure we are not left behind.</w:t>
            </w:r>
          </w:p>
          <w:p w14:paraId="1A32C3DF" w14:textId="77777777" w:rsidR="00FC5B65" w:rsidRDefault="00FC5B65" w:rsidP="00FC5B65">
            <w:pPr>
              <w:pStyle w:val="BulletLoose"/>
              <w:numPr>
                <w:ilvl w:val="0"/>
                <w:numId w:val="0"/>
              </w:numPr>
              <w:ind w:left="360"/>
              <w:rPr>
                <w:rFonts w:eastAsia="Arial"/>
                <w:color w:val="000000" w:themeColor="text1"/>
                <w:szCs w:val="24"/>
              </w:rPr>
            </w:pPr>
          </w:p>
          <w:p w14:paraId="51F989A6" w14:textId="37162464" w:rsidR="00A36F72" w:rsidRPr="00063143" w:rsidRDefault="00086B78" w:rsidP="00A36F72">
            <w:pPr>
              <w:pStyle w:val="BulletLoose"/>
              <w:numPr>
                <w:ilvl w:val="0"/>
                <w:numId w:val="42"/>
              </w:numPr>
              <w:rPr>
                <w:rFonts w:eastAsia="Arial"/>
                <w:b/>
                <w:color w:val="000000" w:themeColor="text1"/>
                <w:szCs w:val="24"/>
              </w:rPr>
            </w:pPr>
            <w:r>
              <w:rPr>
                <w:rFonts w:eastAsia="Arial"/>
                <w:b/>
                <w:bCs/>
                <w:color w:val="000000" w:themeColor="text1"/>
                <w:szCs w:val="24"/>
              </w:rPr>
              <w:t>E</w:t>
            </w:r>
            <w:r w:rsidR="00A36F72" w:rsidRPr="00063143">
              <w:rPr>
                <w:rFonts w:eastAsia="Arial"/>
                <w:b/>
                <w:bCs/>
                <w:color w:val="000000" w:themeColor="text1"/>
                <w:szCs w:val="24"/>
              </w:rPr>
              <w:t>xport</w:t>
            </w:r>
            <w:r w:rsidR="00A36F72" w:rsidRPr="00063143">
              <w:rPr>
                <w:rFonts w:eastAsia="Arial"/>
                <w:b/>
                <w:color w:val="000000" w:themeColor="text1"/>
                <w:szCs w:val="24"/>
              </w:rPr>
              <w:t xml:space="preserve"> performance and the productivity of the UK industry. </w:t>
            </w:r>
          </w:p>
          <w:p w14:paraId="3426C276" w14:textId="77777777" w:rsidR="009C6DE4" w:rsidRDefault="00284A90" w:rsidP="008974F1">
            <w:pPr>
              <w:suppressAutoHyphens/>
              <w:autoSpaceDE w:val="0"/>
              <w:autoSpaceDN w:val="0"/>
              <w:adjustRightInd w:val="0"/>
              <w:spacing w:line="22" w:lineRule="atLeast"/>
              <w:rPr>
                <w:i/>
                <w:iCs/>
                <w:color w:val="000000" w:themeColor="text1"/>
              </w:rPr>
            </w:pPr>
            <w:r w:rsidRPr="00126338">
              <w:rPr>
                <w:i/>
                <w:iCs/>
                <w:color w:val="000000" w:themeColor="text1"/>
              </w:rPr>
              <w:t xml:space="preserve">Over the past 15 years, Albion Stone has </w:t>
            </w:r>
            <w:r w:rsidR="000C0D41" w:rsidRPr="00126338">
              <w:rPr>
                <w:i/>
                <w:iCs/>
                <w:color w:val="000000" w:themeColor="text1"/>
              </w:rPr>
              <w:t>invested heavily in attending</w:t>
            </w:r>
            <w:r w:rsidRPr="00126338">
              <w:rPr>
                <w:i/>
                <w:iCs/>
                <w:color w:val="000000" w:themeColor="text1"/>
              </w:rPr>
              <w:t xml:space="preserve"> </w:t>
            </w:r>
            <w:r w:rsidR="003C317F" w:rsidRPr="00126338">
              <w:rPr>
                <w:i/>
                <w:iCs/>
                <w:color w:val="000000" w:themeColor="text1"/>
              </w:rPr>
              <w:t>international</w:t>
            </w:r>
            <w:r w:rsidRPr="00126338">
              <w:rPr>
                <w:i/>
                <w:iCs/>
                <w:color w:val="000000" w:themeColor="text1"/>
              </w:rPr>
              <w:t xml:space="preserve"> trade shows </w:t>
            </w:r>
            <w:r w:rsidR="000C0D41" w:rsidRPr="00126338">
              <w:rPr>
                <w:i/>
                <w:iCs/>
                <w:color w:val="000000" w:themeColor="text1"/>
              </w:rPr>
              <w:t>around the world in an effort</w:t>
            </w:r>
            <w:r w:rsidR="007B5E9D" w:rsidRPr="00126338">
              <w:rPr>
                <w:i/>
                <w:iCs/>
                <w:color w:val="000000" w:themeColor="text1"/>
              </w:rPr>
              <w:t xml:space="preserve"> to </w:t>
            </w:r>
            <w:r w:rsidR="000C0D41" w:rsidRPr="00126338">
              <w:rPr>
                <w:i/>
                <w:iCs/>
                <w:color w:val="000000" w:themeColor="text1"/>
              </w:rPr>
              <w:t>grow</w:t>
            </w:r>
            <w:r w:rsidR="007B5E9D" w:rsidRPr="00126338">
              <w:rPr>
                <w:i/>
                <w:iCs/>
                <w:color w:val="000000" w:themeColor="text1"/>
              </w:rPr>
              <w:t xml:space="preserve"> our exports. This </w:t>
            </w:r>
            <w:r w:rsidR="000C0D41" w:rsidRPr="00126338">
              <w:rPr>
                <w:i/>
                <w:iCs/>
                <w:color w:val="000000" w:themeColor="text1"/>
              </w:rPr>
              <w:t>began</w:t>
            </w:r>
            <w:r w:rsidR="007B5E9D" w:rsidRPr="00126338">
              <w:rPr>
                <w:i/>
                <w:iCs/>
                <w:color w:val="000000" w:themeColor="text1"/>
              </w:rPr>
              <w:t xml:space="preserve"> to </w:t>
            </w:r>
            <w:r w:rsidR="000C0D41" w:rsidRPr="00126338">
              <w:rPr>
                <w:i/>
                <w:iCs/>
                <w:color w:val="000000" w:themeColor="text1"/>
              </w:rPr>
              <w:t>show results</w:t>
            </w:r>
            <w:r w:rsidR="00AF2A76" w:rsidRPr="00126338">
              <w:rPr>
                <w:i/>
                <w:iCs/>
                <w:color w:val="000000" w:themeColor="text1"/>
              </w:rPr>
              <w:t xml:space="preserve"> in 2018/2019</w:t>
            </w:r>
            <w:r w:rsidR="000C0D41" w:rsidRPr="00126338">
              <w:rPr>
                <w:i/>
                <w:iCs/>
                <w:color w:val="000000" w:themeColor="text1"/>
              </w:rPr>
              <w:t>,</w:t>
            </w:r>
            <w:r w:rsidR="00AF2A76" w:rsidRPr="00126338">
              <w:rPr>
                <w:i/>
                <w:iCs/>
                <w:color w:val="000000" w:themeColor="text1"/>
              </w:rPr>
              <w:t xml:space="preserve"> when </w:t>
            </w:r>
            <w:r w:rsidR="000C0D41" w:rsidRPr="00126338">
              <w:rPr>
                <w:i/>
                <w:iCs/>
                <w:color w:val="000000" w:themeColor="text1"/>
              </w:rPr>
              <w:t>exports reached</w:t>
            </w:r>
            <w:r w:rsidR="00AF2A76" w:rsidRPr="00126338">
              <w:rPr>
                <w:i/>
                <w:iCs/>
                <w:color w:val="000000" w:themeColor="text1"/>
              </w:rPr>
              <w:t xml:space="preserve"> approximately £1 million</w:t>
            </w:r>
            <w:r w:rsidR="000C0D41" w:rsidRPr="00126338">
              <w:rPr>
                <w:i/>
                <w:iCs/>
                <w:color w:val="000000" w:themeColor="text1"/>
              </w:rPr>
              <w:t>/year.</w:t>
            </w:r>
            <w:r w:rsidR="00AF2A76" w:rsidRPr="00126338">
              <w:rPr>
                <w:i/>
                <w:iCs/>
                <w:color w:val="000000" w:themeColor="text1"/>
              </w:rPr>
              <w:t xml:space="preserve"> However, Brexit </w:t>
            </w:r>
            <w:r w:rsidR="000C0D41" w:rsidRPr="00126338">
              <w:rPr>
                <w:i/>
                <w:iCs/>
                <w:color w:val="000000" w:themeColor="text1"/>
              </w:rPr>
              <w:t>brought this growth to an abrupt halt</w:t>
            </w:r>
            <w:r w:rsidR="00EF70C5">
              <w:rPr>
                <w:i/>
                <w:iCs/>
                <w:color w:val="000000" w:themeColor="text1"/>
              </w:rPr>
              <w:t xml:space="preserve"> to new project but existing long term restoration projects in Europe continued</w:t>
            </w:r>
            <w:r w:rsidR="000C0D41" w:rsidRPr="00126338">
              <w:rPr>
                <w:i/>
                <w:iCs/>
                <w:color w:val="000000" w:themeColor="text1"/>
              </w:rPr>
              <w:t>. Despite this setback, we</w:t>
            </w:r>
            <w:r w:rsidR="00AF2A76" w:rsidRPr="00126338">
              <w:rPr>
                <w:i/>
                <w:iCs/>
                <w:color w:val="000000" w:themeColor="text1"/>
              </w:rPr>
              <w:t xml:space="preserve"> have continued to</w:t>
            </w:r>
            <w:r w:rsidR="00C27D43" w:rsidRPr="00126338">
              <w:rPr>
                <w:i/>
                <w:iCs/>
                <w:color w:val="000000" w:themeColor="text1"/>
              </w:rPr>
              <w:t xml:space="preserve"> market and </w:t>
            </w:r>
            <w:r w:rsidR="000C0D41" w:rsidRPr="00126338">
              <w:rPr>
                <w:i/>
                <w:iCs/>
                <w:color w:val="000000" w:themeColor="text1"/>
              </w:rPr>
              <w:t>promote</w:t>
            </w:r>
            <w:r w:rsidR="00C27D43" w:rsidRPr="00126338">
              <w:rPr>
                <w:i/>
                <w:iCs/>
                <w:color w:val="000000" w:themeColor="text1"/>
              </w:rPr>
              <w:t xml:space="preserve"> in the international </w:t>
            </w:r>
            <w:r w:rsidR="000C0D41" w:rsidRPr="00126338">
              <w:rPr>
                <w:i/>
                <w:iCs/>
                <w:color w:val="000000" w:themeColor="text1"/>
              </w:rPr>
              <w:t>arena</w:t>
            </w:r>
            <w:r w:rsidR="00C27D43" w:rsidRPr="00126338">
              <w:rPr>
                <w:i/>
                <w:iCs/>
                <w:color w:val="000000" w:themeColor="text1"/>
              </w:rPr>
              <w:t xml:space="preserve"> and </w:t>
            </w:r>
            <w:r w:rsidR="000C0D41" w:rsidRPr="00126338">
              <w:rPr>
                <w:i/>
                <w:iCs/>
                <w:color w:val="000000" w:themeColor="text1"/>
              </w:rPr>
              <w:t>have</w:t>
            </w:r>
            <w:r w:rsidR="00C27D43" w:rsidRPr="00126338">
              <w:rPr>
                <w:i/>
                <w:iCs/>
                <w:color w:val="000000" w:themeColor="text1"/>
              </w:rPr>
              <w:t xml:space="preserve"> now </w:t>
            </w:r>
            <w:r w:rsidR="000C0D41" w:rsidRPr="00126338">
              <w:rPr>
                <w:i/>
                <w:iCs/>
                <w:color w:val="000000" w:themeColor="text1"/>
              </w:rPr>
              <w:t>returned to</w:t>
            </w:r>
            <w:r w:rsidR="00C27D43" w:rsidRPr="00126338">
              <w:rPr>
                <w:i/>
                <w:iCs/>
                <w:color w:val="000000" w:themeColor="text1"/>
              </w:rPr>
              <w:t xml:space="preserve"> the same </w:t>
            </w:r>
            <w:r w:rsidR="000C0D41" w:rsidRPr="00126338">
              <w:rPr>
                <w:i/>
                <w:iCs/>
                <w:color w:val="000000" w:themeColor="text1"/>
              </w:rPr>
              <w:t>export levels</w:t>
            </w:r>
            <w:r w:rsidR="00C27D43" w:rsidRPr="00126338">
              <w:rPr>
                <w:i/>
                <w:iCs/>
                <w:color w:val="000000" w:themeColor="text1"/>
              </w:rPr>
              <w:t xml:space="preserve"> </w:t>
            </w:r>
            <w:r w:rsidR="005237D8" w:rsidRPr="00126338">
              <w:rPr>
                <w:i/>
                <w:iCs/>
                <w:color w:val="000000" w:themeColor="text1"/>
              </w:rPr>
              <w:t>as 2018</w:t>
            </w:r>
            <w:r w:rsidR="000C0D41" w:rsidRPr="00126338">
              <w:rPr>
                <w:i/>
                <w:iCs/>
                <w:color w:val="000000" w:themeColor="text1"/>
              </w:rPr>
              <w:t>—without accounting for</w:t>
            </w:r>
            <w:r w:rsidR="00524B39" w:rsidRPr="00126338">
              <w:rPr>
                <w:i/>
                <w:iCs/>
                <w:color w:val="000000" w:themeColor="text1"/>
              </w:rPr>
              <w:t xml:space="preserve"> inflation or growth</w:t>
            </w:r>
            <w:r w:rsidR="000C0D41" w:rsidRPr="00126338">
              <w:rPr>
                <w:i/>
                <w:iCs/>
                <w:color w:val="000000" w:themeColor="text1"/>
              </w:rPr>
              <w:t>.</w:t>
            </w:r>
          </w:p>
          <w:p w14:paraId="2FF72E8E" w14:textId="77777777" w:rsidR="00FA7A1A" w:rsidRDefault="00FA7A1A" w:rsidP="008974F1">
            <w:pPr>
              <w:suppressAutoHyphens/>
              <w:autoSpaceDE w:val="0"/>
              <w:autoSpaceDN w:val="0"/>
              <w:adjustRightInd w:val="0"/>
              <w:spacing w:line="22" w:lineRule="atLeast"/>
              <w:rPr>
                <w:i/>
                <w:iCs/>
                <w:color w:val="000000" w:themeColor="text1"/>
              </w:rPr>
            </w:pPr>
          </w:p>
          <w:p w14:paraId="0556EF9B" w14:textId="77777777" w:rsidR="0019697E" w:rsidRDefault="0019697E" w:rsidP="008974F1">
            <w:pPr>
              <w:suppressAutoHyphens/>
              <w:autoSpaceDE w:val="0"/>
              <w:autoSpaceDN w:val="0"/>
              <w:adjustRightInd w:val="0"/>
              <w:spacing w:line="22" w:lineRule="atLeast"/>
              <w:rPr>
                <w:i/>
                <w:iCs/>
                <w:color w:val="000000" w:themeColor="text1"/>
              </w:rPr>
            </w:pPr>
          </w:p>
          <w:p w14:paraId="60CF3647" w14:textId="78AA47E6" w:rsidR="009C6DE4" w:rsidRPr="00126338" w:rsidRDefault="00FA7A1A" w:rsidP="008974F1">
            <w:pPr>
              <w:suppressAutoHyphens/>
              <w:autoSpaceDE w:val="0"/>
              <w:autoSpaceDN w:val="0"/>
              <w:adjustRightInd w:val="0"/>
              <w:spacing w:line="22" w:lineRule="atLeast"/>
              <w:rPr>
                <w:i/>
                <w:color w:val="000000" w:themeColor="text1"/>
              </w:rPr>
            </w:pPr>
            <w:r w:rsidRPr="00FA7A1A">
              <w:rPr>
                <w:i/>
                <w:color w:val="000000" w:themeColor="text1"/>
              </w:rPr>
              <w:t>It is also important to note that we do not believe COVID is contributing to this decline. While it did have an impact between 2020 and 2022, the overall creamy/white limestone market has since grown beyond pre-COVID levels. This growth has come from imports from Portugal, rather than within the Portland Stone sector. Portland Stone does have the capacity to grow, but this is being held back by cheaper subsidised alternatives.</w:t>
            </w:r>
          </w:p>
        </w:tc>
      </w:tr>
    </w:tbl>
    <w:p w14:paraId="60CF3649" w14:textId="77777777" w:rsidR="009C6DE4" w:rsidRPr="00126338" w:rsidRDefault="009C6DE4" w:rsidP="008974F1">
      <w:pPr>
        <w:keepNext/>
        <w:keepLines/>
        <w:widowControl w:val="0"/>
        <w:spacing w:after="0" w:line="276" w:lineRule="auto"/>
        <w:rPr>
          <w:color w:val="000000" w:themeColor="text1"/>
        </w:rPr>
      </w:pPr>
    </w:p>
    <w:p w14:paraId="60CF364A" w14:textId="72B28486" w:rsidR="009C6DE4" w:rsidRPr="00126338" w:rsidRDefault="009C6DE4" w:rsidP="008974F1">
      <w:pPr>
        <w:rPr>
          <w:b/>
          <w:color w:val="000000" w:themeColor="text1"/>
          <w:u w:val="single"/>
        </w:rPr>
      </w:pPr>
      <w:r w:rsidRPr="00126338">
        <w:rPr>
          <w:color w:val="000000" w:themeColor="text1"/>
        </w:rPr>
        <w:br w:type="page"/>
      </w:r>
    </w:p>
    <w:p w14:paraId="60CF364B" w14:textId="77777777" w:rsidR="009C6DE4" w:rsidRPr="00126338" w:rsidRDefault="009C6DE4" w:rsidP="008974F1">
      <w:pPr>
        <w:pStyle w:val="SectionTitle"/>
        <w:jc w:val="left"/>
        <w:rPr>
          <w:color w:val="000000" w:themeColor="text1"/>
          <w:sz w:val="32"/>
          <w:szCs w:val="32"/>
        </w:rPr>
      </w:pPr>
      <w:bookmarkStart w:id="1002" w:name="_Toc42587780"/>
      <w:r w:rsidRPr="00126338">
        <w:rPr>
          <w:color w:val="000000" w:themeColor="text1"/>
        </w:rPr>
        <w:lastRenderedPageBreak/>
        <w:t>Declaration</w:t>
      </w:r>
      <w:bookmarkEnd w:id="1002"/>
    </w:p>
    <w:p w14:paraId="60CF364C" w14:textId="77777777" w:rsidR="009C6DE4" w:rsidRPr="00126338" w:rsidRDefault="009C6DE4" w:rsidP="008974F1">
      <w:pPr>
        <w:pStyle w:val="Regular"/>
        <w:rPr>
          <w:color w:val="000000" w:themeColor="text1"/>
        </w:rPr>
      </w:pPr>
      <w:r w:rsidRPr="00126338">
        <w:rPr>
          <w:color w:val="000000" w:themeColor="text1"/>
        </w:rPr>
        <w:t xml:space="preserve">This application is made by, or on behalf of, a UK industry that produces like goods to those that are the subject of this application. </w:t>
      </w:r>
    </w:p>
    <w:p w14:paraId="60CF364D" w14:textId="77777777" w:rsidR="009C6DE4" w:rsidRPr="00126338" w:rsidRDefault="009C6DE4" w:rsidP="008974F1">
      <w:pPr>
        <w:pStyle w:val="Regular"/>
        <w:rPr>
          <w:color w:val="000000" w:themeColor="text1"/>
        </w:rPr>
      </w:pPr>
      <w:r w:rsidRPr="00126338">
        <w:rPr>
          <w:color w:val="000000" w:themeColor="text1"/>
        </w:rPr>
        <w:t>This UK industry has at least 1% market share, taking into account the goods and particular market for those goods.</w:t>
      </w:r>
    </w:p>
    <w:p w14:paraId="60CF364E" w14:textId="77777777" w:rsidR="009C6DE4" w:rsidRPr="00126338" w:rsidRDefault="009C6DE4" w:rsidP="008974F1">
      <w:pPr>
        <w:pStyle w:val="Regular"/>
        <w:rPr>
          <w:color w:val="000000" w:themeColor="text1"/>
        </w:rPr>
      </w:pPr>
      <w:r w:rsidRPr="00126338">
        <w:rPr>
          <w:color w:val="000000" w:themeColor="text1"/>
        </w:rPr>
        <w:t xml:space="preserve">This application has the support of that UK industry as required in the Trade Remedies (Dumping and Subsidisation) (EU Exit) Regulations 2019. Specifically, producer support for this application is greater than producer opposition and represents at least 25% of all UK production of the like goods. </w:t>
      </w:r>
    </w:p>
    <w:p w14:paraId="60CF364F" w14:textId="77777777" w:rsidR="009C6DE4" w:rsidRPr="00126338" w:rsidRDefault="009C6DE4" w:rsidP="008974F1">
      <w:pPr>
        <w:pStyle w:val="Regular"/>
        <w:rPr>
          <w:color w:val="000000" w:themeColor="text1"/>
        </w:rPr>
      </w:pPr>
      <w:r w:rsidRPr="00126338">
        <w:rPr>
          <w:color w:val="000000" w:themeColor="text1"/>
        </w:rPr>
        <w:t>The information contained in this application:</w:t>
      </w:r>
    </w:p>
    <w:p w14:paraId="60CF3650"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provides evidence that goods have been or are being dumped and/or evidence that subsidised goods have been or are being imported into the UK (as per schedule 1(g) and 2(g) of the Trade Remedies (Dumping and Subsidisation) (EU Exit) Regulations 2019);</w:t>
      </w:r>
    </w:p>
    <w:p w14:paraId="60CF3651"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provides evidence that the dumped and/or subsidised goods are causing injury to the UK industry (as per schedule 1(</w:t>
      </w:r>
      <w:proofErr w:type="spellStart"/>
      <w:r w:rsidRPr="00126338">
        <w:rPr>
          <w:rFonts w:eastAsia="Arial"/>
          <w:color w:val="000000" w:themeColor="text1"/>
          <w:szCs w:val="24"/>
        </w:rPr>
        <w:t>i</w:t>
      </w:r>
      <w:proofErr w:type="spellEnd"/>
      <w:r w:rsidRPr="00126338">
        <w:rPr>
          <w:rFonts w:eastAsia="Arial"/>
          <w:color w:val="000000" w:themeColor="text1"/>
          <w:szCs w:val="24"/>
        </w:rPr>
        <w:t>) and 2(</w:t>
      </w:r>
      <w:proofErr w:type="spellStart"/>
      <w:r w:rsidRPr="00126338">
        <w:rPr>
          <w:rFonts w:eastAsia="Arial"/>
          <w:color w:val="000000" w:themeColor="text1"/>
          <w:szCs w:val="24"/>
        </w:rPr>
        <w:t>i</w:t>
      </w:r>
      <w:proofErr w:type="spellEnd"/>
      <w:r w:rsidRPr="00126338">
        <w:rPr>
          <w:rFonts w:eastAsia="Arial"/>
          <w:color w:val="000000" w:themeColor="text1"/>
          <w:szCs w:val="24"/>
        </w:rPr>
        <w:t>) of the Trade Remedies (Dumping and Subsidisation) (EU Exit) Regulations 2019);</w:t>
      </w:r>
    </w:p>
    <w:p w14:paraId="60CF3652"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is sufficient to initiate an anti-dumping and/or subsidy investigation as per schedule 4 paragraph 9(1)(b) of the Taxation (Cross-border Trade) Act 2018; and</w:t>
      </w:r>
    </w:p>
    <w:p w14:paraId="60CF3653" w14:textId="77777777" w:rsidR="009C6DE4" w:rsidRPr="00126338" w:rsidRDefault="009C6DE4" w:rsidP="008974F1">
      <w:pPr>
        <w:pStyle w:val="BulletLoose"/>
        <w:rPr>
          <w:rFonts w:eastAsia="Arial"/>
          <w:color w:val="000000" w:themeColor="text1"/>
          <w:szCs w:val="24"/>
        </w:rPr>
      </w:pPr>
      <w:r w:rsidRPr="00126338">
        <w:rPr>
          <w:rFonts w:eastAsia="Arial"/>
          <w:color w:val="000000" w:themeColor="text1"/>
          <w:szCs w:val="24"/>
        </w:rPr>
        <w:t>is accurate and complete.</w:t>
      </w:r>
    </w:p>
    <w:p w14:paraId="60CF3654" w14:textId="77777777" w:rsidR="009C6DE4" w:rsidRPr="00126338" w:rsidRDefault="009C6DE4" w:rsidP="008974F1">
      <w:pPr>
        <w:pBdr>
          <w:top w:val="nil"/>
          <w:left w:val="nil"/>
          <w:bottom w:val="nil"/>
          <w:right w:val="nil"/>
          <w:between w:val="nil"/>
        </w:pBdr>
        <w:spacing w:after="0" w:line="276" w:lineRule="auto"/>
        <w:ind w:left="720"/>
        <w:rPr>
          <w:color w:val="000000" w:themeColor="text1"/>
        </w:rPr>
      </w:pPr>
    </w:p>
    <w:tbl>
      <w:tblPr>
        <w:tblpPr w:leftFromText="180" w:rightFromText="180" w:vertAnchor="text" w:horzAnchor="margin" w:tblpY="-27"/>
        <w:tblW w:w="90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686"/>
        <w:gridCol w:w="6330"/>
      </w:tblGrid>
      <w:tr w:rsidR="009C6DE4" w:rsidRPr="00126338" w14:paraId="60CF3657" w14:textId="77777777" w:rsidTr="0FF1F98B">
        <w:tc>
          <w:tcPr>
            <w:tcW w:w="2686" w:type="dxa"/>
          </w:tcPr>
          <w:p w14:paraId="60CF3655" w14:textId="77777777" w:rsidR="009C6DE4" w:rsidRPr="00126338" w:rsidRDefault="009C6DE4" w:rsidP="008974F1">
            <w:pPr>
              <w:spacing w:line="276" w:lineRule="auto"/>
              <w:rPr>
                <w:color w:val="000000" w:themeColor="text1"/>
              </w:rPr>
            </w:pPr>
            <w:r w:rsidRPr="00126338">
              <w:rPr>
                <w:color w:val="000000" w:themeColor="text1"/>
              </w:rPr>
              <w:t>Name:</w:t>
            </w:r>
          </w:p>
        </w:tc>
        <w:tc>
          <w:tcPr>
            <w:tcW w:w="6330" w:type="dxa"/>
          </w:tcPr>
          <w:p w14:paraId="60CF3656" w14:textId="343B2E98" w:rsidR="009C6DE4" w:rsidRPr="00126338" w:rsidRDefault="00FA6F83" w:rsidP="008974F1">
            <w:pPr>
              <w:spacing w:line="276" w:lineRule="auto"/>
              <w:rPr>
                <w:color w:val="000000" w:themeColor="text1"/>
              </w:rPr>
            </w:pPr>
            <w:r w:rsidRPr="00FA6F83">
              <w:rPr>
                <w:color w:val="000000" w:themeColor="text1"/>
              </w:rPr>
              <w:t>Michael Poultney</w:t>
            </w:r>
          </w:p>
        </w:tc>
      </w:tr>
      <w:tr w:rsidR="009C6DE4" w:rsidRPr="00126338" w14:paraId="60CF365A" w14:textId="77777777" w:rsidTr="0FF1F98B">
        <w:tc>
          <w:tcPr>
            <w:tcW w:w="2686" w:type="dxa"/>
          </w:tcPr>
          <w:p w14:paraId="60CF3658" w14:textId="77777777" w:rsidR="009C6DE4" w:rsidRPr="00126338" w:rsidRDefault="009C6DE4" w:rsidP="008974F1">
            <w:pPr>
              <w:spacing w:line="276" w:lineRule="auto"/>
              <w:rPr>
                <w:color w:val="000000" w:themeColor="text1"/>
              </w:rPr>
            </w:pPr>
            <w:r w:rsidRPr="00126338">
              <w:rPr>
                <w:color w:val="000000" w:themeColor="text1"/>
              </w:rPr>
              <w:t>Company/Association:</w:t>
            </w:r>
          </w:p>
        </w:tc>
        <w:tc>
          <w:tcPr>
            <w:tcW w:w="6330" w:type="dxa"/>
          </w:tcPr>
          <w:p w14:paraId="60CF3659" w14:textId="2C18066F" w:rsidR="009C6DE4" w:rsidRPr="00126338" w:rsidRDefault="00FA6F83" w:rsidP="008974F1">
            <w:pPr>
              <w:spacing w:line="276" w:lineRule="auto"/>
              <w:rPr>
                <w:color w:val="000000" w:themeColor="text1"/>
              </w:rPr>
            </w:pPr>
            <w:r>
              <w:rPr>
                <w:color w:val="000000" w:themeColor="text1"/>
              </w:rPr>
              <w:t>Albion Stone PLC</w:t>
            </w:r>
          </w:p>
        </w:tc>
      </w:tr>
      <w:tr w:rsidR="009C6DE4" w:rsidRPr="00126338" w14:paraId="60CF365D" w14:textId="77777777" w:rsidTr="0FF1F98B">
        <w:tc>
          <w:tcPr>
            <w:tcW w:w="2686" w:type="dxa"/>
          </w:tcPr>
          <w:p w14:paraId="60CF365B" w14:textId="77777777" w:rsidR="009C6DE4" w:rsidRPr="00126338" w:rsidRDefault="009C6DE4" w:rsidP="008974F1">
            <w:pPr>
              <w:spacing w:line="276" w:lineRule="auto"/>
              <w:rPr>
                <w:color w:val="000000" w:themeColor="text1"/>
              </w:rPr>
            </w:pPr>
            <w:r w:rsidRPr="00126338">
              <w:rPr>
                <w:color w:val="000000" w:themeColor="text1"/>
              </w:rPr>
              <w:t>Position:</w:t>
            </w:r>
          </w:p>
        </w:tc>
        <w:tc>
          <w:tcPr>
            <w:tcW w:w="6330" w:type="dxa"/>
          </w:tcPr>
          <w:p w14:paraId="60CF365C" w14:textId="58702372" w:rsidR="009C6DE4" w:rsidRPr="00126338" w:rsidRDefault="00FA6F83" w:rsidP="008974F1">
            <w:pPr>
              <w:spacing w:line="276" w:lineRule="auto"/>
              <w:rPr>
                <w:color w:val="000000" w:themeColor="text1"/>
              </w:rPr>
            </w:pPr>
            <w:r>
              <w:rPr>
                <w:color w:val="000000" w:themeColor="text1"/>
              </w:rPr>
              <w:t>Managing Director</w:t>
            </w:r>
          </w:p>
        </w:tc>
      </w:tr>
      <w:tr w:rsidR="009C6DE4" w:rsidRPr="00126338" w14:paraId="60CF3660" w14:textId="77777777" w:rsidTr="0FF1F98B">
        <w:tc>
          <w:tcPr>
            <w:tcW w:w="2686" w:type="dxa"/>
          </w:tcPr>
          <w:p w14:paraId="60CF365E" w14:textId="77777777" w:rsidR="009C6DE4" w:rsidRPr="00126338" w:rsidRDefault="009C6DE4" w:rsidP="008974F1">
            <w:pPr>
              <w:spacing w:line="276" w:lineRule="auto"/>
              <w:rPr>
                <w:color w:val="000000" w:themeColor="text1"/>
              </w:rPr>
            </w:pPr>
            <w:r w:rsidRPr="00126338">
              <w:rPr>
                <w:color w:val="000000" w:themeColor="text1"/>
              </w:rPr>
              <w:t>Company Registration number (if applicable):</w:t>
            </w:r>
          </w:p>
        </w:tc>
        <w:tc>
          <w:tcPr>
            <w:tcW w:w="6330" w:type="dxa"/>
          </w:tcPr>
          <w:p w14:paraId="60CF365F" w14:textId="3DBFBA0D" w:rsidR="009C6DE4" w:rsidRPr="00126338" w:rsidRDefault="00AC6490" w:rsidP="008974F1">
            <w:pPr>
              <w:spacing w:line="276" w:lineRule="auto"/>
              <w:rPr>
                <w:color w:val="000000" w:themeColor="text1"/>
              </w:rPr>
            </w:pPr>
            <w:r>
              <w:rPr>
                <w:color w:val="000000" w:themeColor="text1"/>
              </w:rPr>
              <w:t>01767</w:t>
            </w:r>
            <w:r w:rsidR="00F742B3">
              <w:rPr>
                <w:color w:val="000000" w:themeColor="text1"/>
              </w:rPr>
              <w:t>530</w:t>
            </w:r>
          </w:p>
        </w:tc>
      </w:tr>
      <w:tr w:rsidR="009C6DE4" w:rsidRPr="00126338" w14:paraId="60CF3663" w14:textId="77777777" w:rsidTr="0FF1F98B">
        <w:tc>
          <w:tcPr>
            <w:tcW w:w="2686" w:type="dxa"/>
          </w:tcPr>
          <w:p w14:paraId="60CF3661" w14:textId="77777777" w:rsidR="009C6DE4" w:rsidRPr="00126338" w:rsidRDefault="009C6DE4" w:rsidP="008974F1">
            <w:pPr>
              <w:spacing w:line="276" w:lineRule="auto"/>
              <w:rPr>
                <w:color w:val="000000" w:themeColor="text1"/>
              </w:rPr>
            </w:pPr>
            <w:r w:rsidRPr="00126338">
              <w:rPr>
                <w:color w:val="000000" w:themeColor="text1"/>
              </w:rPr>
              <w:t>Date:</w:t>
            </w:r>
          </w:p>
        </w:tc>
        <w:tc>
          <w:tcPr>
            <w:tcW w:w="6330" w:type="dxa"/>
          </w:tcPr>
          <w:p w14:paraId="60CF3662" w14:textId="19D51EF9" w:rsidR="009C6DE4" w:rsidRPr="00126338" w:rsidRDefault="000D3EBA" w:rsidP="008974F1">
            <w:pPr>
              <w:spacing w:line="276" w:lineRule="auto"/>
              <w:rPr>
                <w:color w:val="000000" w:themeColor="text1"/>
              </w:rPr>
            </w:pPr>
            <w:r>
              <w:rPr>
                <w:color w:val="000000" w:themeColor="text1"/>
              </w:rPr>
              <w:t>22</w:t>
            </w:r>
            <w:r w:rsidRPr="000D3EBA">
              <w:rPr>
                <w:color w:val="000000" w:themeColor="text1"/>
                <w:vertAlign w:val="superscript"/>
              </w:rPr>
              <w:t>nd</w:t>
            </w:r>
            <w:r>
              <w:rPr>
                <w:color w:val="000000" w:themeColor="text1"/>
              </w:rPr>
              <w:t xml:space="preserve"> September 2025</w:t>
            </w:r>
          </w:p>
        </w:tc>
      </w:tr>
      <w:tr w:rsidR="009C6DE4" w:rsidRPr="00126338" w14:paraId="60CF3666" w14:textId="77777777" w:rsidTr="0FF1F98B">
        <w:tc>
          <w:tcPr>
            <w:tcW w:w="2686" w:type="dxa"/>
          </w:tcPr>
          <w:p w14:paraId="60CF3664" w14:textId="77777777" w:rsidR="009C6DE4" w:rsidRPr="00126338" w:rsidRDefault="009C6DE4" w:rsidP="008974F1">
            <w:pPr>
              <w:spacing w:line="276" w:lineRule="auto"/>
              <w:rPr>
                <w:color w:val="000000" w:themeColor="text1"/>
              </w:rPr>
            </w:pPr>
            <w:r w:rsidRPr="00126338">
              <w:rPr>
                <w:color w:val="000000" w:themeColor="text1"/>
              </w:rPr>
              <w:t>Signature:</w:t>
            </w:r>
          </w:p>
        </w:tc>
        <w:tc>
          <w:tcPr>
            <w:tcW w:w="6330" w:type="dxa"/>
          </w:tcPr>
          <w:p w14:paraId="110B77D6" w14:textId="5ADB228B" w:rsidR="0004421A" w:rsidRPr="0004421A" w:rsidRDefault="0004421A" w:rsidP="0004421A">
            <w:pPr>
              <w:spacing w:line="276" w:lineRule="auto"/>
              <w:rPr>
                <w:rFonts w:eastAsia="Arial"/>
                <w:color w:val="000000" w:themeColor="text1"/>
              </w:rPr>
            </w:pPr>
            <w:r w:rsidRPr="0004421A">
              <w:rPr>
                <w:rFonts w:eastAsia="Arial"/>
                <w:noProof/>
                <w:color w:val="000000" w:themeColor="text1"/>
              </w:rPr>
              <w:drawing>
                <wp:inline distT="0" distB="0" distL="0" distR="0" wp14:anchorId="2503777B" wp14:editId="2FBA7EA0">
                  <wp:extent cx="1400175" cy="697568"/>
                  <wp:effectExtent l="0" t="0" r="0" b="7620"/>
                  <wp:docPr id="1133672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411766" cy="703343"/>
                          </a:xfrm>
                          <a:prstGeom prst="rect">
                            <a:avLst/>
                          </a:prstGeom>
                          <a:noFill/>
                          <a:ln>
                            <a:noFill/>
                          </a:ln>
                        </pic:spPr>
                      </pic:pic>
                    </a:graphicData>
                  </a:graphic>
                </wp:inline>
              </w:drawing>
            </w:r>
          </w:p>
          <w:p w14:paraId="60CF3665" w14:textId="6D385435" w:rsidR="009C6DE4" w:rsidRPr="00126338" w:rsidRDefault="009C6DE4" w:rsidP="008974F1">
            <w:pPr>
              <w:spacing w:line="276" w:lineRule="auto"/>
              <w:rPr>
                <w:color w:val="000000" w:themeColor="text1"/>
              </w:rPr>
            </w:pPr>
          </w:p>
        </w:tc>
      </w:tr>
    </w:tbl>
    <w:p w14:paraId="60CF3667" w14:textId="77777777" w:rsidR="009C6DE4" w:rsidRPr="00126338" w:rsidRDefault="009C6DE4" w:rsidP="008974F1">
      <w:pPr>
        <w:pStyle w:val="SectionTitle"/>
        <w:jc w:val="left"/>
        <w:rPr>
          <w:color w:val="000000" w:themeColor="text1"/>
        </w:rPr>
      </w:pPr>
      <w:bookmarkStart w:id="1003" w:name="_Toc42587781"/>
      <w:r w:rsidRPr="00126338">
        <w:rPr>
          <w:color w:val="000000" w:themeColor="text1"/>
        </w:rPr>
        <w:lastRenderedPageBreak/>
        <w:t>Checklist</w:t>
      </w:r>
      <w:bookmarkEnd w:id="1003"/>
    </w:p>
    <w:p w14:paraId="60CF3668" w14:textId="77777777" w:rsidR="009C6DE4" w:rsidRPr="00126338" w:rsidRDefault="009C6DE4" w:rsidP="008974F1">
      <w:pPr>
        <w:widowControl w:val="0"/>
        <w:pBdr>
          <w:top w:val="nil"/>
          <w:left w:val="nil"/>
          <w:bottom w:val="nil"/>
          <w:right w:val="nil"/>
          <w:between w:val="nil"/>
        </w:pBdr>
        <w:tabs>
          <w:tab w:val="left" w:pos="1701"/>
        </w:tabs>
        <w:spacing w:after="0" w:line="276" w:lineRule="auto"/>
        <w:rPr>
          <w:b/>
          <w:color w:val="000000" w:themeColor="text1"/>
          <w:sz w:val="28"/>
          <w:szCs w:val="28"/>
        </w:rPr>
      </w:pPr>
      <w:r w:rsidRPr="00126338">
        <w:rPr>
          <w:b/>
          <w:color w:val="000000" w:themeColor="text1"/>
          <w:sz w:val="28"/>
          <w:szCs w:val="28"/>
        </w:rPr>
        <w:t>Important</w:t>
      </w:r>
    </w:p>
    <w:p w14:paraId="60CF3669" w14:textId="77777777" w:rsidR="009C6DE4" w:rsidRPr="00126338" w:rsidRDefault="009C6DE4" w:rsidP="008974F1">
      <w:pPr>
        <w:pStyle w:val="Regular"/>
        <w:rPr>
          <w:rFonts w:eastAsia="DengXian"/>
          <w:color w:val="000000" w:themeColor="text1"/>
          <w:szCs w:val="24"/>
          <w:lang w:eastAsia="en-US"/>
        </w:rPr>
      </w:pPr>
      <w:r w:rsidRPr="00126338">
        <w:rPr>
          <w:rFonts w:eastAsia="DengXian"/>
          <w:color w:val="000000" w:themeColor="text1"/>
          <w:szCs w:val="24"/>
          <w:lang w:eastAsia="en-US"/>
        </w:rPr>
        <w:t xml:space="preserve">Please ensure that you have completed this application fully and refer to any attached documents using the </w:t>
      </w:r>
      <w:r w:rsidRPr="00126338">
        <w:rPr>
          <w:color w:val="000000" w:themeColor="text1"/>
          <w:szCs w:val="24"/>
        </w:rPr>
        <w:t>corresponding appendix reference.</w:t>
      </w:r>
    </w:p>
    <w:p w14:paraId="60CF366A" w14:textId="77777777" w:rsidR="009C6DE4" w:rsidRPr="00126338" w:rsidRDefault="009C6DE4" w:rsidP="008974F1">
      <w:pPr>
        <w:pStyle w:val="Regular"/>
        <w:rPr>
          <w:rFonts w:eastAsia="DengXian"/>
          <w:color w:val="000000" w:themeColor="text1"/>
          <w:szCs w:val="24"/>
          <w:lang w:eastAsia="en-US"/>
        </w:rPr>
      </w:pPr>
      <w:r w:rsidRPr="00126338">
        <w:rPr>
          <w:rFonts w:eastAsia="DengXian"/>
          <w:color w:val="000000" w:themeColor="text1"/>
          <w:szCs w:val="24"/>
          <w:lang w:eastAsia="en-US"/>
        </w:rPr>
        <w:t xml:space="preserve">Complete the checklist above, to demonstrate you have covered all of the points, and attach evidence to support your claims and calculations. </w:t>
      </w:r>
    </w:p>
    <w:p w14:paraId="60CF366B" w14:textId="77777777" w:rsidR="009C6DE4" w:rsidRPr="00126338" w:rsidRDefault="009C6DE4" w:rsidP="008974F1">
      <w:pPr>
        <w:pStyle w:val="Regular"/>
        <w:rPr>
          <w:rFonts w:eastAsia="DengXian"/>
          <w:color w:val="000000" w:themeColor="text1"/>
          <w:sz w:val="22"/>
          <w:szCs w:val="24"/>
          <w:lang w:eastAsia="en-US"/>
        </w:rPr>
      </w:pPr>
      <w:r w:rsidRPr="00126338">
        <w:rPr>
          <w:rFonts w:eastAsia="DengXian"/>
          <w:color w:val="000000" w:themeColor="text1"/>
          <w:szCs w:val="24"/>
          <w:lang w:eastAsia="en-US"/>
        </w:rPr>
        <w:t xml:space="preserve">Keep a copy of this application for your reference in case any queries arise when we are assessing the application. You will also need to refer to it if we initiate an investigation.  </w:t>
      </w:r>
    </w:p>
    <w:p w14:paraId="60CF366C" w14:textId="77777777" w:rsidR="009C6DE4" w:rsidRPr="00126338" w:rsidRDefault="009C6DE4" w:rsidP="00D16F69">
      <w:pPr>
        <w:pStyle w:val="ListParagraph"/>
        <w:numPr>
          <w:ilvl w:val="0"/>
          <w:numId w:val="3"/>
        </w:numPr>
        <w:rPr>
          <w:b/>
          <w:color w:val="000000" w:themeColor="text1"/>
          <w:szCs w:val="24"/>
        </w:rPr>
      </w:pPr>
      <w:r w:rsidRPr="00126338">
        <w:rPr>
          <w:b/>
          <w:color w:val="000000" w:themeColor="text1"/>
          <w:sz w:val="28"/>
          <w:szCs w:val="28"/>
        </w:rPr>
        <w:t xml:space="preserve"> </w:t>
      </w:r>
      <w:r w:rsidRPr="00126338">
        <w:rPr>
          <w:color w:val="000000" w:themeColor="text1"/>
          <w:szCs w:val="24"/>
        </w:rPr>
        <w:t>The details of the UK producers making the application and level of UK industry support for the application</w:t>
      </w:r>
    </w:p>
    <w:p w14:paraId="60CF366D" w14:textId="77777777" w:rsidR="009C6DE4" w:rsidRPr="00126338" w:rsidRDefault="009C6DE4" w:rsidP="00D16F69">
      <w:pPr>
        <w:pStyle w:val="ListParagraph"/>
        <w:numPr>
          <w:ilvl w:val="0"/>
          <w:numId w:val="3"/>
        </w:numPr>
        <w:rPr>
          <w:b/>
          <w:color w:val="000000" w:themeColor="text1"/>
          <w:szCs w:val="24"/>
        </w:rPr>
      </w:pPr>
      <w:r w:rsidRPr="00126338">
        <w:rPr>
          <w:color w:val="000000" w:themeColor="text1"/>
          <w:szCs w:val="24"/>
        </w:rPr>
        <w:t xml:space="preserve"> The details of all known UK producers/associations of UK producers of like goods </w:t>
      </w:r>
    </w:p>
    <w:p w14:paraId="60CF366E" w14:textId="77777777" w:rsidR="009C6DE4" w:rsidRPr="00126338" w:rsidRDefault="009C6DE4" w:rsidP="00D16F69">
      <w:pPr>
        <w:pStyle w:val="ListParagraph"/>
        <w:numPr>
          <w:ilvl w:val="0"/>
          <w:numId w:val="3"/>
        </w:numPr>
        <w:rPr>
          <w:b/>
          <w:color w:val="000000" w:themeColor="text1"/>
          <w:szCs w:val="24"/>
        </w:rPr>
      </w:pPr>
      <w:r w:rsidRPr="00126338">
        <w:rPr>
          <w:color w:val="000000" w:themeColor="text1"/>
          <w:szCs w:val="24"/>
        </w:rPr>
        <w:t xml:space="preserve"> The volume and value of the domestic production of the like goods both by producers making the application and all other known UK producers</w:t>
      </w:r>
    </w:p>
    <w:p w14:paraId="60CF366F" w14:textId="77777777" w:rsidR="009C6DE4" w:rsidRPr="00126338" w:rsidRDefault="009C6DE4" w:rsidP="00D16F69">
      <w:pPr>
        <w:pStyle w:val="ListParagraph"/>
        <w:numPr>
          <w:ilvl w:val="0"/>
          <w:numId w:val="3"/>
        </w:numPr>
        <w:rPr>
          <w:b/>
          <w:color w:val="000000" w:themeColor="text1"/>
          <w:szCs w:val="24"/>
        </w:rPr>
      </w:pPr>
      <w:r w:rsidRPr="00126338">
        <w:rPr>
          <w:color w:val="000000" w:themeColor="text1"/>
          <w:szCs w:val="24"/>
        </w:rPr>
        <w:t xml:space="preserve">  Information that the market share requirement is met </w:t>
      </w:r>
    </w:p>
    <w:p w14:paraId="60CF3670" w14:textId="77777777" w:rsidR="009C6DE4" w:rsidRPr="00126338" w:rsidRDefault="009C6DE4" w:rsidP="00D16F69">
      <w:pPr>
        <w:pStyle w:val="ListParagraph"/>
        <w:numPr>
          <w:ilvl w:val="0"/>
          <w:numId w:val="3"/>
        </w:numPr>
        <w:rPr>
          <w:b/>
          <w:color w:val="000000" w:themeColor="text1"/>
          <w:szCs w:val="24"/>
        </w:rPr>
      </w:pPr>
      <w:r w:rsidRPr="00126338">
        <w:rPr>
          <w:color w:val="000000" w:themeColor="text1"/>
          <w:szCs w:val="24"/>
        </w:rPr>
        <w:t xml:space="preserve"> A complete description of the imported goods</w:t>
      </w:r>
    </w:p>
    <w:p w14:paraId="60CF3671" w14:textId="77777777" w:rsidR="009C6DE4" w:rsidRPr="00126338" w:rsidRDefault="009C6DE4" w:rsidP="00D16F69">
      <w:pPr>
        <w:pStyle w:val="ListParagraph"/>
        <w:numPr>
          <w:ilvl w:val="0"/>
          <w:numId w:val="3"/>
        </w:numPr>
        <w:rPr>
          <w:b/>
          <w:color w:val="000000" w:themeColor="text1"/>
          <w:szCs w:val="24"/>
        </w:rPr>
      </w:pPr>
      <w:r w:rsidRPr="00126338">
        <w:rPr>
          <w:color w:val="000000" w:themeColor="text1"/>
          <w:szCs w:val="24"/>
        </w:rPr>
        <w:t xml:space="preserve"> The names of countries/territories of origin and export of the imported goods</w:t>
      </w:r>
    </w:p>
    <w:p w14:paraId="60CF3672" w14:textId="77777777" w:rsidR="009C6DE4" w:rsidRPr="00126338" w:rsidRDefault="009C6DE4" w:rsidP="00D16F69">
      <w:pPr>
        <w:pStyle w:val="ListParagraph"/>
        <w:numPr>
          <w:ilvl w:val="0"/>
          <w:numId w:val="3"/>
        </w:numPr>
        <w:rPr>
          <w:b/>
          <w:color w:val="000000" w:themeColor="text1"/>
          <w:szCs w:val="24"/>
        </w:rPr>
      </w:pPr>
      <w:r w:rsidRPr="00126338">
        <w:rPr>
          <w:color w:val="000000" w:themeColor="text1"/>
          <w:szCs w:val="24"/>
        </w:rPr>
        <w:t>The details of the exporters or overseas producers of the imported goods</w:t>
      </w:r>
    </w:p>
    <w:p w14:paraId="60CF3673" w14:textId="77777777" w:rsidR="009C6DE4" w:rsidRPr="00126338" w:rsidRDefault="009C6DE4" w:rsidP="00D16F69">
      <w:pPr>
        <w:pStyle w:val="ListParagraph"/>
        <w:numPr>
          <w:ilvl w:val="0"/>
          <w:numId w:val="3"/>
        </w:numPr>
        <w:rPr>
          <w:b/>
          <w:color w:val="000000" w:themeColor="text1"/>
          <w:szCs w:val="24"/>
        </w:rPr>
      </w:pPr>
      <w:r w:rsidRPr="00126338">
        <w:rPr>
          <w:color w:val="000000" w:themeColor="text1"/>
          <w:szCs w:val="24"/>
        </w:rPr>
        <w:t>The details of the companies or individuals known to be importing the goods</w:t>
      </w:r>
    </w:p>
    <w:p w14:paraId="60CF3674" w14:textId="77777777" w:rsidR="009C6DE4" w:rsidRPr="00126338" w:rsidRDefault="009C6DE4" w:rsidP="00D16F69">
      <w:pPr>
        <w:pStyle w:val="ListParagraph"/>
        <w:numPr>
          <w:ilvl w:val="0"/>
          <w:numId w:val="3"/>
        </w:numPr>
        <w:rPr>
          <w:color w:val="000000" w:themeColor="text1"/>
          <w:szCs w:val="24"/>
        </w:rPr>
      </w:pPr>
      <w:r w:rsidRPr="00126338">
        <w:rPr>
          <w:color w:val="000000" w:themeColor="text1"/>
          <w:szCs w:val="24"/>
        </w:rPr>
        <w:t xml:space="preserve">Normal values of the goods </w:t>
      </w:r>
      <w:r w:rsidRPr="00126338">
        <w:rPr>
          <w:b/>
          <w:bCs/>
          <w:i/>
          <w:iCs/>
          <w:color w:val="000000" w:themeColor="text1"/>
          <w:szCs w:val="24"/>
        </w:rPr>
        <w:t>Dumping applications only</w:t>
      </w:r>
    </w:p>
    <w:p w14:paraId="60CF3675" w14:textId="77777777" w:rsidR="009C6DE4" w:rsidRPr="00126338" w:rsidRDefault="009C6DE4" w:rsidP="00D16F69">
      <w:pPr>
        <w:pStyle w:val="ListParagraph"/>
        <w:numPr>
          <w:ilvl w:val="0"/>
          <w:numId w:val="3"/>
        </w:numPr>
        <w:spacing w:before="0"/>
        <w:rPr>
          <w:b/>
          <w:color w:val="000000" w:themeColor="text1"/>
          <w:szCs w:val="24"/>
        </w:rPr>
      </w:pPr>
      <w:r w:rsidRPr="00126338">
        <w:rPr>
          <w:color w:val="000000" w:themeColor="text1"/>
          <w:szCs w:val="24"/>
        </w:rPr>
        <w:t xml:space="preserve">Export prices of the goods </w:t>
      </w:r>
      <w:r w:rsidRPr="00126338">
        <w:rPr>
          <w:b/>
          <w:bCs/>
          <w:i/>
          <w:iCs/>
          <w:color w:val="000000" w:themeColor="text1"/>
          <w:szCs w:val="24"/>
        </w:rPr>
        <w:t>Dumping applications only</w:t>
      </w:r>
    </w:p>
    <w:p w14:paraId="60CF3676" w14:textId="77777777" w:rsidR="009C6DE4" w:rsidRPr="00126338" w:rsidRDefault="009C6DE4" w:rsidP="00D16F69">
      <w:pPr>
        <w:pStyle w:val="ListParagraph"/>
        <w:numPr>
          <w:ilvl w:val="0"/>
          <w:numId w:val="3"/>
        </w:numPr>
        <w:spacing w:before="0"/>
        <w:rPr>
          <w:color w:val="000000" w:themeColor="text1"/>
          <w:szCs w:val="24"/>
        </w:rPr>
      </w:pPr>
      <w:r w:rsidRPr="00126338">
        <w:rPr>
          <w:color w:val="000000" w:themeColor="text1"/>
          <w:szCs w:val="24"/>
        </w:rPr>
        <w:lastRenderedPageBreak/>
        <w:t xml:space="preserve">Details of subsidy programmes associated with the imported goods </w:t>
      </w:r>
      <w:r w:rsidRPr="00126338">
        <w:rPr>
          <w:b/>
          <w:i/>
          <w:color w:val="000000" w:themeColor="text1"/>
          <w:szCs w:val="24"/>
        </w:rPr>
        <w:t>Subsidy applications only</w:t>
      </w:r>
    </w:p>
    <w:p w14:paraId="60CF3677" w14:textId="77777777" w:rsidR="009C6DE4" w:rsidRPr="00126338" w:rsidRDefault="009C6DE4" w:rsidP="00D16F69">
      <w:pPr>
        <w:pStyle w:val="ListParagraph"/>
        <w:numPr>
          <w:ilvl w:val="0"/>
          <w:numId w:val="3"/>
        </w:numPr>
        <w:rPr>
          <w:b/>
          <w:color w:val="000000" w:themeColor="text1"/>
          <w:szCs w:val="24"/>
        </w:rPr>
      </w:pPr>
      <w:r w:rsidRPr="00126338">
        <w:rPr>
          <w:color w:val="000000" w:themeColor="text1"/>
          <w:szCs w:val="24"/>
        </w:rPr>
        <w:t xml:space="preserve">The amount of countervailable subsidy attributable to the alleged subsidised goods imported into the UK </w:t>
      </w:r>
      <w:r w:rsidRPr="00126338">
        <w:rPr>
          <w:b/>
          <w:i/>
          <w:color w:val="000000" w:themeColor="text1"/>
          <w:szCs w:val="24"/>
        </w:rPr>
        <w:t>Subsidy applications only</w:t>
      </w:r>
    </w:p>
    <w:p w14:paraId="60CF3678" w14:textId="77777777" w:rsidR="009C6DE4" w:rsidRPr="00126338" w:rsidRDefault="009C6DE4" w:rsidP="00D16F69">
      <w:pPr>
        <w:pStyle w:val="ListParagraph"/>
        <w:numPr>
          <w:ilvl w:val="0"/>
          <w:numId w:val="3"/>
        </w:numPr>
        <w:rPr>
          <w:b/>
          <w:color w:val="000000" w:themeColor="text1"/>
          <w:szCs w:val="24"/>
        </w:rPr>
      </w:pPr>
      <w:r w:rsidRPr="00126338">
        <w:rPr>
          <w:color w:val="000000" w:themeColor="text1"/>
          <w:szCs w:val="24"/>
        </w:rPr>
        <w:t>Changes in import volumes of the goods</w:t>
      </w:r>
    </w:p>
    <w:p w14:paraId="60CF3679" w14:textId="77777777" w:rsidR="009C6DE4" w:rsidRPr="00126338" w:rsidRDefault="009C6DE4" w:rsidP="00D16F69">
      <w:pPr>
        <w:pStyle w:val="ListParagraph"/>
        <w:numPr>
          <w:ilvl w:val="0"/>
          <w:numId w:val="3"/>
        </w:numPr>
        <w:rPr>
          <w:b/>
          <w:color w:val="000000" w:themeColor="text1"/>
          <w:szCs w:val="24"/>
        </w:rPr>
      </w:pPr>
      <w:r w:rsidRPr="00126338">
        <w:rPr>
          <w:color w:val="000000" w:themeColor="text1"/>
          <w:szCs w:val="24"/>
        </w:rPr>
        <w:t>Effects of the imported goods on prices of like goods produced in the UK</w:t>
      </w:r>
    </w:p>
    <w:p w14:paraId="60CF367A" w14:textId="77777777" w:rsidR="009C6DE4" w:rsidRPr="00126338" w:rsidRDefault="009C6DE4" w:rsidP="00D16F69">
      <w:pPr>
        <w:pStyle w:val="ListParagraph"/>
        <w:numPr>
          <w:ilvl w:val="0"/>
          <w:numId w:val="3"/>
        </w:numPr>
        <w:rPr>
          <w:b/>
          <w:color w:val="000000" w:themeColor="text1"/>
          <w:szCs w:val="24"/>
        </w:rPr>
      </w:pPr>
      <w:r w:rsidRPr="00126338">
        <w:rPr>
          <w:color w:val="000000" w:themeColor="text1"/>
          <w:szCs w:val="24"/>
        </w:rPr>
        <w:t>Impact of the imports have caused to the UK industry</w:t>
      </w:r>
    </w:p>
    <w:p w14:paraId="60CF367B" w14:textId="77777777" w:rsidR="009C6DE4" w:rsidRPr="00126338" w:rsidRDefault="009C6DE4" w:rsidP="008974F1">
      <w:pPr>
        <w:rPr>
          <w:color w:val="000000" w:themeColor="text1"/>
        </w:rPr>
      </w:pPr>
      <w:bookmarkStart w:id="1004" w:name="_Toc10801718"/>
      <w:bookmarkStart w:id="1005" w:name="_Toc10807879"/>
    </w:p>
    <w:bookmarkEnd w:id="1004"/>
    <w:bookmarkEnd w:id="1005"/>
    <w:p w14:paraId="60CF367C" w14:textId="77777777" w:rsidR="009C6DE4" w:rsidRPr="00126338" w:rsidRDefault="009C6DE4" w:rsidP="008974F1">
      <w:pPr>
        <w:spacing w:line="276" w:lineRule="auto"/>
        <w:rPr>
          <w:color w:val="000000" w:themeColor="text1"/>
        </w:rPr>
      </w:pPr>
    </w:p>
    <w:p w14:paraId="60CF367D" w14:textId="77777777" w:rsidR="0047470A" w:rsidRPr="00126338" w:rsidRDefault="0047470A" w:rsidP="008974F1">
      <w:pPr>
        <w:rPr>
          <w:color w:val="000000" w:themeColor="text1"/>
        </w:rPr>
      </w:pPr>
    </w:p>
    <w:sectPr w:rsidR="0047470A" w:rsidRPr="00126338">
      <w:headerReference w:type="default" r:id="rId62"/>
      <w:footerReference w:type="default" r:id="rId6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910A" w14:textId="77777777" w:rsidR="00402D0C" w:rsidRDefault="00402D0C" w:rsidP="009C6DE4">
      <w:pPr>
        <w:spacing w:after="0" w:line="240" w:lineRule="auto"/>
      </w:pPr>
      <w:r>
        <w:separator/>
      </w:r>
    </w:p>
  </w:endnote>
  <w:endnote w:type="continuationSeparator" w:id="0">
    <w:p w14:paraId="4BCC696D" w14:textId="77777777" w:rsidR="00402D0C" w:rsidRDefault="00402D0C" w:rsidP="009C6DE4">
      <w:pPr>
        <w:spacing w:after="0" w:line="240" w:lineRule="auto"/>
      </w:pPr>
      <w:r>
        <w:continuationSeparator/>
      </w:r>
    </w:p>
  </w:endnote>
  <w:endnote w:type="continuationNotice" w:id="1">
    <w:p w14:paraId="10D43A69" w14:textId="77777777" w:rsidR="00402D0C" w:rsidRDefault="00402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 w:name="Barlow">
    <w:altName w:val="Calibri"/>
    <w:charset w:val="00"/>
    <w:family w:val="auto"/>
    <w:pitch w:val="variable"/>
    <w:sig w:usb0="20000007" w:usb1="00000000" w:usb2="00000000" w:usb3="00000000" w:csb0="00000193" w:csb1="00000000"/>
  </w:font>
  <w:font w:name="Roboto">
    <w:altName w:val="Arial"/>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 w:name="Lato">
    <w:altName w:val="Segoe UI"/>
    <w:charset w:val="00"/>
    <w:family w:val="swiss"/>
    <w:pitch w:val="variable"/>
    <w:sig w:usb0="E10002FF" w:usb1="5000ECFF" w:usb2="00000021" w:usb3="00000000" w:csb0="0000019F" w:csb1="00000000"/>
  </w:font>
  <w:font w:name="Inter">
    <w:altName w:val="Cambria"/>
    <w:panose1 w:val="00000000000000000000"/>
    <w:charset w:val="00"/>
    <w:family w:val="roman"/>
    <w:notTrueType/>
    <w:pitch w:val="default"/>
  </w:font>
  <w:font w:name="Montserrat">
    <w:altName w:val="Calibri"/>
    <w:charset w:val="00"/>
    <w:family w:val="auto"/>
    <w:pitch w:val="variable"/>
    <w:sig w:usb0="2000020F" w:usb1="00000003" w:usb2="00000000" w:usb3="00000000" w:csb0="00000197" w:csb1="00000000"/>
  </w:font>
  <w:font w:name="Manrope-Regular">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614076"/>
      <w:docPartObj>
        <w:docPartGallery w:val="Page Numbers (Bottom of Page)"/>
        <w:docPartUnique/>
      </w:docPartObj>
    </w:sdtPr>
    <w:sdtEndPr>
      <w:rPr>
        <w:noProof/>
      </w:rPr>
    </w:sdtEndPr>
    <w:sdtContent>
      <w:p w14:paraId="60CF368B" w14:textId="77777777" w:rsidR="00911CDD" w:rsidRDefault="009C6DE4">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60CF368C" w14:textId="77777777" w:rsidR="00911CDD" w:rsidRDefault="00911CD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6AFB" w14:textId="77777777" w:rsidR="00402D0C" w:rsidRDefault="00402D0C" w:rsidP="009C6DE4">
      <w:pPr>
        <w:spacing w:after="0" w:line="240" w:lineRule="auto"/>
      </w:pPr>
      <w:r>
        <w:separator/>
      </w:r>
    </w:p>
  </w:footnote>
  <w:footnote w:type="continuationSeparator" w:id="0">
    <w:p w14:paraId="6AF8D8EF" w14:textId="77777777" w:rsidR="00402D0C" w:rsidRDefault="00402D0C" w:rsidP="009C6DE4">
      <w:pPr>
        <w:spacing w:after="0" w:line="240" w:lineRule="auto"/>
      </w:pPr>
      <w:r>
        <w:continuationSeparator/>
      </w:r>
    </w:p>
  </w:footnote>
  <w:footnote w:type="continuationNotice" w:id="1">
    <w:p w14:paraId="14790805" w14:textId="77777777" w:rsidR="00402D0C" w:rsidRDefault="00402D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A07C4" w14:paraId="60CF3689" w14:textId="77777777" w:rsidTr="0FF1F98B">
      <w:tc>
        <w:tcPr>
          <w:tcW w:w="0" w:type="auto"/>
        </w:tcPr>
        <w:p w14:paraId="60CF3683" w14:textId="56019EC2" w:rsidR="00911CDD" w:rsidRDefault="0025005E">
          <w:pPr>
            <w:spacing w:before="20" w:after="20"/>
          </w:pPr>
          <w:r>
            <w:rPr>
              <w:noProof/>
            </w:rPr>
            <w:drawing>
              <wp:inline distT="0" distB="0" distL="0" distR="0" wp14:anchorId="173454A4" wp14:editId="4D9FDB1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0CF3684" w14:textId="77777777" w:rsidR="00911CDD" w:rsidRDefault="00911CDD">
          <w:pPr>
            <w:jc w:val="center"/>
          </w:pPr>
        </w:p>
      </w:tc>
      <w:tc>
        <w:tcPr>
          <w:tcW w:w="3941" w:type="dxa"/>
        </w:tcPr>
        <w:p w14:paraId="60CF3685" w14:textId="77777777" w:rsidR="00911CDD" w:rsidRDefault="00911CDD">
          <w:pPr>
            <w:pStyle w:val="NoSpacing"/>
            <w:jc w:val="right"/>
            <w:rPr>
              <w:sz w:val="19"/>
              <w:szCs w:val="19"/>
            </w:rPr>
          </w:pPr>
        </w:p>
        <w:p w14:paraId="60CF3686" w14:textId="16D4FE9B" w:rsidR="00911CDD" w:rsidRDefault="009C6DE4">
          <w:pPr>
            <w:pStyle w:val="NoSpacing"/>
            <w:jc w:val="right"/>
            <w:rPr>
              <w:sz w:val="19"/>
              <w:szCs w:val="19"/>
            </w:rPr>
          </w:pPr>
          <w:r>
            <w:rPr>
              <w:sz w:val="19"/>
              <w:szCs w:val="19"/>
            </w:rPr>
            <w:t xml:space="preserve">Trade Remedies </w:t>
          </w:r>
          <w:r w:rsidR="00F577FA">
            <w:rPr>
              <w:sz w:val="19"/>
              <w:szCs w:val="19"/>
            </w:rPr>
            <w:t>Authority</w:t>
          </w:r>
        </w:p>
        <w:p w14:paraId="60CF3687" w14:textId="77777777" w:rsidR="00911CDD" w:rsidRPr="00A747EF" w:rsidRDefault="00402D0C">
          <w:pPr>
            <w:tabs>
              <w:tab w:val="left" w:pos="2133"/>
            </w:tabs>
            <w:spacing w:line="276" w:lineRule="auto"/>
            <w:ind w:left="7" w:firstLine="141"/>
          </w:pPr>
          <w:sdt>
            <w:sdtPr>
              <w:rPr>
                <w:b/>
                <w:color w:val="FF0000"/>
                <w:sz w:val="18"/>
                <w:shd w:val="clear" w:color="auto" w:fill="E6E6E6"/>
              </w:rPr>
              <w:id w:val="-1028632954"/>
              <w14:checkbox>
                <w14:checked w14:val="0"/>
                <w14:checkedState w14:val="2612" w14:font="MS Gothic"/>
                <w14:uncheckedState w14:val="2610" w14:font="MS Gothic"/>
              </w14:checkbox>
            </w:sdtPr>
            <w:sdtEndPr/>
            <w:sdtContent>
              <w:r w:rsidR="009C6DE4">
                <w:rPr>
                  <w:rFonts w:ascii="MS Gothic" w:eastAsia="MS Gothic" w:hAnsi="MS Gothic" w:hint="eastAsia"/>
                  <w:b/>
                  <w:color w:val="FF0000"/>
                  <w:sz w:val="18"/>
                </w:rPr>
                <w:t>☐</w:t>
              </w:r>
            </w:sdtContent>
          </w:sdt>
          <w:r w:rsidR="009C6DE4" w:rsidRPr="006C63F0">
            <w:rPr>
              <w:color w:val="FF0000"/>
              <w:sz w:val="18"/>
            </w:rPr>
            <w:t xml:space="preserve"> Confidential</w:t>
          </w:r>
          <w:r w:rsidR="009C6DE4">
            <w:rPr>
              <w:color w:val="FF0000"/>
              <w:sz w:val="18"/>
            </w:rPr>
            <w:tab/>
          </w:r>
          <w:sdt>
            <w:sdtPr>
              <w:rPr>
                <w:b/>
                <w:color w:val="FF0000"/>
                <w:sz w:val="18"/>
                <w:shd w:val="clear" w:color="auto" w:fill="E6E6E6"/>
              </w:rPr>
              <w:id w:val="-871528384"/>
              <w14:checkbox>
                <w14:checked w14:val="0"/>
                <w14:checkedState w14:val="2612" w14:font="MS Gothic"/>
                <w14:uncheckedState w14:val="2610" w14:font="MS Gothic"/>
              </w14:checkbox>
            </w:sdtPr>
            <w:sdtEndPr/>
            <w:sdtContent>
              <w:r w:rsidR="009C6DE4">
                <w:rPr>
                  <w:rFonts w:ascii="MS Gothic" w:eastAsia="MS Gothic" w:hAnsi="MS Gothic" w:hint="eastAsia"/>
                  <w:b/>
                  <w:color w:val="FF0000"/>
                  <w:sz w:val="18"/>
                </w:rPr>
                <w:t>☐</w:t>
              </w:r>
            </w:sdtContent>
          </w:sdt>
          <w:r w:rsidR="009C6DE4" w:rsidRPr="006C63F0">
            <w:rPr>
              <w:color w:val="FF0000"/>
              <w:sz w:val="18"/>
            </w:rPr>
            <w:t xml:space="preserve"> Non-Confidential</w:t>
          </w:r>
        </w:p>
        <w:p w14:paraId="60CF3688" w14:textId="77777777" w:rsidR="00911CDD" w:rsidRPr="008F68F3" w:rsidRDefault="00911CDD">
          <w:pPr>
            <w:pStyle w:val="NoSpacing"/>
            <w:ind w:firstLine="148"/>
            <w:rPr>
              <w:color w:val="FF0000"/>
              <w:sz w:val="18"/>
            </w:rPr>
          </w:pPr>
        </w:p>
      </w:tc>
    </w:tr>
  </w:tbl>
  <w:p w14:paraId="60CF368A" w14:textId="77777777" w:rsidR="00911CDD" w:rsidRDefault="00911CD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FE0E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4222D"/>
    <w:multiLevelType w:val="multilevel"/>
    <w:tmpl w:val="4042B656"/>
    <w:numStyleLink w:val="AnnexList"/>
  </w:abstractNum>
  <w:abstractNum w:abstractNumId="2" w15:restartNumberingAfterBreak="0">
    <w:nsid w:val="03A15B23"/>
    <w:multiLevelType w:val="multilevel"/>
    <w:tmpl w:val="51C8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B3171"/>
    <w:multiLevelType w:val="multilevel"/>
    <w:tmpl w:val="1054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B126B"/>
    <w:multiLevelType w:val="multilevel"/>
    <w:tmpl w:val="93F6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34F8D"/>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128F2149"/>
    <w:multiLevelType w:val="multilevel"/>
    <w:tmpl w:val="D592D17E"/>
    <w:styleLink w:val="TRA"/>
    <w:lvl w:ilvl="0">
      <w:start w:val="1"/>
      <w:numFmt w:val="decimal"/>
      <w:suff w:val="space"/>
      <w:lvlText w:val="Chapter %1: "/>
      <w:lvlJc w:val="left"/>
      <w:pPr>
        <w:ind w:left="0" w:firstLine="0"/>
      </w:pPr>
      <w:rPr>
        <w:rFonts w:ascii="Arial" w:hAnsi="Arial" w:hint="default"/>
      </w:rPr>
    </w:lvl>
    <w:lvl w:ilvl="1">
      <w:start w:val="1"/>
      <w:numFmt w:val="decimal"/>
      <w:suff w:val="space"/>
      <w:lvlText w:val="%1.%2"/>
      <w:lvlJc w:val="left"/>
      <w:pPr>
        <w:ind w:left="0" w:firstLine="0"/>
      </w:pPr>
      <w:rPr>
        <w:rFonts w:ascii="Arial" w:hAnsi="Arial" w:hint="default"/>
      </w:rPr>
    </w:lvl>
    <w:lvl w:ilvl="2">
      <w:start w:val="1"/>
      <w:numFmt w:val="bullet"/>
      <w:lvlText w:val=""/>
      <w:lvlJc w:val="left"/>
      <w:pPr>
        <w:ind w:left="720" w:hanging="340"/>
      </w:pPr>
      <w:rPr>
        <w:rFonts w:ascii="Symbol" w:hAnsi="Symbol" w:hint="default"/>
        <w:color w:val="auto"/>
      </w:rPr>
    </w:lvl>
    <w:lvl w:ilvl="3">
      <w:start w:val="1"/>
      <w:numFmt w:val="bullet"/>
      <w:lvlText w:val="○"/>
      <w:lvlJc w:val="left"/>
      <w:pPr>
        <w:ind w:left="1474" w:hanging="397"/>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194A6A80"/>
    <w:multiLevelType w:val="multilevel"/>
    <w:tmpl w:val="0A68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80CD1"/>
    <w:multiLevelType w:val="multilevel"/>
    <w:tmpl w:val="223CB600"/>
    <w:styleLink w:val="TRID"/>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9" w15:restartNumberingAfterBreak="0">
    <w:nsid w:val="221D72A7"/>
    <w:multiLevelType w:val="hybridMultilevel"/>
    <w:tmpl w:val="8BB64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A04D0"/>
    <w:multiLevelType w:val="hybridMultilevel"/>
    <w:tmpl w:val="7CC4E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D2FB6"/>
    <w:multiLevelType w:val="multilevel"/>
    <w:tmpl w:val="3F00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A0E58"/>
    <w:multiLevelType w:val="multilevel"/>
    <w:tmpl w:val="B92E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7162C"/>
    <w:multiLevelType w:val="hybridMultilevel"/>
    <w:tmpl w:val="6FB0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C5CAE"/>
    <w:multiLevelType w:val="multilevel"/>
    <w:tmpl w:val="4D5EA6FA"/>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5" w15:restartNumberingAfterBreak="0">
    <w:nsid w:val="390E0CF5"/>
    <w:multiLevelType w:val="multilevel"/>
    <w:tmpl w:val="9972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A46B54"/>
    <w:multiLevelType w:val="multilevel"/>
    <w:tmpl w:val="7ED2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A56C8B"/>
    <w:multiLevelType w:val="multilevel"/>
    <w:tmpl w:val="B92E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3254A"/>
    <w:multiLevelType w:val="multilevel"/>
    <w:tmpl w:val="4042B656"/>
    <w:styleLink w:val="AnnexList"/>
    <w:lvl w:ilvl="0">
      <w:start w:val="1"/>
      <w:numFmt w:val="decimal"/>
      <w:pStyle w:val="Annexes"/>
      <w:suff w:val="space"/>
      <w:lvlText w:val="Annex %1:"/>
      <w:lvlJc w:val="center"/>
      <w:pPr>
        <w:ind w:left="0" w:firstLine="0"/>
      </w:pPr>
      <w:rPr>
        <w:rFonts w:ascii="Arial" w:hAnsi="Arial" w:hint="default"/>
        <w:b/>
        <w:i w:val="0"/>
        <w:sz w:val="36"/>
      </w:rPr>
    </w:lvl>
    <w:lvl w:ilvl="1">
      <w:start w:val="1"/>
      <w:numFmt w:val="decimal"/>
      <w:suff w:val="space"/>
      <w:lvlText w:val="Annex %1.%2:"/>
      <w:lvlJc w:val="left"/>
      <w:pPr>
        <w:ind w:left="567" w:hanging="567"/>
      </w:pPr>
      <w:rPr>
        <w:rFonts w:ascii="Arial" w:hAnsi="Arial" w:hint="default"/>
        <w:b/>
        <w:i w:val="0"/>
        <w:sz w:val="32"/>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9" w15:restartNumberingAfterBreak="0">
    <w:nsid w:val="46CD5DF6"/>
    <w:multiLevelType w:val="multilevel"/>
    <w:tmpl w:val="E212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B412DF"/>
    <w:multiLevelType w:val="hybridMultilevel"/>
    <w:tmpl w:val="7ADA78FA"/>
    <w:lvl w:ilvl="0" w:tplc="70943894">
      <w:start w:val="1"/>
      <w:numFmt w:val="bullet"/>
      <w:lvlText w:val=""/>
      <w:lvlJc w:val="left"/>
      <w:pPr>
        <w:ind w:left="1440" w:hanging="360"/>
      </w:pPr>
      <w:rPr>
        <w:rFonts w:ascii="Symbol" w:hAnsi="Symbol" w:hint="default"/>
        <w:sz w:val="56"/>
        <w:szCs w:val="5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8150BF1"/>
    <w:multiLevelType w:val="hybridMultilevel"/>
    <w:tmpl w:val="A4721500"/>
    <w:lvl w:ilvl="0" w:tplc="F68611A6">
      <w:start w:val="1"/>
      <w:numFmt w:val="bullet"/>
      <w:pStyle w:val="BulletLoos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CB2B39"/>
    <w:multiLevelType w:val="multilevel"/>
    <w:tmpl w:val="A5368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330C37"/>
    <w:multiLevelType w:val="multilevel"/>
    <w:tmpl w:val="B92EAC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1B14B44"/>
    <w:multiLevelType w:val="multilevel"/>
    <w:tmpl w:val="8A1E17FC"/>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52986874"/>
    <w:multiLevelType w:val="multilevel"/>
    <w:tmpl w:val="D482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F303D3"/>
    <w:multiLevelType w:val="multilevel"/>
    <w:tmpl w:val="D9FA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0661C1"/>
    <w:multiLevelType w:val="hybridMultilevel"/>
    <w:tmpl w:val="C7B4E0BE"/>
    <w:lvl w:ilvl="0" w:tplc="C04EE396">
      <w:start w:val="1"/>
      <w:numFmt w:val="bullet"/>
      <w:pStyle w:val="Bullets2"/>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5E2C0ED2"/>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9" w15:restartNumberingAfterBreak="0">
    <w:nsid w:val="5F22534D"/>
    <w:multiLevelType w:val="hybridMultilevel"/>
    <w:tmpl w:val="034E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6963E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1" w15:restartNumberingAfterBreak="0">
    <w:nsid w:val="64C40E8A"/>
    <w:multiLevelType w:val="multilevel"/>
    <w:tmpl w:val="223CB600"/>
    <w:numStyleLink w:val="TRID"/>
  </w:abstractNum>
  <w:abstractNum w:abstractNumId="32" w15:restartNumberingAfterBreak="0">
    <w:nsid w:val="65497E6F"/>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3" w15:restartNumberingAfterBreak="0">
    <w:nsid w:val="65664DE5"/>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4" w15:restartNumberingAfterBreak="0">
    <w:nsid w:val="6A592D68"/>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5" w15:restartNumberingAfterBreak="0">
    <w:nsid w:val="6AE17AED"/>
    <w:multiLevelType w:val="hybridMultilevel"/>
    <w:tmpl w:val="16CC035A"/>
    <w:lvl w:ilvl="0" w:tplc="CEF63E6A">
      <w:start w:val="1"/>
      <w:numFmt w:val="bullet"/>
      <w:pStyle w:val="BulletTigh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6" w15:restartNumberingAfterBreak="0">
    <w:nsid w:val="6D9F3677"/>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7" w15:restartNumberingAfterBreak="0">
    <w:nsid w:val="6F8F056A"/>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8" w15:restartNumberingAfterBreak="0">
    <w:nsid w:val="702B6E56"/>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9" w15:restartNumberingAfterBreak="0">
    <w:nsid w:val="73FA09AC"/>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0" w15:restartNumberingAfterBreak="0">
    <w:nsid w:val="74F117C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1" w15:restartNumberingAfterBreak="0">
    <w:nsid w:val="7A1B3D9D"/>
    <w:multiLevelType w:val="multilevel"/>
    <w:tmpl w:val="ED90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4809203">
    <w:abstractNumId w:val="35"/>
  </w:num>
  <w:num w:numId="2" w16cid:durableId="429665561">
    <w:abstractNumId w:val="6"/>
  </w:num>
  <w:num w:numId="3" w16cid:durableId="1674530267">
    <w:abstractNumId w:val="20"/>
  </w:num>
  <w:num w:numId="4" w16cid:durableId="1973292594">
    <w:abstractNumId w:val="21"/>
  </w:num>
  <w:num w:numId="5" w16cid:durableId="1667392105">
    <w:abstractNumId w:val="18"/>
  </w:num>
  <w:num w:numId="6" w16cid:durableId="1144814850">
    <w:abstractNumId w:val="1"/>
  </w:num>
  <w:num w:numId="7" w16cid:durableId="807746343">
    <w:abstractNumId w:val="27"/>
  </w:num>
  <w:num w:numId="8" w16cid:durableId="1780224111">
    <w:abstractNumId w:val="8"/>
    <w:lvlOverride w:ilvl="0">
      <w:lvl w:ilvl="0">
        <w:start w:val="1"/>
        <w:numFmt w:val="upperLetter"/>
        <w:suff w:val="space"/>
        <w:lvlText w:val="SECTION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16cid:durableId="1406493302">
    <w:abstractNumId w:val="31"/>
    <w:lvlOverride w:ilvl="0">
      <w:lvl w:ilvl="0">
        <w:start w:val="1"/>
        <w:numFmt w:val="upperLetter"/>
        <w:suff w:val="space"/>
        <w:lvlText w:val="SECTION %1:"/>
        <w:lvlJc w:val="left"/>
        <w:pPr>
          <w:ind w:left="0" w:firstLine="0"/>
        </w:pPr>
        <w:rPr>
          <w:rFonts w:ascii="Arial" w:hAnsi="Arial" w:hint="default"/>
          <w:b/>
          <w:i w:val="0"/>
          <w:sz w:val="36"/>
        </w:rPr>
      </w:lvl>
    </w:lvlOverride>
    <w:lvlOverride w:ilvl="1">
      <w:lvl w:ilvl="1">
        <w:start w:val="1"/>
        <w:numFmt w:val="decimal"/>
        <w:suff w:val="space"/>
        <w:lvlText w:val="%1%2."/>
        <w:lvlJc w:val="left"/>
        <w:pPr>
          <w:ind w:left="0" w:firstLine="0"/>
        </w:pPr>
        <w:rPr>
          <w:rFonts w:ascii="Arial" w:hAnsi="Arial" w:hint="default"/>
          <w:b/>
          <w:i w:val="0"/>
          <w:sz w:val="32"/>
        </w:rPr>
      </w:lvl>
    </w:lvlOverride>
    <w:lvlOverride w:ilvl="2">
      <w:lvl w:ilvl="2">
        <w:start w:val="1"/>
        <w:numFmt w:val="decimal"/>
        <w:suff w:val="space"/>
        <w:lvlText w:val="%1%2.%3 -"/>
        <w:lvlJc w:val="left"/>
        <w:pPr>
          <w:ind w:left="340" w:hanging="340"/>
        </w:pPr>
        <w:rPr>
          <w:rFonts w:ascii="Arial" w:hAnsi="Arial" w:hint="default"/>
          <w:b/>
          <w:i w:val="0"/>
          <w:color w:val="auto"/>
          <w:sz w:val="28"/>
          <w:u w:val="none"/>
        </w:rPr>
      </w:lvl>
    </w:lvlOverride>
    <w:lvlOverride w:ilvl="3">
      <w:lvl w:ilvl="3">
        <w:start w:val="1"/>
        <w:numFmt w:val="decimal"/>
        <w:lvlText w:val="%4."/>
        <w:lvlJc w:val="left"/>
        <w:pPr>
          <w:tabs>
            <w:tab w:val="num" w:pos="567"/>
          </w:tabs>
          <w:ind w:left="567" w:hanging="567"/>
        </w:pPr>
        <w:rPr>
          <w:rFonts w:ascii="Arial" w:hAnsi="Arial" w:hint="default"/>
          <w:b w:val="0"/>
          <w:i w:val="0"/>
          <w:sz w:val="24"/>
          <w:u w:val="none"/>
        </w:rPr>
      </w:lvl>
    </w:lvlOverride>
    <w:lvlOverride w:ilvl="4">
      <w:lvl w:ilvl="4">
        <w:start w:val="1"/>
        <w:numFmt w:val="lowerLetter"/>
        <w:lvlText w:val="%5)"/>
        <w:lvlJc w:val="left"/>
        <w:pPr>
          <w:ind w:left="851" w:hanging="567"/>
        </w:pPr>
        <w:rPr>
          <w:rFonts w:hint="default"/>
          <w:b w:val="0"/>
          <w:i w:val="0"/>
          <w:sz w:val="22"/>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0" w16cid:durableId="925460922">
    <w:abstractNumId w:val="8"/>
  </w:num>
  <w:num w:numId="11" w16cid:durableId="1120150276">
    <w:abstractNumId w:val="36"/>
  </w:num>
  <w:num w:numId="12" w16cid:durableId="1570459919">
    <w:abstractNumId w:val="28"/>
  </w:num>
  <w:num w:numId="13" w16cid:durableId="315257235">
    <w:abstractNumId w:val="5"/>
  </w:num>
  <w:num w:numId="14" w16cid:durableId="448597248">
    <w:abstractNumId w:val="37"/>
  </w:num>
  <w:num w:numId="15" w16cid:durableId="288051791">
    <w:abstractNumId w:val="14"/>
  </w:num>
  <w:num w:numId="16" w16cid:durableId="971666027">
    <w:abstractNumId w:val="24"/>
  </w:num>
  <w:num w:numId="17" w16cid:durableId="605576959">
    <w:abstractNumId w:val="40"/>
  </w:num>
  <w:num w:numId="18" w16cid:durableId="840780999">
    <w:abstractNumId w:val="38"/>
  </w:num>
  <w:num w:numId="19" w16cid:durableId="941184494">
    <w:abstractNumId w:val="30"/>
  </w:num>
  <w:num w:numId="20" w16cid:durableId="261184386">
    <w:abstractNumId w:val="32"/>
  </w:num>
  <w:num w:numId="21" w16cid:durableId="1490243476">
    <w:abstractNumId w:val="39"/>
  </w:num>
  <w:num w:numId="22" w16cid:durableId="202642608">
    <w:abstractNumId w:val="33"/>
  </w:num>
  <w:num w:numId="23" w16cid:durableId="1981301313">
    <w:abstractNumId w:val="34"/>
  </w:num>
  <w:num w:numId="24" w16cid:durableId="622006723">
    <w:abstractNumId w:val="4"/>
  </w:num>
  <w:num w:numId="25" w16cid:durableId="581570933">
    <w:abstractNumId w:val="29"/>
  </w:num>
  <w:num w:numId="26" w16cid:durableId="1456365710">
    <w:abstractNumId w:val="23"/>
  </w:num>
  <w:num w:numId="27" w16cid:durableId="345715818">
    <w:abstractNumId w:val="7"/>
  </w:num>
  <w:num w:numId="28" w16cid:durableId="1608342865">
    <w:abstractNumId w:val="10"/>
  </w:num>
  <w:num w:numId="29" w16cid:durableId="12998728">
    <w:abstractNumId w:val="15"/>
  </w:num>
  <w:num w:numId="30" w16cid:durableId="1906838791">
    <w:abstractNumId w:val="3"/>
  </w:num>
  <w:num w:numId="31" w16cid:durableId="1170870368">
    <w:abstractNumId w:val="22"/>
  </w:num>
  <w:num w:numId="32" w16cid:durableId="706872790">
    <w:abstractNumId w:val="9"/>
  </w:num>
  <w:num w:numId="33" w16cid:durableId="1975259538">
    <w:abstractNumId w:val="12"/>
  </w:num>
  <w:num w:numId="34" w16cid:durableId="1474912310">
    <w:abstractNumId w:val="17"/>
  </w:num>
  <w:num w:numId="35" w16cid:durableId="1543903331">
    <w:abstractNumId w:val="41"/>
  </w:num>
  <w:num w:numId="36" w16cid:durableId="307978651">
    <w:abstractNumId w:val="16"/>
  </w:num>
  <w:num w:numId="37" w16cid:durableId="546189643">
    <w:abstractNumId w:val="19"/>
  </w:num>
  <w:num w:numId="38" w16cid:durableId="533230181">
    <w:abstractNumId w:val="25"/>
  </w:num>
  <w:num w:numId="39" w16cid:durableId="1697659053">
    <w:abstractNumId w:val="26"/>
  </w:num>
  <w:num w:numId="40" w16cid:durableId="1105732001">
    <w:abstractNumId w:val="2"/>
  </w:num>
  <w:num w:numId="41" w16cid:durableId="1975871588">
    <w:abstractNumId w:val="11"/>
  </w:num>
  <w:num w:numId="42" w16cid:durableId="800807452">
    <w:abstractNumId w:val="13"/>
  </w:num>
  <w:num w:numId="43" w16cid:durableId="1816726615">
    <w:abstractNumId w:val="0"/>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rdan Poultney">
    <w15:presenceInfo w15:providerId="AD" w15:userId="S::JordanPoultney@albionstone.com::c129f225-0ff8-4e91-9384-7d5abbd40d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E4"/>
    <w:rsid w:val="0000004B"/>
    <w:rsid w:val="0000005D"/>
    <w:rsid w:val="000003B1"/>
    <w:rsid w:val="000008A1"/>
    <w:rsid w:val="000008B6"/>
    <w:rsid w:val="00000D63"/>
    <w:rsid w:val="00000E31"/>
    <w:rsid w:val="000010C8"/>
    <w:rsid w:val="00001619"/>
    <w:rsid w:val="000018CA"/>
    <w:rsid w:val="00001992"/>
    <w:rsid w:val="00001A1C"/>
    <w:rsid w:val="00001EC0"/>
    <w:rsid w:val="00001F4D"/>
    <w:rsid w:val="00002124"/>
    <w:rsid w:val="00002383"/>
    <w:rsid w:val="000028D1"/>
    <w:rsid w:val="000031B5"/>
    <w:rsid w:val="000034DD"/>
    <w:rsid w:val="00003711"/>
    <w:rsid w:val="000037EF"/>
    <w:rsid w:val="00003840"/>
    <w:rsid w:val="00003E59"/>
    <w:rsid w:val="000041D3"/>
    <w:rsid w:val="00005381"/>
    <w:rsid w:val="000058C6"/>
    <w:rsid w:val="00006190"/>
    <w:rsid w:val="00006685"/>
    <w:rsid w:val="000077AF"/>
    <w:rsid w:val="000078E6"/>
    <w:rsid w:val="00007B52"/>
    <w:rsid w:val="0001044B"/>
    <w:rsid w:val="00011813"/>
    <w:rsid w:val="000120CD"/>
    <w:rsid w:val="00012C12"/>
    <w:rsid w:val="00012E52"/>
    <w:rsid w:val="00012F08"/>
    <w:rsid w:val="00012F6A"/>
    <w:rsid w:val="00013510"/>
    <w:rsid w:val="00013A9F"/>
    <w:rsid w:val="00013AE6"/>
    <w:rsid w:val="00014529"/>
    <w:rsid w:val="00014A03"/>
    <w:rsid w:val="00014A18"/>
    <w:rsid w:val="00014E79"/>
    <w:rsid w:val="000150FC"/>
    <w:rsid w:val="00015105"/>
    <w:rsid w:val="00015670"/>
    <w:rsid w:val="00015881"/>
    <w:rsid w:val="00015F61"/>
    <w:rsid w:val="0001605C"/>
    <w:rsid w:val="000168C5"/>
    <w:rsid w:val="00016986"/>
    <w:rsid w:val="000169C3"/>
    <w:rsid w:val="00016A9F"/>
    <w:rsid w:val="0001748D"/>
    <w:rsid w:val="000176BB"/>
    <w:rsid w:val="00017BD6"/>
    <w:rsid w:val="0002022F"/>
    <w:rsid w:val="00020238"/>
    <w:rsid w:val="00020FBC"/>
    <w:rsid w:val="00021505"/>
    <w:rsid w:val="00022A3F"/>
    <w:rsid w:val="0002331F"/>
    <w:rsid w:val="000234DC"/>
    <w:rsid w:val="000236DC"/>
    <w:rsid w:val="00023812"/>
    <w:rsid w:val="00023A4A"/>
    <w:rsid w:val="00023C21"/>
    <w:rsid w:val="00023CA8"/>
    <w:rsid w:val="00023CAA"/>
    <w:rsid w:val="00023F35"/>
    <w:rsid w:val="00024268"/>
    <w:rsid w:val="00024A42"/>
    <w:rsid w:val="00025736"/>
    <w:rsid w:val="000257CE"/>
    <w:rsid w:val="00025B70"/>
    <w:rsid w:val="00025EFD"/>
    <w:rsid w:val="000264F9"/>
    <w:rsid w:val="000266C9"/>
    <w:rsid w:val="000268AD"/>
    <w:rsid w:val="000268BE"/>
    <w:rsid w:val="00026A9D"/>
    <w:rsid w:val="00026EAB"/>
    <w:rsid w:val="0002716E"/>
    <w:rsid w:val="000272F1"/>
    <w:rsid w:val="00027418"/>
    <w:rsid w:val="0002752F"/>
    <w:rsid w:val="0002791C"/>
    <w:rsid w:val="00027F98"/>
    <w:rsid w:val="0003023A"/>
    <w:rsid w:val="00030934"/>
    <w:rsid w:val="00030A40"/>
    <w:rsid w:val="00030D74"/>
    <w:rsid w:val="00031350"/>
    <w:rsid w:val="00031B32"/>
    <w:rsid w:val="00031EE9"/>
    <w:rsid w:val="00032D46"/>
    <w:rsid w:val="000331B1"/>
    <w:rsid w:val="00033671"/>
    <w:rsid w:val="00033781"/>
    <w:rsid w:val="00033A22"/>
    <w:rsid w:val="00034631"/>
    <w:rsid w:val="00035168"/>
    <w:rsid w:val="00036BA1"/>
    <w:rsid w:val="00036D90"/>
    <w:rsid w:val="00036D9D"/>
    <w:rsid w:val="00036E64"/>
    <w:rsid w:val="00036FFE"/>
    <w:rsid w:val="0003786F"/>
    <w:rsid w:val="00040554"/>
    <w:rsid w:val="000409D8"/>
    <w:rsid w:val="00040A53"/>
    <w:rsid w:val="000410EC"/>
    <w:rsid w:val="0004118F"/>
    <w:rsid w:val="000411F6"/>
    <w:rsid w:val="000414C5"/>
    <w:rsid w:val="00041720"/>
    <w:rsid w:val="0004196D"/>
    <w:rsid w:val="00041A22"/>
    <w:rsid w:val="000420F6"/>
    <w:rsid w:val="00042B45"/>
    <w:rsid w:val="00042B55"/>
    <w:rsid w:val="00043584"/>
    <w:rsid w:val="0004362F"/>
    <w:rsid w:val="000439BA"/>
    <w:rsid w:val="00043DC2"/>
    <w:rsid w:val="0004421A"/>
    <w:rsid w:val="00044343"/>
    <w:rsid w:val="00044A0C"/>
    <w:rsid w:val="00044F0C"/>
    <w:rsid w:val="00045359"/>
    <w:rsid w:val="000456F1"/>
    <w:rsid w:val="00045C10"/>
    <w:rsid w:val="0004677B"/>
    <w:rsid w:val="00046806"/>
    <w:rsid w:val="0004710E"/>
    <w:rsid w:val="0004730B"/>
    <w:rsid w:val="00047498"/>
    <w:rsid w:val="00047A45"/>
    <w:rsid w:val="00047DBA"/>
    <w:rsid w:val="00047E07"/>
    <w:rsid w:val="00050CF8"/>
    <w:rsid w:val="00051382"/>
    <w:rsid w:val="000517A6"/>
    <w:rsid w:val="0005194A"/>
    <w:rsid w:val="00052308"/>
    <w:rsid w:val="000523DA"/>
    <w:rsid w:val="000527B9"/>
    <w:rsid w:val="00052986"/>
    <w:rsid w:val="00052BE7"/>
    <w:rsid w:val="00052EE9"/>
    <w:rsid w:val="00053712"/>
    <w:rsid w:val="00053777"/>
    <w:rsid w:val="0005393C"/>
    <w:rsid w:val="00053993"/>
    <w:rsid w:val="00053C67"/>
    <w:rsid w:val="00053EF1"/>
    <w:rsid w:val="0005408D"/>
    <w:rsid w:val="00054177"/>
    <w:rsid w:val="000541EA"/>
    <w:rsid w:val="000543B6"/>
    <w:rsid w:val="000544BC"/>
    <w:rsid w:val="00054A9D"/>
    <w:rsid w:val="00054E91"/>
    <w:rsid w:val="00054F3B"/>
    <w:rsid w:val="0005548E"/>
    <w:rsid w:val="000554FD"/>
    <w:rsid w:val="00055578"/>
    <w:rsid w:val="0005557D"/>
    <w:rsid w:val="000555B6"/>
    <w:rsid w:val="00056E7D"/>
    <w:rsid w:val="00056FBB"/>
    <w:rsid w:val="0005709F"/>
    <w:rsid w:val="00057559"/>
    <w:rsid w:val="000579B4"/>
    <w:rsid w:val="00057C9F"/>
    <w:rsid w:val="00060D98"/>
    <w:rsid w:val="00061145"/>
    <w:rsid w:val="0006202E"/>
    <w:rsid w:val="000621EA"/>
    <w:rsid w:val="00062476"/>
    <w:rsid w:val="00062568"/>
    <w:rsid w:val="000629AB"/>
    <w:rsid w:val="00062F7C"/>
    <w:rsid w:val="00063143"/>
    <w:rsid w:val="00063920"/>
    <w:rsid w:val="00063E04"/>
    <w:rsid w:val="000641B4"/>
    <w:rsid w:val="00064568"/>
    <w:rsid w:val="0006459C"/>
    <w:rsid w:val="000646A1"/>
    <w:rsid w:val="000664A4"/>
    <w:rsid w:val="00066FE2"/>
    <w:rsid w:val="0006732B"/>
    <w:rsid w:val="00067585"/>
    <w:rsid w:val="000675EE"/>
    <w:rsid w:val="0006790F"/>
    <w:rsid w:val="0006798A"/>
    <w:rsid w:val="00067A28"/>
    <w:rsid w:val="00067F25"/>
    <w:rsid w:val="00070811"/>
    <w:rsid w:val="00070934"/>
    <w:rsid w:val="0007108D"/>
    <w:rsid w:val="000710D7"/>
    <w:rsid w:val="00071C55"/>
    <w:rsid w:val="000722A5"/>
    <w:rsid w:val="00072473"/>
    <w:rsid w:val="00072489"/>
    <w:rsid w:val="000725CE"/>
    <w:rsid w:val="00073D11"/>
    <w:rsid w:val="00073F09"/>
    <w:rsid w:val="0007428F"/>
    <w:rsid w:val="000746B0"/>
    <w:rsid w:val="000748C8"/>
    <w:rsid w:val="00074D22"/>
    <w:rsid w:val="000751AE"/>
    <w:rsid w:val="000761AE"/>
    <w:rsid w:val="000761B3"/>
    <w:rsid w:val="000765C9"/>
    <w:rsid w:val="0007676F"/>
    <w:rsid w:val="00076BCC"/>
    <w:rsid w:val="00076F90"/>
    <w:rsid w:val="0007755B"/>
    <w:rsid w:val="000778CA"/>
    <w:rsid w:val="00077921"/>
    <w:rsid w:val="00077E49"/>
    <w:rsid w:val="00080351"/>
    <w:rsid w:val="000803CC"/>
    <w:rsid w:val="000805DB"/>
    <w:rsid w:val="0008089C"/>
    <w:rsid w:val="00080D30"/>
    <w:rsid w:val="00081744"/>
    <w:rsid w:val="000824A6"/>
    <w:rsid w:val="000824F8"/>
    <w:rsid w:val="000829F9"/>
    <w:rsid w:val="00082A0E"/>
    <w:rsid w:val="00082CD6"/>
    <w:rsid w:val="00082EBF"/>
    <w:rsid w:val="000832BD"/>
    <w:rsid w:val="00083368"/>
    <w:rsid w:val="00083A96"/>
    <w:rsid w:val="00084545"/>
    <w:rsid w:val="00084C7A"/>
    <w:rsid w:val="00084DF1"/>
    <w:rsid w:val="0008532C"/>
    <w:rsid w:val="0008547D"/>
    <w:rsid w:val="00085833"/>
    <w:rsid w:val="00085908"/>
    <w:rsid w:val="00085AF6"/>
    <w:rsid w:val="00085CAA"/>
    <w:rsid w:val="00085DCC"/>
    <w:rsid w:val="00086942"/>
    <w:rsid w:val="00086B78"/>
    <w:rsid w:val="0008714A"/>
    <w:rsid w:val="00087570"/>
    <w:rsid w:val="00087F3F"/>
    <w:rsid w:val="00090864"/>
    <w:rsid w:val="00091981"/>
    <w:rsid w:val="00091D8F"/>
    <w:rsid w:val="0009224B"/>
    <w:rsid w:val="0009228E"/>
    <w:rsid w:val="00092527"/>
    <w:rsid w:val="00092D9C"/>
    <w:rsid w:val="00093871"/>
    <w:rsid w:val="000938C1"/>
    <w:rsid w:val="0009397A"/>
    <w:rsid w:val="00093C95"/>
    <w:rsid w:val="00094129"/>
    <w:rsid w:val="0009415F"/>
    <w:rsid w:val="000946A9"/>
    <w:rsid w:val="00095387"/>
    <w:rsid w:val="000961BA"/>
    <w:rsid w:val="000962EE"/>
    <w:rsid w:val="000963E4"/>
    <w:rsid w:val="00096603"/>
    <w:rsid w:val="00096F4E"/>
    <w:rsid w:val="00097633"/>
    <w:rsid w:val="0009797D"/>
    <w:rsid w:val="00097F19"/>
    <w:rsid w:val="000A07AE"/>
    <w:rsid w:val="000A0CD2"/>
    <w:rsid w:val="000A0E00"/>
    <w:rsid w:val="000A0E8D"/>
    <w:rsid w:val="000A0E9D"/>
    <w:rsid w:val="000A0F6F"/>
    <w:rsid w:val="000A12E2"/>
    <w:rsid w:val="000A19EC"/>
    <w:rsid w:val="000A1F09"/>
    <w:rsid w:val="000A274A"/>
    <w:rsid w:val="000A2BB2"/>
    <w:rsid w:val="000A2E3B"/>
    <w:rsid w:val="000A31E8"/>
    <w:rsid w:val="000A32C1"/>
    <w:rsid w:val="000A451A"/>
    <w:rsid w:val="000A4A94"/>
    <w:rsid w:val="000A4E1D"/>
    <w:rsid w:val="000A50BD"/>
    <w:rsid w:val="000A5710"/>
    <w:rsid w:val="000A61B2"/>
    <w:rsid w:val="000A6680"/>
    <w:rsid w:val="000A6C8F"/>
    <w:rsid w:val="000A7786"/>
    <w:rsid w:val="000A7A1F"/>
    <w:rsid w:val="000A7CF9"/>
    <w:rsid w:val="000B0381"/>
    <w:rsid w:val="000B10EC"/>
    <w:rsid w:val="000B1113"/>
    <w:rsid w:val="000B120D"/>
    <w:rsid w:val="000B1E2D"/>
    <w:rsid w:val="000B20D4"/>
    <w:rsid w:val="000B20E5"/>
    <w:rsid w:val="000B2178"/>
    <w:rsid w:val="000B29A2"/>
    <w:rsid w:val="000B3347"/>
    <w:rsid w:val="000B33B5"/>
    <w:rsid w:val="000B3E8F"/>
    <w:rsid w:val="000B4772"/>
    <w:rsid w:val="000B4BC2"/>
    <w:rsid w:val="000B4C06"/>
    <w:rsid w:val="000B5112"/>
    <w:rsid w:val="000B515D"/>
    <w:rsid w:val="000B5CE2"/>
    <w:rsid w:val="000B5D36"/>
    <w:rsid w:val="000B6740"/>
    <w:rsid w:val="000B67B7"/>
    <w:rsid w:val="000B6E5A"/>
    <w:rsid w:val="000B7295"/>
    <w:rsid w:val="000B7A84"/>
    <w:rsid w:val="000B7D7C"/>
    <w:rsid w:val="000C0AFE"/>
    <w:rsid w:val="000C0C70"/>
    <w:rsid w:val="000C0D41"/>
    <w:rsid w:val="000C11F2"/>
    <w:rsid w:val="000C17BA"/>
    <w:rsid w:val="000C21B6"/>
    <w:rsid w:val="000C22B0"/>
    <w:rsid w:val="000C265C"/>
    <w:rsid w:val="000C272F"/>
    <w:rsid w:val="000C35E3"/>
    <w:rsid w:val="000C3E2A"/>
    <w:rsid w:val="000C3FFB"/>
    <w:rsid w:val="000C454E"/>
    <w:rsid w:val="000C48BA"/>
    <w:rsid w:val="000C48BD"/>
    <w:rsid w:val="000C4AAB"/>
    <w:rsid w:val="000C560F"/>
    <w:rsid w:val="000C6239"/>
    <w:rsid w:val="000C6349"/>
    <w:rsid w:val="000C6807"/>
    <w:rsid w:val="000C69B9"/>
    <w:rsid w:val="000C6B83"/>
    <w:rsid w:val="000C6BB9"/>
    <w:rsid w:val="000C6D2F"/>
    <w:rsid w:val="000C75B1"/>
    <w:rsid w:val="000C761C"/>
    <w:rsid w:val="000C7E6D"/>
    <w:rsid w:val="000D037A"/>
    <w:rsid w:val="000D104F"/>
    <w:rsid w:val="000D1132"/>
    <w:rsid w:val="000D116A"/>
    <w:rsid w:val="000D19B2"/>
    <w:rsid w:val="000D1C09"/>
    <w:rsid w:val="000D1E17"/>
    <w:rsid w:val="000D1E6A"/>
    <w:rsid w:val="000D25A3"/>
    <w:rsid w:val="000D25D1"/>
    <w:rsid w:val="000D2AA7"/>
    <w:rsid w:val="000D35B2"/>
    <w:rsid w:val="000D3B79"/>
    <w:rsid w:val="000D3EBA"/>
    <w:rsid w:val="000D452E"/>
    <w:rsid w:val="000D45AB"/>
    <w:rsid w:val="000D4729"/>
    <w:rsid w:val="000D49E7"/>
    <w:rsid w:val="000D4C71"/>
    <w:rsid w:val="000D5829"/>
    <w:rsid w:val="000D5890"/>
    <w:rsid w:val="000D5AEC"/>
    <w:rsid w:val="000D5F6A"/>
    <w:rsid w:val="000D636C"/>
    <w:rsid w:val="000D63BA"/>
    <w:rsid w:val="000D6E64"/>
    <w:rsid w:val="000D7055"/>
    <w:rsid w:val="000D76CE"/>
    <w:rsid w:val="000D7933"/>
    <w:rsid w:val="000D7A81"/>
    <w:rsid w:val="000E03EC"/>
    <w:rsid w:val="000E0507"/>
    <w:rsid w:val="000E0F6C"/>
    <w:rsid w:val="000E14B7"/>
    <w:rsid w:val="000E18BE"/>
    <w:rsid w:val="000E2E4A"/>
    <w:rsid w:val="000E3938"/>
    <w:rsid w:val="000E4189"/>
    <w:rsid w:val="000E49AB"/>
    <w:rsid w:val="000E4B6E"/>
    <w:rsid w:val="000E4E31"/>
    <w:rsid w:val="000E56AD"/>
    <w:rsid w:val="000E5B2F"/>
    <w:rsid w:val="000E5C28"/>
    <w:rsid w:val="000E6094"/>
    <w:rsid w:val="000E6591"/>
    <w:rsid w:val="000E6718"/>
    <w:rsid w:val="000E684F"/>
    <w:rsid w:val="000E6C27"/>
    <w:rsid w:val="000E7206"/>
    <w:rsid w:val="000E7321"/>
    <w:rsid w:val="000E7B1F"/>
    <w:rsid w:val="000E7C6E"/>
    <w:rsid w:val="000F02FD"/>
    <w:rsid w:val="000F0386"/>
    <w:rsid w:val="000F08F2"/>
    <w:rsid w:val="000F0AFE"/>
    <w:rsid w:val="000F17D8"/>
    <w:rsid w:val="000F1F83"/>
    <w:rsid w:val="000F28B3"/>
    <w:rsid w:val="000F28BA"/>
    <w:rsid w:val="000F29BE"/>
    <w:rsid w:val="000F2A4A"/>
    <w:rsid w:val="000F2BF2"/>
    <w:rsid w:val="000F2E7F"/>
    <w:rsid w:val="000F2FC6"/>
    <w:rsid w:val="000F3ADC"/>
    <w:rsid w:val="000F40F6"/>
    <w:rsid w:val="000F4447"/>
    <w:rsid w:val="000F4809"/>
    <w:rsid w:val="000F49B0"/>
    <w:rsid w:val="000F514F"/>
    <w:rsid w:val="000F5204"/>
    <w:rsid w:val="000F5B4F"/>
    <w:rsid w:val="000F5D74"/>
    <w:rsid w:val="000F5E6A"/>
    <w:rsid w:val="000F6009"/>
    <w:rsid w:val="000F6611"/>
    <w:rsid w:val="000F68EB"/>
    <w:rsid w:val="000F6D54"/>
    <w:rsid w:val="000F6FB3"/>
    <w:rsid w:val="000F7057"/>
    <w:rsid w:val="000F7074"/>
    <w:rsid w:val="000F714E"/>
    <w:rsid w:val="000F7156"/>
    <w:rsid w:val="000F7160"/>
    <w:rsid w:val="000F7915"/>
    <w:rsid w:val="000F79B6"/>
    <w:rsid w:val="00100695"/>
    <w:rsid w:val="00100A32"/>
    <w:rsid w:val="00100BFD"/>
    <w:rsid w:val="00101431"/>
    <w:rsid w:val="00101A49"/>
    <w:rsid w:val="00101ED9"/>
    <w:rsid w:val="00102038"/>
    <w:rsid w:val="0010222D"/>
    <w:rsid w:val="001023A6"/>
    <w:rsid w:val="00102633"/>
    <w:rsid w:val="00102645"/>
    <w:rsid w:val="00103636"/>
    <w:rsid w:val="00103755"/>
    <w:rsid w:val="00103A2F"/>
    <w:rsid w:val="00103BFC"/>
    <w:rsid w:val="0010439D"/>
    <w:rsid w:val="00104798"/>
    <w:rsid w:val="00104872"/>
    <w:rsid w:val="00104A36"/>
    <w:rsid w:val="0010517C"/>
    <w:rsid w:val="00105731"/>
    <w:rsid w:val="00105B30"/>
    <w:rsid w:val="00106626"/>
    <w:rsid w:val="00106A0F"/>
    <w:rsid w:val="00106CB6"/>
    <w:rsid w:val="00106CF5"/>
    <w:rsid w:val="00106ED2"/>
    <w:rsid w:val="00106FA5"/>
    <w:rsid w:val="0010788C"/>
    <w:rsid w:val="0010797D"/>
    <w:rsid w:val="00107A42"/>
    <w:rsid w:val="00107E9C"/>
    <w:rsid w:val="001100B7"/>
    <w:rsid w:val="00110585"/>
    <w:rsid w:val="0011174C"/>
    <w:rsid w:val="00111D1C"/>
    <w:rsid w:val="00112048"/>
    <w:rsid w:val="0011240C"/>
    <w:rsid w:val="00112490"/>
    <w:rsid w:val="00112B0B"/>
    <w:rsid w:val="00112FB2"/>
    <w:rsid w:val="001130AA"/>
    <w:rsid w:val="00113190"/>
    <w:rsid w:val="0011331F"/>
    <w:rsid w:val="001139E2"/>
    <w:rsid w:val="00113A36"/>
    <w:rsid w:val="00113CA3"/>
    <w:rsid w:val="00113DA7"/>
    <w:rsid w:val="00113F47"/>
    <w:rsid w:val="00114284"/>
    <w:rsid w:val="0011449F"/>
    <w:rsid w:val="00114C18"/>
    <w:rsid w:val="00115800"/>
    <w:rsid w:val="00115803"/>
    <w:rsid w:val="00115B87"/>
    <w:rsid w:val="00116048"/>
    <w:rsid w:val="001161CD"/>
    <w:rsid w:val="00116F5F"/>
    <w:rsid w:val="001172F1"/>
    <w:rsid w:val="001175AD"/>
    <w:rsid w:val="0012006E"/>
    <w:rsid w:val="001204B4"/>
    <w:rsid w:val="0012098C"/>
    <w:rsid w:val="00120E45"/>
    <w:rsid w:val="00121248"/>
    <w:rsid w:val="00121331"/>
    <w:rsid w:val="0012140B"/>
    <w:rsid w:val="00121652"/>
    <w:rsid w:val="00121863"/>
    <w:rsid w:val="0012296B"/>
    <w:rsid w:val="001229D0"/>
    <w:rsid w:val="00122C54"/>
    <w:rsid w:val="00123954"/>
    <w:rsid w:val="00123A82"/>
    <w:rsid w:val="00123DE0"/>
    <w:rsid w:val="00124046"/>
    <w:rsid w:val="00124CF2"/>
    <w:rsid w:val="00125673"/>
    <w:rsid w:val="00125978"/>
    <w:rsid w:val="00125BE8"/>
    <w:rsid w:val="00125CF6"/>
    <w:rsid w:val="00125EE3"/>
    <w:rsid w:val="00126044"/>
    <w:rsid w:val="00126059"/>
    <w:rsid w:val="00126338"/>
    <w:rsid w:val="001263C1"/>
    <w:rsid w:val="00126967"/>
    <w:rsid w:val="00126BFD"/>
    <w:rsid w:val="00126F20"/>
    <w:rsid w:val="00127049"/>
    <w:rsid w:val="00127390"/>
    <w:rsid w:val="00127625"/>
    <w:rsid w:val="001278C2"/>
    <w:rsid w:val="00127D69"/>
    <w:rsid w:val="00127FE3"/>
    <w:rsid w:val="00130D71"/>
    <w:rsid w:val="001310F3"/>
    <w:rsid w:val="0013129D"/>
    <w:rsid w:val="0013165F"/>
    <w:rsid w:val="00131709"/>
    <w:rsid w:val="001320EF"/>
    <w:rsid w:val="0013296F"/>
    <w:rsid w:val="00133259"/>
    <w:rsid w:val="001334CC"/>
    <w:rsid w:val="001338E2"/>
    <w:rsid w:val="001347B8"/>
    <w:rsid w:val="00134A79"/>
    <w:rsid w:val="00134F7F"/>
    <w:rsid w:val="00135331"/>
    <w:rsid w:val="0013551F"/>
    <w:rsid w:val="00135829"/>
    <w:rsid w:val="00135B2D"/>
    <w:rsid w:val="001363F3"/>
    <w:rsid w:val="001365E9"/>
    <w:rsid w:val="00136DA8"/>
    <w:rsid w:val="00137100"/>
    <w:rsid w:val="001372B0"/>
    <w:rsid w:val="001377EB"/>
    <w:rsid w:val="001378A4"/>
    <w:rsid w:val="00137E1E"/>
    <w:rsid w:val="00140455"/>
    <w:rsid w:val="00140933"/>
    <w:rsid w:val="00140C03"/>
    <w:rsid w:val="00140FEB"/>
    <w:rsid w:val="001414DA"/>
    <w:rsid w:val="00141773"/>
    <w:rsid w:val="00141B54"/>
    <w:rsid w:val="001423C7"/>
    <w:rsid w:val="001424AC"/>
    <w:rsid w:val="00142650"/>
    <w:rsid w:val="00142670"/>
    <w:rsid w:val="00142D77"/>
    <w:rsid w:val="00144423"/>
    <w:rsid w:val="00145016"/>
    <w:rsid w:val="001451EF"/>
    <w:rsid w:val="001452E1"/>
    <w:rsid w:val="0014538C"/>
    <w:rsid w:val="00145424"/>
    <w:rsid w:val="00146176"/>
    <w:rsid w:val="00146AB7"/>
    <w:rsid w:val="00146F29"/>
    <w:rsid w:val="00147282"/>
    <w:rsid w:val="00147808"/>
    <w:rsid w:val="00147F97"/>
    <w:rsid w:val="001507B2"/>
    <w:rsid w:val="00150AFE"/>
    <w:rsid w:val="00151013"/>
    <w:rsid w:val="00151071"/>
    <w:rsid w:val="001518F4"/>
    <w:rsid w:val="00152073"/>
    <w:rsid w:val="00152173"/>
    <w:rsid w:val="001521C0"/>
    <w:rsid w:val="0015231F"/>
    <w:rsid w:val="00152414"/>
    <w:rsid w:val="00152BBA"/>
    <w:rsid w:val="00152CF3"/>
    <w:rsid w:val="00152FC7"/>
    <w:rsid w:val="00153292"/>
    <w:rsid w:val="00154D7F"/>
    <w:rsid w:val="00154DF7"/>
    <w:rsid w:val="00155B81"/>
    <w:rsid w:val="0015609E"/>
    <w:rsid w:val="001561A0"/>
    <w:rsid w:val="001570D2"/>
    <w:rsid w:val="0015723E"/>
    <w:rsid w:val="001573E0"/>
    <w:rsid w:val="00157695"/>
    <w:rsid w:val="001577D5"/>
    <w:rsid w:val="001578A0"/>
    <w:rsid w:val="00157DCA"/>
    <w:rsid w:val="00157EBD"/>
    <w:rsid w:val="0016029F"/>
    <w:rsid w:val="0016097B"/>
    <w:rsid w:val="001614FC"/>
    <w:rsid w:val="00161902"/>
    <w:rsid w:val="00161AF3"/>
    <w:rsid w:val="00161F4F"/>
    <w:rsid w:val="00162093"/>
    <w:rsid w:val="0016240A"/>
    <w:rsid w:val="00162B1D"/>
    <w:rsid w:val="00162B83"/>
    <w:rsid w:val="001635F2"/>
    <w:rsid w:val="00163ADA"/>
    <w:rsid w:val="00163B05"/>
    <w:rsid w:val="001641BC"/>
    <w:rsid w:val="0016424B"/>
    <w:rsid w:val="00164952"/>
    <w:rsid w:val="00165205"/>
    <w:rsid w:val="001657D7"/>
    <w:rsid w:val="001659A1"/>
    <w:rsid w:val="00165EA5"/>
    <w:rsid w:val="0016647F"/>
    <w:rsid w:val="001666AD"/>
    <w:rsid w:val="00166C55"/>
    <w:rsid w:val="00166EED"/>
    <w:rsid w:val="001674CC"/>
    <w:rsid w:val="0016793D"/>
    <w:rsid w:val="00167EFE"/>
    <w:rsid w:val="0017063A"/>
    <w:rsid w:val="00170B1E"/>
    <w:rsid w:val="00170E6C"/>
    <w:rsid w:val="001710CE"/>
    <w:rsid w:val="001710EB"/>
    <w:rsid w:val="001711ED"/>
    <w:rsid w:val="001717AF"/>
    <w:rsid w:val="001718E5"/>
    <w:rsid w:val="00171915"/>
    <w:rsid w:val="00171B85"/>
    <w:rsid w:val="00171E66"/>
    <w:rsid w:val="00171EB7"/>
    <w:rsid w:val="00172A02"/>
    <w:rsid w:val="00174EA9"/>
    <w:rsid w:val="001756B8"/>
    <w:rsid w:val="00175AE6"/>
    <w:rsid w:val="00175C1F"/>
    <w:rsid w:val="00175CB8"/>
    <w:rsid w:val="001760AB"/>
    <w:rsid w:val="00176312"/>
    <w:rsid w:val="00176930"/>
    <w:rsid w:val="00176978"/>
    <w:rsid w:val="001777EC"/>
    <w:rsid w:val="00180086"/>
    <w:rsid w:val="001800FD"/>
    <w:rsid w:val="00180A5E"/>
    <w:rsid w:val="00180DD5"/>
    <w:rsid w:val="00181A58"/>
    <w:rsid w:val="00182503"/>
    <w:rsid w:val="00182B29"/>
    <w:rsid w:val="00182D9F"/>
    <w:rsid w:val="00182E15"/>
    <w:rsid w:val="00182F3A"/>
    <w:rsid w:val="00182F52"/>
    <w:rsid w:val="00183184"/>
    <w:rsid w:val="00183464"/>
    <w:rsid w:val="00183783"/>
    <w:rsid w:val="001839A5"/>
    <w:rsid w:val="00183DF4"/>
    <w:rsid w:val="00184227"/>
    <w:rsid w:val="00184CD3"/>
    <w:rsid w:val="00185B04"/>
    <w:rsid w:val="00185B94"/>
    <w:rsid w:val="00185DB0"/>
    <w:rsid w:val="001861C2"/>
    <w:rsid w:val="00186AD3"/>
    <w:rsid w:val="00186C2E"/>
    <w:rsid w:val="00187057"/>
    <w:rsid w:val="001871B3"/>
    <w:rsid w:val="0018776C"/>
    <w:rsid w:val="0018790F"/>
    <w:rsid w:val="00187913"/>
    <w:rsid w:val="0019027D"/>
    <w:rsid w:val="001908AA"/>
    <w:rsid w:val="00190E71"/>
    <w:rsid w:val="00191A09"/>
    <w:rsid w:val="0019287F"/>
    <w:rsid w:val="001929FA"/>
    <w:rsid w:val="00192C5A"/>
    <w:rsid w:val="00193316"/>
    <w:rsid w:val="00193C32"/>
    <w:rsid w:val="001949B7"/>
    <w:rsid w:val="00194ACF"/>
    <w:rsid w:val="00194EF5"/>
    <w:rsid w:val="00195177"/>
    <w:rsid w:val="0019525D"/>
    <w:rsid w:val="00195650"/>
    <w:rsid w:val="00195A66"/>
    <w:rsid w:val="00195B7E"/>
    <w:rsid w:val="00195CD6"/>
    <w:rsid w:val="0019697E"/>
    <w:rsid w:val="001971F3"/>
    <w:rsid w:val="001972AD"/>
    <w:rsid w:val="00197352"/>
    <w:rsid w:val="0019758B"/>
    <w:rsid w:val="00197877"/>
    <w:rsid w:val="001979CC"/>
    <w:rsid w:val="00197E63"/>
    <w:rsid w:val="001A0574"/>
    <w:rsid w:val="001A07C4"/>
    <w:rsid w:val="001A0942"/>
    <w:rsid w:val="001A09DA"/>
    <w:rsid w:val="001A1149"/>
    <w:rsid w:val="001A139E"/>
    <w:rsid w:val="001A196D"/>
    <w:rsid w:val="001A2390"/>
    <w:rsid w:val="001A245D"/>
    <w:rsid w:val="001A24F4"/>
    <w:rsid w:val="001A26A0"/>
    <w:rsid w:val="001A2A32"/>
    <w:rsid w:val="001A2D71"/>
    <w:rsid w:val="001A2E93"/>
    <w:rsid w:val="001A35D3"/>
    <w:rsid w:val="001A3CC7"/>
    <w:rsid w:val="001A4B5D"/>
    <w:rsid w:val="001A4D41"/>
    <w:rsid w:val="001A4F03"/>
    <w:rsid w:val="001A5D12"/>
    <w:rsid w:val="001A6143"/>
    <w:rsid w:val="001A67BE"/>
    <w:rsid w:val="001A694D"/>
    <w:rsid w:val="001A6F6D"/>
    <w:rsid w:val="001A73A2"/>
    <w:rsid w:val="001A794E"/>
    <w:rsid w:val="001A7982"/>
    <w:rsid w:val="001A7998"/>
    <w:rsid w:val="001A7D75"/>
    <w:rsid w:val="001B0962"/>
    <w:rsid w:val="001B0F7E"/>
    <w:rsid w:val="001B1026"/>
    <w:rsid w:val="001B11D3"/>
    <w:rsid w:val="001B160C"/>
    <w:rsid w:val="001B1965"/>
    <w:rsid w:val="001B1A6E"/>
    <w:rsid w:val="001B1B9B"/>
    <w:rsid w:val="001B1BC7"/>
    <w:rsid w:val="001B22DB"/>
    <w:rsid w:val="001B2461"/>
    <w:rsid w:val="001B2B4F"/>
    <w:rsid w:val="001B2CF5"/>
    <w:rsid w:val="001B340E"/>
    <w:rsid w:val="001B3568"/>
    <w:rsid w:val="001B3B61"/>
    <w:rsid w:val="001B3D0B"/>
    <w:rsid w:val="001B44E2"/>
    <w:rsid w:val="001B4B0E"/>
    <w:rsid w:val="001B4D0C"/>
    <w:rsid w:val="001B4D0E"/>
    <w:rsid w:val="001B51B7"/>
    <w:rsid w:val="001B5D51"/>
    <w:rsid w:val="001B6A06"/>
    <w:rsid w:val="001B6A0C"/>
    <w:rsid w:val="001B6E76"/>
    <w:rsid w:val="001B72C4"/>
    <w:rsid w:val="001B79D0"/>
    <w:rsid w:val="001B7BF2"/>
    <w:rsid w:val="001B7C92"/>
    <w:rsid w:val="001B7E80"/>
    <w:rsid w:val="001C03A6"/>
    <w:rsid w:val="001C07DB"/>
    <w:rsid w:val="001C0CE1"/>
    <w:rsid w:val="001C0D38"/>
    <w:rsid w:val="001C0F53"/>
    <w:rsid w:val="001C165E"/>
    <w:rsid w:val="001C1D07"/>
    <w:rsid w:val="001C202E"/>
    <w:rsid w:val="001C2737"/>
    <w:rsid w:val="001C2755"/>
    <w:rsid w:val="001C2B4F"/>
    <w:rsid w:val="001C35C1"/>
    <w:rsid w:val="001C3F75"/>
    <w:rsid w:val="001C4AD7"/>
    <w:rsid w:val="001C508F"/>
    <w:rsid w:val="001C5122"/>
    <w:rsid w:val="001C55DB"/>
    <w:rsid w:val="001C58D0"/>
    <w:rsid w:val="001C5BAB"/>
    <w:rsid w:val="001C5BB8"/>
    <w:rsid w:val="001C79C7"/>
    <w:rsid w:val="001C7BE6"/>
    <w:rsid w:val="001C7C6B"/>
    <w:rsid w:val="001D0023"/>
    <w:rsid w:val="001D054B"/>
    <w:rsid w:val="001D0C28"/>
    <w:rsid w:val="001D1897"/>
    <w:rsid w:val="001D2059"/>
    <w:rsid w:val="001D20DC"/>
    <w:rsid w:val="001D2431"/>
    <w:rsid w:val="001D2523"/>
    <w:rsid w:val="001D2776"/>
    <w:rsid w:val="001D2926"/>
    <w:rsid w:val="001D2D2F"/>
    <w:rsid w:val="001D2EE4"/>
    <w:rsid w:val="001D383F"/>
    <w:rsid w:val="001D3BC8"/>
    <w:rsid w:val="001D3D34"/>
    <w:rsid w:val="001D40DD"/>
    <w:rsid w:val="001D4AA4"/>
    <w:rsid w:val="001D4CEB"/>
    <w:rsid w:val="001D4D3C"/>
    <w:rsid w:val="001D5197"/>
    <w:rsid w:val="001D52E8"/>
    <w:rsid w:val="001D5394"/>
    <w:rsid w:val="001D5849"/>
    <w:rsid w:val="001D5A61"/>
    <w:rsid w:val="001D5FF6"/>
    <w:rsid w:val="001D6220"/>
    <w:rsid w:val="001D69B9"/>
    <w:rsid w:val="001D715B"/>
    <w:rsid w:val="001D76CD"/>
    <w:rsid w:val="001D7B53"/>
    <w:rsid w:val="001D7C8E"/>
    <w:rsid w:val="001D7CAB"/>
    <w:rsid w:val="001D7D15"/>
    <w:rsid w:val="001D7EFF"/>
    <w:rsid w:val="001E0200"/>
    <w:rsid w:val="001E074C"/>
    <w:rsid w:val="001E1115"/>
    <w:rsid w:val="001E13FA"/>
    <w:rsid w:val="001E1BD4"/>
    <w:rsid w:val="001E1E3D"/>
    <w:rsid w:val="001E1EA8"/>
    <w:rsid w:val="001E25CF"/>
    <w:rsid w:val="001E367D"/>
    <w:rsid w:val="001E3B95"/>
    <w:rsid w:val="001E3C66"/>
    <w:rsid w:val="001E44E3"/>
    <w:rsid w:val="001E48BB"/>
    <w:rsid w:val="001E4940"/>
    <w:rsid w:val="001E4DB8"/>
    <w:rsid w:val="001E4EDB"/>
    <w:rsid w:val="001E5399"/>
    <w:rsid w:val="001E5547"/>
    <w:rsid w:val="001E6120"/>
    <w:rsid w:val="001E6346"/>
    <w:rsid w:val="001E6618"/>
    <w:rsid w:val="001E6631"/>
    <w:rsid w:val="001E669A"/>
    <w:rsid w:val="001E6CEF"/>
    <w:rsid w:val="001E6D90"/>
    <w:rsid w:val="001E71E8"/>
    <w:rsid w:val="001E7651"/>
    <w:rsid w:val="001E78E6"/>
    <w:rsid w:val="001E7908"/>
    <w:rsid w:val="001F0A52"/>
    <w:rsid w:val="001F10B8"/>
    <w:rsid w:val="001F1120"/>
    <w:rsid w:val="001F1A76"/>
    <w:rsid w:val="001F1CE9"/>
    <w:rsid w:val="001F2016"/>
    <w:rsid w:val="001F2267"/>
    <w:rsid w:val="001F25E6"/>
    <w:rsid w:val="001F31A9"/>
    <w:rsid w:val="001F3810"/>
    <w:rsid w:val="001F39E3"/>
    <w:rsid w:val="001F3B98"/>
    <w:rsid w:val="001F3D1A"/>
    <w:rsid w:val="001F431D"/>
    <w:rsid w:val="001F4373"/>
    <w:rsid w:val="001F4F4F"/>
    <w:rsid w:val="001F5084"/>
    <w:rsid w:val="001F640E"/>
    <w:rsid w:val="001F64B7"/>
    <w:rsid w:val="001F65B4"/>
    <w:rsid w:val="001F6936"/>
    <w:rsid w:val="001F7AFE"/>
    <w:rsid w:val="00200232"/>
    <w:rsid w:val="002009AC"/>
    <w:rsid w:val="00201890"/>
    <w:rsid w:val="00201BF2"/>
    <w:rsid w:val="00201C7C"/>
    <w:rsid w:val="00202568"/>
    <w:rsid w:val="00202603"/>
    <w:rsid w:val="0020277C"/>
    <w:rsid w:val="00203C46"/>
    <w:rsid w:val="002040CB"/>
    <w:rsid w:val="00204664"/>
    <w:rsid w:val="002046F7"/>
    <w:rsid w:val="00204F48"/>
    <w:rsid w:val="00204FA5"/>
    <w:rsid w:val="00205310"/>
    <w:rsid w:val="002055C6"/>
    <w:rsid w:val="00205A5E"/>
    <w:rsid w:val="00205C2D"/>
    <w:rsid w:val="00205F5A"/>
    <w:rsid w:val="002064F6"/>
    <w:rsid w:val="00206842"/>
    <w:rsid w:val="00206AA6"/>
    <w:rsid w:val="00206F8F"/>
    <w:rsid w:val="0020736B"/>
    <w:rsid w:val="00207721"/>
    <w:rsid w:val="0020775D"/>
    <w:rsid w:val="00207A05"/>
    <w:rsid w:val="00207B51"/>
    <w:rsid w:val="0021024F"/>
    <w:rsid w:val="002103DD"/>
    <w:rsid w:val="0021080C"/>
    <w:rsid w:val="00210AAC"/>
    <w:rsid w:val="00210E79"/>
    <w:rsid w:val="00211243"/>
    <w:rsid w:val="002113B5"/>
    <w:rsid w:val="00211B1E"/>
    <w:rsid w:val="002121F4"/>
    <w:rsid w:val="002124AE"/>
    <w:rsid w:val="00212DC7"/>
    <w:rsid w:val="00213641"/>
    <w:rsid w:val="002136AA"/>
    <w:rsid w:val="00213710"/>
    <w:rsid w:val="0021383D"/>
    <w:rsid w:val="00213B32"/>
    <w:rsid w:val="00213B4B"/>
    <w:rsid w:val="00213C58"/>
    <w:rsid w:val="002140BC"/>
    <w:rsid w:val="0021436A"/>
    <w:rsid w:val="00214C0E"/>
    <w:rsid w:val="00215042"/>
    <w:rsid w:val="002150D2"/>
    <w:rsid w:val="0021554D"/>
    <w:rsid w:val="002158C1"/>
    <w:rsid w:val="00215A41"/>
    <w:rsid w:val="00215C76"/>
    <w:rsid w:val="0021602F"/>
    <w:rsid w:val="00216163"/>
    <w:rsid w:val="0021619A"/>
    <w:rsid w:val="002163D2"/>
    <w:rsid w:val="002203B5"/>
    <w:rsid w:val="002208FD"/>
    <w:rsid w:val="00221A6A"/>
    <w:rsid w:val="00221F70"/>
    <w:rsid w:val="0022243E"/>
    <w:rsid w:val="00222601"/>
    <w:rsid w:val="00222689"/>
    <w:rsid w:val="002229C5"/>
    <w:rsid w:val="00222AD2"/>
    <w:rsid w:val="002230AA"/>
    <w:rsid w:val="002230DD"/>
    <w:rsid w:val="00223260"/>
    <w:rsid w:val="002233C1"/>
    <w:rsid w:val="00224A47"/>
    <w:rsid w:val="00224DA0"/>
    <w:rsid w:val="00224EAA"/>
    <w:rsid w:val="00224FB9"/>
    <w:rsid w:val="00225C26"/>
    <w:rsid w:val="00225EB0"/>
    <w:rsid w:val="00226125"/>
    <w:rsid w:val="002268C1"/>
    <w:rsid w:val="00226A10"/>
    <w:rsid w:val="00226A22"/>
    <w:rsid w:val="00226BE5"/>
    <w:rsid w:val="00226E8D"/>
    <w:rsid w:val="002271AE"/>
    <w:rsid w:val="00227273"/>
    <w:rsid w:val="002272F6"/>
    <w:rsid w:val="00227504"/>
    <w:rsid w:val="0022759C"/>
    <w:rsid w:val="002275E5"/>
    <w:rsid w:val="00230388"/>
    <w:rsid w:val="00230CD6"/>
    <w:rsid w:val="0023111A"/>
    <w:rsid w:val="00231170"/>
    <w:rsid w:val="00231234"/>
    <w:rsid w:val="00231400"/>
    <w:rsid w:val="0023176A"/>
    <w:rsid w:val="00231775"/>
    <w:rsid w:val="002317F9"/>
    <w:rsid w:val="002318C2"/>
    <w:rsid w:val="00231994"/>
    <w:rsid w:val="00231F71"/>
    <w:rsid w:val="0023251D"/>
    <w:rsid w:val="002326EF"/>
    <w:rsid w:val="00232707"/>
    <w:rsid w:val="002330AC"/>
    <w:rsid w:val="002334B9"/>
    <w:rsid w:val="002337B1"/>
    <w:rsid w:val="0023397E"/>
    <w:rsid w:val="0023477B"/>
    <w:rsid w:val="00234852"/>
    <w:rsid w:val="00234889"/>
    <w:rsid w:val="002349AA"/>
    <w:rsid w:val="002349D7"/>
    <w:rsid w:val="00234A62"/>
    <w:rsid w:val="00234B73"/>
    <w:rsid w:val="00234E9F"/>
    <w:rsid w:val="00234FA2"/>
    <w:rsid w:val="002350E8"/>
    <w:rsid w:val="002352A3"/>
    <w:rsid w:val="002356A5"/>
    <w:rsid w:val="00235BD4"/>
    <w:rsid w:val="002362E1"/>
    <w:rsid w:val="0023647B"/>
    <w:rsid w:val="002371CE"/>
    <w:rsid w:val="00237750"/>
    <w:rsid w:val="00237956"/>
    <w:rsid w:val="00240872"/>
    <w:rsid w:val="00241077"/>
    <w:rsid w:val="00241247"/>
    <w:rsid w:val="00241872"/>
    <w:rsid w:val="002419CF"/>
    <w:rsid w:val="002423CC"/>
    <w:rsid w:val="00242D4D"/>
    <w:rsid w:val="00242EC1"/>
    <w:rsid w:val="0024300D"/>
    <w:rsid w:val="0024314B"/>
    <w:rsid w:val="00243EF2"/>
    <w:rsid w:val="00244F05"/>
    <w:rsid w:val="00245587"/>
    <w:rsid w:val="00246FB8"/>
    <w:rsid w:val="00247211"/>
    <w:rsid w:val="0024727A"/>
    <w:rsid w:val="002473E9"/>
    <w:rsid w:val="002478E2"/>
    <w:rsid w:val="00247AC0"/>
    <w:rsid w:val="00247E77"/>
    <w:rsid w:val="00247E99"/>
    <w:rsid w:val="0025005E"/>
    <w:rsid w:val="00250085"/>
    <w:rsid w:val="0025013D"/>
    <w:rsid w:val="0025044C"/>
    <w:rsid w:val="00250777"/>
    <w:rsid w:val="00250C70"/>
    <w:rsid w:val="002513C3"/>
    <w:rsid w:val="00251613"/>
    <w:rsid w:val="00251C6F"/>
    <w:rsid w:val="002528BC"/>
    <w:rsid w:val="00253333"/>
    <w:rsid w:val="00253744"/>
    <w:rsid w:val="0025415A"/>
    <w:rsid w:val="00254184"/>
    <w:rsid w:val="002541FF"/>
    <w:rsid w:val="00254800"/>
    <w:rsid w:val="00254CDD"/>
    <w:rsid w:val="00254DF7"/>
    <w:rsid w:val="00255301"/>
    <w:rsid w:val="00255673"/>
    <w:rsid w:val="002561F1"/>
    <w:rsid w:val="00256875"/>
    <w:rsid w:val="00256B34"/>
    <w:rsid w:val="00256CD9"/>
    <w:rsid w:val="00256F63"/>
    <w:rsid w:val="0025764A"/>
    <w:rsid w:val="0025767A"/>
    <w:rsid w:val="00257B69"/>
    <w:rsid w:val="0026036B"/>
    <w:rsid w:val="002604F3"/>
    <w:rsid w:val="00260B1C"/>
    <w:rsid w:val="00260CE7"/>
    <w:rsid w:val="002610E2"/>
    <w:rsid w:val="002614E7"/>
    <w:rsid w:val="0026173C"/>
    <w:rsid w:val="002619AF"/>
    <w:rsid w:val="00261BAE"/>
    <w:rsid w:val="00261D33"/>
    <w:rsid w:val="00262174"/>
    <w:rsid w:val="002630E7"/>
    <w:rsid w:val="0026341C"/>
    <w:rsid w:val="002635BF"/>
    <w:rsid w:val="002639B3"/>
    <w:rsid w:val="00263EFA"/>
    <w:rsid w:val="00263F15"/>
    <w:rsid w:val="002641EB"/>
    <w:rsid w:val="00264A87"/>
    <w:rsid w:val="00264BB3"/>
    <w:rsid w:val="00264CB2"/>
    <w:rsid w:val="00265BFB"/>
    <w:rsid w:val="00265C81"/>
    <w:rsid w:val="00265EDC"/>
    <w:rsid w:val="002668AA"/>
    <w:rsid w:val="002668D3"/>
    <w:rsid w:val="00267039"/>
    <w:rsid w:val="00267507"/>
    <w:rsid w:val="00267BB6"/>
    <w:rsid w:val="00270845"/>
    <w:rsid w:val="002717E0"/>
    <w:rsid w:val="00271923"/>
    <w:rsid w:val="00272501"/>
    <w:rsid w:val="0027281C"/>
    <w:rsid w:val="002732A8"/>
    <w:rsid w:val="00273351"/>
    <w:rsid w:val="002734A5"/>
    <w:rsid w:val="00273D14"/>
    <w:rsid w:val="00273FF1"/>
    <w:rsid w:val="00274EDD"/>
    <w:rsid w:val="00274F6F"/>
    <w:rsid w:val="0027515A"/>
    <w:rsid w:val="0027553C"/>
    <w:rsid w:val="00275799"/>
    <w:rsid w:val="002757D4"/>
    <w:rsid w:val="0027587C"/>
    <w:rsid w:val="00275A75"/>
    <w:rsid w:val="00275A7B"/>
    <w:rsid w:val="00275AD1"/>
    <w:rsid w:val="00275DD4"/>
    <w:rsid w:val="00275FFC"/>
    <w:rsid w:val="00276260"/>
    <w:rsid w:val="002763F2"/>
    <w:rsid w:val="00276784"/>
    <w:rsid w:val="00276C5B"/>
    <w:rsid w:val="00277B31"/>
    <w:rsid w:val="00277CCB"/>
    <w:rsid w:val="0028011A"/>
    <w:rsid w:val="002801EC"/>
    <w:rsid w:val="00280511"/>
    <w:rsid w:val="00280AF3"/>
    <w:rsid w:val="00281047"/>
    <w:rsid w:val="002814F3"/>
    <w:rsid w:val="002816C2"/>
    <w:rsid w:val="00281968"/>
    <w:rsid w:val="00282023"/>
    <w:rsid w:val="002824F0"/>
    <w:rsid w:val="00282892"/>
    <w:rsid w:val="00282C42"/>
    <w:rsid w:val="00282D5F"/>
    <w:rsid w:val="002846EF"/>
    <w:rsid w:val="00284A90"/>
    <w:rsid w:val="00284F5C"/>
    <w:rsid w:val="002853C8"/>
    <w:rsid w:val="002854E2"/>
    <w:rsid w:val="0028586A"/>
    <w:rsid w:val="002864AC"/>
    <w:rsid w:val="0028671D"/>
    <w:rsid w:val="00286DC3"/>
    <w:rsid w:val="002870BF"/>
    <w:rsid w:val="00287268"/>
    <w:rsid w:val="00287A2B"/>
    <w:rsid w:val="00287A8F"/>
    <w:rsid w:val="0029084B"/>
    <w:rsid w:val="00290A4C"/>
    <w:rsid w:val="00290B1A"/>
    <w:rsid w:val="00290C86"/>
    <w:rsid w:val="00290F80"/>
    <w:rsid w:val="002913D0"/>
    <w:rsid w:val="0029160B"/>
    <w:rsid w:val="00291938"/>
    <w:rsid w:val="00291B2F"/>
    <w:rsid w:val="00291EF4"/>
    <w:rsid w:val="00292C58"/>
    <w:rsid w:val="002932B2"/>
    <w:rsid w:val="002936BC"/>
    <w:rsid w:val="0029373F"/>
    <w:rsid w:val="00293755"/>
    <w:rsid w:val="00293983"/>
    <w:rsid w:val="00293A00"/>
    <w:rsid w:val="00293F13"/>
    <w:rsid w:val="00294417"/>
    <w:rsid w:val="00294561"/>
    <w:rsid w:val="002947B3"/>
    <w:rsid w:val="002949A2"/>
    <w:rsid w:val="00294C32"/>
    <w:rsid w:val="0029510A"/>
    <w:rsid w:val="002956AD"/>
    <w:rsid w:val="00295882"/>
    <w:rsid w:val="002958CD"/>
    <w:rsid w:val="00295E4B"/>
    <w:rsid w:val="00296629"/>
    <w:rsid w:val="00297820"/>
    <w:rsid w:val="00297F48"/>
    <w:rsid w:val="002A0017"/>
    <w:rsid w:val="002A0667"/>
    <w:rsid w:val="002A06E1"/>
    <w:rsid w:val="002A07C3"/>
    <w:rsid w:val="002A0AF7"/>
    <w:rsid w:val="002A0BE1"/>
    <w:rsid w:val="002A0C08"/>
    <w:rsid w:val="002A0DBC"/>
    <w:rsid w:val="002A100A"/>
    <w:rsid w:val="002A1281"/>
    <w:rsid w:val="002A13EE"/>
    <w:rsid w:val="002A1B60"/>
    <w:rsid w:val="002A1ECE"/>
    <w:rsid w:val="002A31EB"/>
    <w:rsid w:val="002A3984"/>
    <w:rsid w:val="002A42C7"/>
    <w:rsid w:val="002A45BD"/>
    <w:rsid w:val="002A46CC"/>
    <w:rsid w:val="002A4D56"/>
    <w:rsid w:val="002A515C"/>
    <w:rsid w:val="002A5336"/>
    <w:rsid w:val="002A534B"/>
    <w:rsid w:val="002A58EB"/>
    <w:rsid w:val="002A5A75"/>
    <w:rsid w:val="002A5B19"/>
    <w:rsid w:val="002A61F7"/>
    <w:rsid w:val="002A6353"/>
    <w:rsid w:val="002A66AC"/>
    <w:rsid w:val="002A67B8"/>
    <w:rsid w:val="002A69CC"/>
    <w:rsid w:val="002A6E98"/>
    <w:rsid w:val="002A74FE"/>
    <w:rsid w:val="002A7542"/>
    <w:rsid w:val="002A796B"/>
    <w:rsid w:val="002A7ED6"/>
    <w:rsid w:val="002B02EA"/>
    <w:rsid w:val="002B0496"/>
    <w:rsid w:val="002B04AE"/>
    <w:rsid w:val="002B0959"/>
    <w:rsid w:val="002B0A24"/>
    <w:rsid w:val="002B0C51"/>
    <w:rsid w:val="002B0C6F"/>
    <w:rsid w:val="002B0D3F"/>
    <w:rsid w:val="002B0FDE"/>
    <w:rsid w:val="002B1493"/>
    <w:rsid w:val="002B156D"/>
    <w:rsid w:val="002B18DB"/>
    <w:rsid w:val="002B1981"/>
    <w:rsid w:val="002B19A9"/>
    <w:rsid w:val="002B1BD3"/>
    <w:rsid w:val="002B2AFB"/>
    <w:rsid w:val="002B2DD1"/>
    <w:rsid w:val="002B2E16"/>
    <w:rsid w:val="002B38BE"/>
    <w:rsid w:val="002B39A5"/>
    <w:rsid w:val="002B3A7F"/>
    <w:rsid w:val="002B40A7"/>
    <w:rsid w:val="002B4F5F"/>
    <w:rsid w:val="002B553D"/>
    <w:rsid w:val="002B5E2B"/>
    <w:rsid w:val="002B6319"/>
    <w:rsid w:val="002B6730"/>
    <w:rsid w:val="002B6D1F"/>
    <w:rsid w:val="002B74A6"/>
    <w:rsid w:val="002B77F9"/>
    <w:rsid w:val="002B7E3E"/>
    <w:rsid w:val="002C0AA1"/>
    <w:rsid w:val="002C0ED1"/>
    <w:rsid w:val="002C0EFD"/>
    <w:rsid w:val="002C196C"/>
    <w:rsid w:val="002C1D88"/>
    <w:rsid w:val="002C1D8A"/>
    <w:rsid w:val="002C212A"/>
    <w:rsid w:val="002C2833"/>
    <w:rsid w:val="002C2CBC"/>
    <w:rsid w:val="002C2DA6"/>
    <w:rsid w:val="002C308B"/>
    <w:rsid w:val="002C31EE"/>
    <w:rsid w:val="002C3571"/>
    <w:rsid w:val="002C3B50"/>
    <w:rsid w:val="002C3D30"/>
    <w:rsid w:val="002C3DBE"/>
    <w:rsid w:val="002C3F4F"/>
    <w:rsid w:val="002C4800"/>
    <w:rsid w:val="002C4B55"/>
    <w:rsid w:val="002C4DDA"/>
    <w:rsid w:val="002C4F92"/>
    <w:rsid w:val="002C56C3"/>
    <w:rsid w:val="002C579E"/>
    <w:rsid w:val="002C5F1E"/>
    <w:rsid w:val="002C5FC5"/>
    <w:rsid w:val="002C605D"/>
    <w:rsid w:val="002C60F5"/>
    <w:rsid w:val="002C6740"/>
    <w:rsid w:val="002C68B5"/>
    <w:rsid w:val="002C70D9"/>
    <w:rsid w:val="002C722C"/>
    <w:rsid w:val="002C7945"/>
    <w:rsid w:val="002C7A87"/>
    <w:rsid w:val="002C7D19"/>
    <w:rsid w:val="002C7D4B"/>
    <w:rsid w:val="002D0401"/>
    <w:rsid w:val="002D0463"/>
    <w:rsid w:val="002D049E"/>
    <w:rsid w:val="002D0F40"/>
    <w:rsid w:val="002D11B8"/>
    <w:rsid w:val="002D1AB1"/>
    <w:rsid w:val="002D1F96"/>
    <w:rsid w:val="002D24A3"/>
    <w:rsid w:val="002D255B"/>
    <w:rsid w:val="002D2ADA"/>
    <w:rsid w:val="002D2F42"/>
    <w:rsid w:val="002D3128"/>
    <w:rsid w:val="002D31D4"/>
    <w:rsid w:val="002D34AA"/>
    <w:rsid w:val="002D3A3E"/>
    <w:rsid w:val="002D3ACE"/>
    <w:rsid w:val="002D4606"/>
    <w:rsid w:val="002D48F2"/>
    <w:rsid w:val="002D48FE"/>
    <w:rsid w:val="002D4C87"/>
    <w:rsid w:val="002D4EBB"/>
    <w:rsid w:val="002D52B8"/>
    <w:rsid w:val="002D530E"/>
    <w:rsid w:val="002D598A"/>
    <w:rsid w:val="002D5D38"/>
    <w:rsid w:val="002D6004"/>
    <w:rsid w:val="002D6235"/>
    <w:rsid w:val="002D65C3"/>
    <w:rsid w:val="002D6B70"/>
    <w:rsid w:val="002D6ED4"/>
    <w:rsid w:val="002E0406"/>
    <w:rsid w:val="002E0CE0"/>
    <w:rsid w:val="002E1259"/>
    <w:rsid w:val="002E144C"/>
    <w:rsid w:val="002E1756"/>
    <w:rsid w:val="002E194D"/>
    <w:rsid w:val="002E197D"/>
    <w:rsid w:val="002E1BA6"/>
    <w:rsid w:val="002E1F49"/>
    <w:rsid w:val="002E1F76"/>
    <w:rsid w:val="002E25A0"/>
    <w:rsid w:val="002E271B"/>
    <w:rsid w:val="002E2B91"/>
    <w:rsid w:val="002E30B7"/>
    <w:rsid w:val="002E31BE"/>
    <w:rsid w:val="002E39D4"/>
    <w:rsid w:val="002E3A09"/>
    <w:rsid w:val="002E3BB1"/>
    <w:rsid w:val="002E4231"/>
    <w:rsid w:val="002E4338"/>
    <w:rsid w:val="002E43F9"/>
    <w:rsid w:val="002E5054"/>
    <w:rsid w:val="002E50D6"/>
    <w:rsid w:val="002E5169"/>
    <w:rsid w:val="002E51EE"/>
    <w:rsid w:val="002E55A0"/>
    <w:rsid w:val="002E61E6"/>
    <w:rsid w:val="002E68DC"/>
    <w:rsid w:val="002E70EE"/>
    <w:rsid w:val="002E77A4"/>
    <w:rsid w:val="002E7909"/>
    <w:rsid w:val="002E7F97"/>
    <w:rsid w:val="002F0415"/>
    <w:rsid w:val="002F0781"/>
    <w:rsid w:val="002F0A72"/>
    <w:rsid w:val="002F0BB9"/>
    <w:rsid w:val="002F0F48"/>
    <w:rsid w:val="002F1884"/>
    <w:rsid w:val="002F1898"/>
    <w:rsid w:val="002F1AC1"/>
    <w:rsid w:val="002F2408"/>
    <w:rsid w:val="002F2530"/>
    <w:rsid w:val="002F283E"/>
    <w:rsid w:val="002F2A9F"/>
    <w:rsid w:val="002F2C67"/>
    <w:rsid w:val="002F2D0B"/>
    <w:rsid w:val="002F3048"/>
    <w:rsid w:val="002F374B"/>
    <w:rsid w:val="002F380C"/>
    <w:rsid w:val="002F3A95"/>
    <w:rsid w:val="002F453B"/>
    <w:rsid w:val="002F53EB"/>
    <w:rsid w:val="002F5519"/>
    <w:rsid w:val="002F5A42"/>
    <w:rsid w:val="002F5B30"/>
    <w:rsid w:val="002F5FC8"/>
    <w:rsid w:val="002F6280"/>
    <w:rsid w:val="002F634E"/>
    <w:rsid w:val="002F6574"/>
    <w:rsid w:val="002F6D86"/>
    <w:rsid w:val="002F6DDA"/>
    <w:rsid w:val="002F727A"/>
    <w:rsid w:val="002F7C45"/>
    <w:rsid w:val="0030068B"/>
    <w:rsid w:val="003007D3"/>
    <w:rsid w:val="003008C4"/>
    <w:rsid w:val="00301235"/>
    <w:rsid w:val="003019E1"/>
    <w:rsid w:val="00301F6C"/>
    <w:rsid w:val="00302417"/>
    <w:rsid w:val="00302836"/>
    <w:rsid w:val="003032C8"/>
    <w:rsid w:val="003033D4"/>
    <w:rsid w:val="0030342C"/>
    <w:rsid w:val="003037E5"/>
    <w:rsid w:val="003039E4"/>
    <w:rsid w:val="00303C6C"/>
    <w:rsid w:val="00303F07"/>
    <w:rsid w:val="0030450B"/>
    <w:rsid w:val="003049E8"/>
    <w:rsid w:val="00304A48"/>
    <w:rsid w:val="00304B9E"/>
    <w:rsid w:val="00304C13"/>
    <w:rsid w:val="00304D5B"/>
    <w:rsid w:val="003052B8"/>
    <w:rsid w:val="00305492"/>
    <w:rsid w:val="0030564D"/>
    <w:rsid w:val="00305A91"/>
    <w:rsid w:val="00305D74"/>
    <w:rsid w:val="00305ECD"/>
    <w:rsid w:val="00305F43"/>
    <w:rsid w:val="00305FA1"/>
    <w:rsid w:val="003064EE"/>
    <w:rsid w:val="003069DB"/>
    <w:rsid w:val="00306A22"/>
    <w:rsid w:val="00306CA6"/>
    <w:rsid w:val="00306E55"/>
    <w:rsid w:val="00306F5C"/>
    <w:rsid w:val="00307541"/>
    <w:rsid w:val="003079EB"/>
    <w:rsid w:val="00307AA0"/>
    <w:rsid w:val="00307CC0"/>
    <w:rsid w:val="00307D02"/>
    <w:rsid w:val="003100F4"/>
    <w:rsid w:val="003101E3"/>
    <w:rsid w:val="0031028B"/>
    <w:rsid w:val="00310865"/>
    <w:rsid w:val="00310B7A"/>
    <w:rsid w:val="00310F27"/>
    <w:rsid w:val="003117F5"/>
    <w:rsid w:val="00311810"/>
    <w:rsid w:val="00311A18"/>
    <w:rsid w:val="00311D59"/>
    <w:rsid w:val="003121B8"/>
    <w:rsid w:val="003126CC"/>
    <w:rsid w:val="00312EC7"/>
    <w:rsid w:val="00313389"/>
    <w:rsid w:val="003134B1"/>
    <w:rsid w:val="00313732"/>
    <w:rsid w:val="00313916"/>
    <w:rsid w:val="00313A29"/>
    <w:rsid w:val="00313A49"/>
    <w:rsid w:val="00313E1B"/>
    <w:rsid w:val="003142B7"/>
    <w:rsid w:val="003147DB"/>
    <w:rsid w:val="00314858"/>
    <w:rsid w:val="00314DD4"/>
    <w:rsid w:val="003150EE"/>
    <w:rsid w:val="00315184"/>
    <w:rsid w:val="003151D4"/>
    <w:rsid w:val="003157A5"/>
    <w:rsid w:val="00315CA1"/>
    <w:rsid w:val="00316C75"/>
    <w:rsid w:val="00316DC7"/>
    <w:rsid w:val="0032092F"/>
    <w:rsid w:val="003210C0"/>
    <w:rsid w:val="003211C6"/>
    <w:rsid w:val="00321992"/>
    <w:rsid w:val="00321BF1"/>
    <w:rsid w:val="00321CD7"/>
    <w:rsid w:val="00321DF9"/>
    <w:rsid w:val="00321EF4"/>
    <w:rsid w:val="00321F81"/>
    <w:rsid w:val="00322111"/>
    <w:rsid w:val="00322242"/>
    <w:rsid w:val="00322381"/>
    <w:rsid w:val="00322396"/>
    <w:rsid w:val="00322698"/>
    <w:rsid w:val="00323280"/>
    <w:rsid w:val="003236E1"/>
    <w:rsid w:val="003239E9"/>
    <w:rsid w:val="00323D3E"/>
    <w:rsid w:val="00324CBD"/>
    <w:rsid w:val="00324E6B"/>
    <w:rsid w:val="00324F21"/>
    <w:rsid w:val="00324F2D"/>
    <w:rsid w:val="003259B9"/>
    <w:rsid w:val="00325B8F"/>
    <w:rsid w:val="0032609C"/>
    <w:rsid w:val="0032662E"/>
    <w:rsid w:val="00326E7B"/>
    <w:rsid w:val="00327323"/>
    <w:rsid w:val="00327B7C"/>
    <w:rsid w:val="003301EE"/>
    <w:rsid w:val="0033084D"/>
    <w:rsid w:val="003319EC"/>
    <w:rsid w:val="00331D75"/>
    <w:rsid w:val="00332258"/>
    <w:rsid w:val="0033240D"/>
    <w:rsid w:val="003325B8"/>
    <w:rsid w:val="00332B6B"/>
    <w:rsid w:val="0033349B"/>
    <w:rsid w:val="00333A4B"/>
    <w:rsid w:val="00333C92"/>
    <w:rsid w:val="003344E5"/>
    <w:rsid w:val="00334768"/>
    <w:rsid w:val="0033493E"/>
    <w:rsid w:val="00334B0B"/>
    <w:rsid w:val="00334C16"/>
    <w:rsid w:val="00334C22"/>
    <w:rsid w:val="00334DD6"/>
    <w:rsid w:val="00334EAA"/>
    <w:rsid w:val="003358EF"/>
    <w:rsid w:val="00335D1B"/>
    <w:rsid w:val="00336665"/>
    <w:rsid w:val="003366B3"/>
    <w:rsid w:val="00336725"/>
    <w:rsid w:val="00336936"/>
    <w:rsid w:val="00336952"/>
    <w:rsid w:val="003369D3"/>
    <w:rsid w:val="00336E2F"/>
    <w:rsid w:val="0033763A"/>
    <w:rsid w:val="00337744"/>
    <w:rsid w:val="0034003F"/>
    <w:rsid w:val="0034025E"/>
    <w:rsid w:val="0034031F"/>
    <w:rsid w:val="00340599"/>
    <w:rsid w:val="003408E4"/>
    <w:rsid w:val="00340909"/>
    <w:rsid w:val="0034127D"/>
    <w:rsid w:val="003412CA"/>
    <w:rsid w:val="00341353"/>
    <w:rsid w:val="003413DE"/>
    <w:rsid w:val="00341B75"/>
    <w:rsid w:val="00341C64"/>
    <w:rsid w:val="003420CC"/>
    <w:rsid w:val="003428F9"/>
    <w:rsid w:val="00342A27"/>
    <w:rsid w:val="00342AA2"/>
    <w:rsid w:val="0034385A"/>
    <w:rsid w:val="00343BC8"/>
    <w:rsid w:val="00344117"/>
    <w:rsid w:val="00344266"/>
    <w:rsid w:val="0034453D"/>
    <w:rsid w:val="00344B9A"/>
    <w:rsid w:val="00344D25"/>
    <w:rsid w:val="00344E0A"/>
    <w:rsid w:val="00345099"/>
    <w:rsid w:val="00345841"/>
    <w:rsid w:val="00345890"/>
    <w:rsid w:val="003469CF"/>
    <w:rsid w:val="0034709D"/>
    <w:rsid w:val="003470B8"/>
    <w:rsid w:val="003472DF"/>
    <w:rsid w:val="003474ED"/>
    <w:rsid w:val="00347540"/>
    <w:rsid w:val="0034797F"/>
    <w:rsid w:val="00347ADC"/>
    <w:rsid w:val="00347C99"/>
    <w:rsid w:val="00347EF3"/>
    <w:rsid w:val="0034E552"/>
    <w:rsid w:val="00350107"/>
    <w:rsid w:val="003502A6"/>
    <w:rsid w:val="003509E9"/>
    <w:rsid w:val="00351965"/>
    <w:rsid w:val="00351A1B"/>
    <w:rsid w:val="00351D7A"/>
    <w:rsid w:val="00351DA6"/>
    <w:rsid w:val="003526AE"/>
    <w:rsid w:val="00353746"/>
    <w:rsid w:val="00353A1A"/>
    <w:rsid w:val="00354121"/>
    <w:rsid w:val="00354367"/>
    <w:rsid w:val="003552EA"/>
    <w:rsid w:val="003552F2"/>
    <w:rsid w:val="00355375"/>
    <w:rsid w:val="00355456"/>
    <w:rsid w:val="00355658"/>
    <w:rsid w:val="003556FD"/>
    <w:rsid w:val="00355A09"/>
    <w:rsid w:val="00356146"/>
    <w:rsid w:val="00356C60"/>
    <w:rsid w:val="003571E2"/>
    <w:rsid w:val="0035765E"/>
    <w:rsid w:val="00357B1E"/>
    <w:rsid w:val="00357CAE"/>
    <w:rsid w:val="00357D4B"/>
    <w:rsid w:val="00357FB5"/>
    <w:rsid w:val="0036007B"/>
    <w:rsid w:val="00360275"/>
    <w:rsid w:val="003606AD"/>
    <w:rsid w:val="00360EC9"/>
    <w:rsid w:val="00360ED7"/>
    <w:rsid w:val="0036182C"/>
    <w:rsid w:val="00361965"/>
    <w:rsid w:val="00361E21"/>
    <w:rsid w:val="00361FC1"/>
    <w:rsid w:val="00362173"/>
    <w:rsid w:val="00362229"/>
    <w:rsid w:val="00363088"/>
    <w:rsid w:val="0036314F"/>
    <w:rsid w:val="003631BA"/>
    <w:rsid w:val="00363347"/>
    <w:rsid w:val="00363506"/>
    <w:rsid w:val="00364403"/>
    <w:rsid w:val="00364A6B"/>
    <w:rsid w:val="00364B59"/>
    <w:rsid w:val="00364F71"/>
    <w:rsid w:val="00365883"/>
    <w:rsid w:val="003659B7"/>
    <w:rsid w:val="00365CF5"/>
    <w:rsid w:val="0036615F"/>
    <w:rsid w:val="0036641A"/>
    <w:rsid w:val="003664B0"/>
    <w:rsid w:val="0036688E"/>
    <w:rsid w:val="00366C25"/>
    <w:rsid w:val="0036725D"/>
    <w:rsid w:val="00367967"/>
    <w:rsid w:val="0037037B"/>
    <w:rsid w:val="0037085D"/>
    <w:rsid w:val="0037094D"/>
    <w:rsid w:val="00370BDC"/>
    <w:rsid w:val="00370E94"/>
    <w:rsid w:val="00371188"/>
    <w:rsid w:val="003714A6"/>
    <w:rsid w:val="003716F3"/>
    <w:rsid w:val="00371D8B"/>
    <w:rsid w:val="00371DCD"/>
    <w:rsid w:val="0037270B"/>
    <w:rsid w:val="00372C9B"/>
    <w:rsid w:val="00372E17"/>
    <w:rsid w:val="00373394"/>
    <w:rsid w:val="00373998"/>
    <w:rsid w:val="00373ACB"/>
    <w:rsid w:val="00373BCB"/>
    <w:rsid w:val="00373C84"/>
    <w:rsid w:val="00374B7D"/>
    <w:rsid w:val="00374FE3"/>
    <w:rsid w:val="00375C49"/>
    <w:rsid w:val="003769F8"/>
    <w:rsid w:val="00376A57"/>
    <w:rsid w:val="00377444"/>
    <w:rsid w:val="00377DDB"/>
    <w:rsid w:val="003806DC"/>
    <w:rsid w:val="0038074C"/>
    <w:rsid w:val="00380E84"/>
    <w:rsid w:val="00381163"/>
    <w:rsid w:val="00381346"/>
    <w:rsid w:val="00381526"/>
    <w:rsid w:val="0038153A"/>
    <w:rsid w:val="00381A44"/>
    <w:rsid w:val="00382517"/>
    <w:rsid w:val="003826D6"/>
    <w:rsid w:val="00382944"/>
    <w:rsid w:val="00382FD1"/>
    <w:rsid w:val="00383177"/>
    <w:rsid w:val="00383242"/>
    <w:rsid w:val="003833FD"/>
    <w:rsid w:val="00384665"/>
    <w:rsid w:val="00384DB0"/>
    <w:rsid w:val="00384F68"/>
    <w:rsid w:val="0038513E"/>
    <w:rsid w:val="0038588B"/>
    <w:rsid w:val="00385E20"/>
    <w:rsid w:val="00385ED9"/>
    <w:rsid w:val="003861BF"/>
    <w:rsid w:val="00386463"/>
    <w:rsid w:val="00387274"/>
    <w:rsid w:val="00387A85"/>
    <w:rsid w:val="00387C72"/>
    <w:rsid w:val="00387FBA"/>
    <w:rsid w:val="00390067"/>
    <w:rsid w:val="00390624"/>
    <w:rsid w:val="00390716"/>
    <w:rsid w:val="00391297"/>
    <w:rsid w:val="00391A9B"/>
    <w:rsid w:val="00392229"/>
    <w:rsid w:val="00392685"/>
    <w:rsid w:val="00392B9C"/>
    <w:rsid w:val="0039348D"/>
    <w:rsid w:val="00393834"/>
    <w:rsid w:val="00393998"/>
    <w:rsid w:val="00394431"/>
    <w:rsid w:val="003949F5"/>
    <w:rsid w:val="00394AE5"/>
    <w:rsid w:val="003953D5"/>
    <w:rsid w:val="003953D9"/>
    <w:rsid w:val="00395716"/>
    <w:rsid w:val="003959A7"/>
    <w:rsid w:val="0039600B"/>
    <w:rsid w:val="003962A6"/>
    <w:rsid w:val="00396863"/>
    <w:rsid w:val="003969AE"/>
    <w:rsid w:val="003969C9"/>
    <w:rsid w:val="00396BA4"/>
    <w:rsid w:val="00396DD2"/>
    <w:rsid w:val="003970EB"/>
    <w:rsid w:val="00397502"/>
    <w:rsid w:val="0039777F"/>
    <w:rsid w:val="003A0F07"/>
    <w:rsid w:val="003A1072"/>
    <w:rsid w:val="003A1260"/>
    <w:rsid w:val="003A1BD0"/>
    <w:rsid w:val="003A1FD5"/>
    <w:rsid w:val="003A2494"/>
    <w:rsid w:val="003A30D1"/>
    <w:rsid w:val="003A3191"/>
    <w:rsid w:val="003A3C98"/>
    <w:rsid w:val="003A43A7"/>
    <w:rsid w:val="003A445B"/>
    <w:rsid w:val="003A46F3"/>
    <w:rsid w:val="003A47A8"/>
    <w:rsid w:val="003A4A03"/>
    <w:rsid w:val="003A4C70"/>
    <w:rsid w:val="003A5A27"/>
    <w:rsid w:val="003A5CE3"/>
    <w:rsid w:val="003A5D50"/>
    <w:rsid w:val="003A5D91"/>
    <w:rsid w:val="003A5FEE"/>
    <w:rsid w:val="003A6206"/>
    <w:rsid w:val="003A646D"/>
    <w:rsid w:val="003A7220"/>
    <w:rsid w:val="003A7D7A"/>
    <w:rsid w:val="003B00C7"/>
    <w:rsid w:val="003B0101"/>
    <w:rsid w:val="003B03F6"/>
    <w:rsid w:val="003B049E"/>
    <w:rsid w:val="003B1013"/>
    <w:rsid w:val="003B1629"/>
    <w:rsid w:val="003B16B3"/>
    <w:rsid w:val="003B170D"/>
    <w:rsid w:val="003B1835"/>
    <w:rsid w:val="003B1BB9"/>
    <w:rsid w:val="003B1F9C"/>
    <w:rsid w:val="003B1FE9"/>
    <w:rsid w:val="003B22DF"/>
    <w:rsid w:val="003B22EB"/>
    <w:rsid w:val="003B2995"/>
    <w:rsid w:val="003B2DC1"/>
    <w:rsid w:val="003B309D"/>
    <w:rsid w:val="003B337D"/>
    <w:rsid w:val="003B3E96"/>
    <w:rsid w:val="003B476F"/>
    <w:rsid w:val="003B4918"/>
    <w:rsid w:val="003B4957"/>
    <w:rsid w:val="003B4F8A"/>
    <w:rsid w:val="003B5141"/>
    <w:rsid w:val="003B5794"/>
    <w:rsid w:val="003B57FD"/>
    <w:rsid w:val="003B5FC1"/>
    <w:rsid w:val="003B7063"/>
    <w:rsid w:val="003B7D36"/>
    <w:rsid w:val="003B7E58"/>
    <w:rsid w:val="003C0044"/>
    <w:rsid w:val="003C0419"/>
    <w:rsid w:val="003C1B67"/>
    <w:rsid w:val="003C2190"/>
    <w:rsid w:val="003C219B"/>
    <w:rsid w:val="003C264B"/>
    <w:rsid w:val="003C27D4"/>
    <w:rsid w:val="003C2F6A"/>
    <w:rsid w:val="003C317F"/>
    <w:rsid w:val="003C3495"/>
    <w:rsid w:val="003C3F3D"/>
    <w:rsid w:val="003C472B"/>
    <w:rsid w:val="003C4E89"/>
    <w:rsid w:val="003C4F10"/>
    <w:rsid w:val="003C54A6"/>
    <w:rsid w:val="003C5870"/>
    <w:rsid w:val="003C596A"/>
    <w:rsid w:val="003C5AF8"/>
    <w:rsid w:val="003C5C0F"/>
    <w:rsid w:val="003C5C18"/>
    <w:rsid w:val="003C5C7F"/>
    <w:rsid w:val="003C5E32"/>
    <w:rsid w:val="003C616C"/>
    <w:rsid w:val="003C61C5"/>
    <w:rsid w:val="003C6468"/>
    <w:rsid w:val="003C64F9"/>
    <w:rsid w:val="003C667D"/>
    <w:rsid w:val="003C6821"/>
    <w:rsid w:val="003C6AFB"/>
    <w:rsid w:val="003C6FDC"/>
    <w:rsid w:val="003C7C67"/>
    <w:rsid w:val="003C7EB6"/>
    <w:rsid w:val="003D17C1"/>
    <w:rsid w:val="003D1E4E"/>
    <w:rsid w:val="003D1EB5"/>
    <w:rsid w:val="003D2037"/>
    <w:rsid w:val="003D22AE"/>
    <w:rsid w:val="003D2432"/>
    <w:rsid w:val="003D2ADC"/>
    <w:rsid w:val="003D2B95"/>
    <w:rsid w:val="003D3BFB"/>
    <w:rsid w:val="003D44DC"/>
    <w:rsid w:val="003D4AA7"/>
    <w:rsid w:val="003D5DFE"/>
    <w:rsid w:val="003D6177"/>
    <w:rsid w:val="003D6564"/>
    <w:rsid w:val="003D6E12"/>
    <w:rsid w:val="003D704E"/>
    <w:rsid w:val="003D70AF"/>
    <w:rsid w:val="003D7204"/>
    <w:rsid w:val="003D79AA"/>
    <w:rsid w:val="003E0059"/>
    <w:rsid w:val="003E0C14"/>
    <w:rsid w:val="003E0DC6"/>
    <w:rsid w:val="003E140D"/>
    <w:rsid w:val="003E199C"/>
    <w:rsid w:val="003E1C1F"/>
    <w:rsid w:val="003E2736"/>
    <w:rsid w:val="003E3383"/>
    <w:rsid w:val="003E3439"/>
    <w:rsid w:val="003E3806"/>
    <w:rsid w:val="003E39C0"/>
    <w:rsid w:val="003E3EEC"/>
    <w:rsid w:val="003E4155"/>
    <w:rsid w:val="003E4E47"/>
    <w:rsid w:val="003E4E92"/>
    <w:rsid w:val="003E5179"/>
    <w:rsid w:val="003E51AD"/>
    <w:rsid w:val="003E51C3"/>
    <w:rsid w:val="003E53C2"/>
    <w:rsid w:val="003E577C"/>
    <w:rsid w:val="003E57DE"/>
    <w:rsid w:val="003E5A8A"/>
    <w:rsid w:val="003E6074"/>
    <w:rsid w:val="003E6C4E"/>
    <w:rsid w:val="003E7333"/>
    <w:rsid w:val="003E7A87"/>
    <w:rsid w:val="003E7BC7"/>
    <w:rsid w:val="003E7CBD"/>
    <w:rsid w:val="003F0407"/>
    <w:rsid w:val="003F05B3"/>
    <w:rsid w:val="003F0BB3"/>
    <w:rsid w:val="003F12CC"/>
    <w:rsid w:val="003F18D7"/>
    <w:rsid w:val="003F1A40"/>
    <w:rsid w:val="003F1C16"/>
    <w:rsid w:val="003F22DF"/>
    <w:rsid w:val="003F23EA"/>
    <w:rsid w:val="003F2619"/>
    <w:rsid w:val="003F2C5F"/>
    <w:rsid w:val="003F2DEA"/>
    <w:rsid w:val="003F2E22"/>
    <w:rsid w:val="003F2EA6"/>
    <w:rsid w:val="003F30A9"/>
    <w:rsid w:val="003F328E"/>
    <w:rsid w:val="003F3565"/>
    <w:rsid w:val="003F4E9E"/>
    <w:rsid w:val="003F53A6"/>
    <w:rsid w:val="003F64C5"/>
    <w:rsid w:val="003F7478"/>
    <w:rsid w:val="003F7FA6"/>
    <w:rsid w:val="00400486"/>
    <w:rsid w:val="004005E1"/>
    <w:rsid w:val="004006E1"/>
    <w:rsid w:val="00400707"/>
    <w:rsid w:val="0040170B"/>
    <w:rsid w:val="00401B88"/>
    <w:rsid w:val="00401CA3"/>
    <w:rsid w:val="00402D0C"/>
    <w:rsid w:val="00403597"/>
    <w:rsid w:val="00403DA0"/>
    <w:rsid w:val="00405AC4"/>
    <w:rsid w:val="00405BAE"/>
    <w:rsid w:val="00405F4D"/>
    <w:rsid w:val="00405FDC"/>
    <w:rsid w:val="004061E3"/>
    <w:rsid w:val="004062FC"/>
    <w:rsid w:val="00406D59"/>
    <w:rsid w:val="00406F32"/>
    <w:rsid w:val="00407553"/>
    <w:rsid w:val="0040763C"/>
    <w:rsid w:val="0040789B"/>
    <w:rsid w:val="00407BD8"/>
    <w:rsid w:val="00410369"/>
    <w:rsid w:val="004104D0"/>
    <w:rsid w:val="004106A3"/>
    <w:rsid w:val="00410AB2"/>
    <w:rsid w:val="00410E0E"/>
    <w:rsid w:val="00411796"/>
    <w:rsid w:val="00411F50"/>
    <w:rsid w:val="004129B2"/>
    <w:rsid w:val="00413051"/>
    <w:rsid w:val="004135CE"/>
    <w:rsid w:val="00413654"/>
    <w:rsid w:val="004136AE"/>
    <w:rsid w:val="00414361"/>
    <w:rsid w:val="0041457E"/>
    <w:rsid w:val="00414A0D"/>
    <w:rsid w:val="00415096"/>
    <w:rsid w:val="00415A2B"/>
    <w:rsid w:val="00415A62"/>
    <w:rsid w:val="00415C7B"/>
    <w:rsid w:val="0041602D"/>
    <w:rsid w:val="00416206"/>
    <w:rsid w:val="0041640F"/>
    <w:rsid w:val="0041682C"/>
    <w:rsid w:val="00416A88"/>
    <w:rsid w:val="0041706B"/>
    <w:rsid w:val="00417831"/>
    <w:rsid w:val="00417A33"/>
    <w:rsid w:val="00417A52"/>
    <w:rsid w:val="00417AD4"/>
    <w:rsid w:val="00417D8E"/>
    <w:rsid w:val="004202D8"/>
    <w:rsid w:val="00420A37"/>
    <w:rsid w:val="0042100C"/>
    <w:rsid w:val="00421427"/>
    <w:rsid w:val="0042193D"/>
    <w:rsid w:val="00421A79"/>
    <w:rsid w:val="00421D5F"/>
    <w:rsid w:val="00421DAD"/>
    <w:rsid w:val="00422BA1"/>
    <w:rsid w:val="00422BB5"/>
    <w:rsid w:val="00422CDD"/>
    <w:rsid w:val="004235DB"/>
    <w:rsid w:val="0042368D"/>
    <w:rsid w:val="0042386C"/>
    <w:rsid w:val="00423C83"/>
    <w:rsid w:val="004249DF"/>
    <w:rsid w:val="00424B7D"/>
    <w:rsid w:val="0042503A"/>
    <w:rsid w:val="004251D6"/>
    <w:rsid w:val="00425267"/>
    <w:rsid w:val="0042530E"/>
    <w:rsid w:val="00425A16"/>
    <w:rsid w:val="00425AA6"/>
    <w:rsid w:val="00425C71"/>
    <w:rsid w:val="00425F5B"/>
    <w:rsid w:val="00426584"/>
    <w:rsid w:val="00426612"/>
    <w:rsid w:val="0042669D"/>
    <w:rsid w:val="00426B5F"/>
    <w:rsid w:val="00426BA8"/>
    <w:rsid w:val="0042700A"/>
    <w:rsid w:val="0042708B"/>
    <w:rsid w:val="00427560"/>
    <w:rsid w:val="00427BA2"/>
    <w:rsid w:val="00430070"/>
    <w:rsid w:val="00430531"/>
    <w:rsid w:val="00430B99"/>
    <w:rsid w:val="00430C96"/>
    <w:rsid w:val="004315F8"/>
    <w:rsid w:val="00431873"/>
    <w:rsid w:val="00431E5A"/>
    <w:rsid w:val="00432261"/>
    <w:rsid w:val="0043243D"/>
    <w:rsid w:val="00432445"/>
    <w:rsid w:val="004327A3"/>
    <w:rsid w:val="004327FD"/>
    <w:rsid w:val="00432A55"/>
    <w:rsid w:val="00433043"/>
    <w:rsid w:val="00433B02"/>
    <w:rsid w:val="00433C47"/>
    <w:rsid w:val="00433C98"/>
    <w:rsid w:val="00433EDE"/>
    <w:rsid w:val="004340FA"/>
    <w:rsid w:val="00434286"/>
    <w:rsid w:val="00434802"/>
    <w:rsid w:val="00434C1A"/>
    <w:rsid w:val="0043541C"/>
    <w:rsid w:val="00435BFB"/>
    <w:rsid w:val="004362A0"/>
    <w:rsid w:val="0043637F"/>
    <w:rsid w:val="00436AE7"/>
    <w:rsid w:val="00437500"/>
    <w:rsid w:val="00437712"/>
    <w:rsid w:val="00437741"/>
    <w:rsid w:val="00437BAB"/>
    <w:rsid w:val="004401B0"/>
    <w:rsid w:val="00440679"/>
    <w:rsid w:val="004409CB"/>
    <w:rsid w:val="00440F80"/>
    <w:rsid w:val="00441488"/>
    <w:rsid w:val="004418D7"/>
    <w:rsid w:val="004419F4"/>
    <w:rsid w:val="00441B9B"/>
    <w:rsid w:val="0044228F"/>
    <w:rsid w:val="0044291B"/>
    <w:rsid w:val="004429D0"/>
    <w:rsid w:val="00442F9D"/>
    <w:rsid w:val="00443BA1"/>
    <w:rsid w:val="00443D12"/>
    <w:rsid w:val="00443EBC"/>
    <w:rsid w:val="00444511"/>
    <w:rsid w:val="00444A94"/>
    <w:rsid w:val="00444E3A"/>
    <w:rsid w:val="004450C2"/>
    <w:rsid w:val="00445F81"/>
    <w:rsid w:val="004462F7"/>
    <w:rsid w:val="00446413"/>
    <w:rsid w:val="0044644E"/>
    <w:rsid w:val="004464E8"/>
    <w:rsid w:val="004468FD"/>
    <w:rsid w:val="00446AB8"/>
    <w:rsid w:val="00446FA7"/>
    <w:rsid w:val="00447324"/>
    <w:rsid w:val="0044763D"/>
    <w:rsid w:val="00447871"/>
    <w:rsid w:val="00447982"/>
    <w:rsid w:val="00447AEE"/>
    <w:rsid w:val="00447D86"/>
    <w:rsid w:val="004504AC"/>
    <w:rsid w:val="00450970"/>
    <w:rsid w:val="00450A47"/>
    <w:rsid w:val="00450B18"/>
    <w:rsid w:val="00450D0C"/>
    <w:rsid w:val="00450E2E"/>
    <w:rsid w:val="0045129C"/>
    <w:rsid w:val="004512B5"/>
    <w:rsid w:val="00451515"/>
    <w:rsid w:val="00451A07"/>
    <w:rsid w:val="00451BAE"/>
    <w:rsid w:val="00451C55"/>
    <w:rsid w:val="004524FC"/>
    <w:rsid w:val="00452694"/>
    <w:rsid w:val="004529E1"/>
    <w:rsid w:val="00452A38"/>
    <w:rsid w:val="00452C60"/>
    <w:rsid w:val="00452CE3"/>
    <w:rsid w:val="00452E6F"/>
    <w:rsid w:val="004530C4"/>
    <w:rsid w:val="00453884"/>
    <w:rsid w:val="00453959"/>
    <w:rsid w:val="00453B5B"/>
    <w:rsid w:val="00453EF8"/>
    <w:rsid w:val="00453F17"/>
    <w:rsid w:val="0045470B"/>
    <w:rsid w:val="00454BF5"/>
    <w:rsid w:val="004552ED"/>
    <w:rsid w:val="00455B0A"/>
    <w:rsid w:val="0045637B"/>
    <w:rsid w:val="0045658B"/>
    <w:rsid w:val="0045671F"/>
    <w:rsid w:val="00456894"/>
    <w:rsid w:val="00456D3C"/>
    <w:rsid w:val="00456D43"/>
    <w:rsid w:val="00457092"/>
    <w:rsid w:val="0045710C"/>
    <w:rsid w:val="00457361"/>
    <w:rsid w:val="00457760"/>
    <w:rsid w:val="00457787"/>
    <w:rsid w:val="00460237"/>
    <w:rsid w:val="0046052E"/>
    <w:rsid w:val="0046159B"/>
    <w:rsid w:val="00461BED"/>
    <w:rsid w:val="00461DC3"/>
    <w:rsid w:val="004622C0"/>
    <w:rsid w:val="004622C1"/>
    <w:rsid w:val="004623F1"/>
    <w:rsid w:val="0046284A"/>
    <w:rsid w:val="004629F3"/>
    <w:rsid w:val="00462BAD"/>
    <w:rsid w:val="00462BC0"/>
    <w:rsid w:val="00462C08"/>
    <w:rsid w:val="00463359"/>
    <w:rsid w:val="0046351E"/>
    <w:rsid w:val="004635BC"/>
    <w:rsid w:val="0046362A"/>
    <w:rsid w:val="00463650"/>
    <w:rsid w:val="0046499D"/>
    <w:rsid w:val="00464B79"/>
    <w:rsid w:val="00464D4F"/>
    <w:rsid w:val="004651FE"/>
    <w:rsid w:val="004653EA"/>
    <w:rsid w:val="00465BD4"/>
    <w:rsid w:val="00465DEC"/>
    <w:rsid w:val="004664B0"/>
    <w:rsid w:val="00466C13"/>
    <w:rsid w:val="00466E6E"/>
    <w:rsid w:val="00466F77"/>
    <w:rsid w:val="004670F0"/>
    <w:rsid w:val="00467137"/>
    <w:rsid w:val="004671AF"/>
    <w:rsid w:val="00467DD1"/>
    <w:rsid w:val="004701E4"/>
    <w:rsid w:val="00470C8C"/>
    <w:rsid w:val="00470DDF"/>
    <w:rsid w:val="00471C1F"/>
    <w:rsid w:val="00471C2D"/>
    <w:rsid w:val="00471DF9"/>
    <w:rsid w:val="00471E6A"/>
    <w:rsid w:val="004722AC"/>
    <w:rsid w:val="00473087"/>
    <w:rsid w:val="004736BF"/>
    <w:rsid w:val="00473AE0"/>
    <w:rsid w:val="00474119"/>
    <w:rsid w:val="00474638"/>
    <w:rsid w:val="0047470A"/>
    <w:rsid w:val="00474715"/>
    <w:rsid w:val="00474C22"/>
    <w:rsid w:val="00474D4B"/>
    <w:rsid w:val="00474EF9"/>
    <w:rsid w:val="00475C3F"/>
    <w:rsid w:val="00476291"/>
    <w:rsid w:val="00476742"/>
    <w:rsid w:val="00477C0C"/>
    <w:rsid w:val="00477C73"/>
    <w:rsid w:val="00477F62"/>
    <w:rsid w:val="00480860"/>
    <w:rsid w:val="004809B6"/>
    <w:rsid w:val="004812C5"/>
    <w:rsid w:val="004818E3"/>
    <w:rsid w:val="004821BD"/>
    <w:rsid w:val="0048220D"/>
    <w:rsid w:val="004822C3"/>
    <w:rsid w:val="004825E2"/>
    <w:rsid w:val="00482CCA"/>
    <w:rsid w:val="00482D6B"/>
    <w:rsid w:val="00483014"/>
    <w:rsid w:val="004834DD"/>
    <w:rsid w:val="004839E9"/>
    <w:rsid w:val="00483DB5"/>
    <w:rsid w:val="004844CC"/>
    <w:rsid w:val="00484829"/>
    <w:rsid w:val="00484C4C"/>
    <w:rsid w:val="00484CA2"/>
    <w:rsid w:val="00485131"/>
    <w:rsid w:val="004852EE"/>
    <w:rsid w:val="00485382"/>
    <w:rsid w:val="0048549E"/>
    <w:rsid w:val="0048561A"/>
    <w:rsid w:val="00485AA0"/>
    <w:rsid w:val="00485B28"/>
    <w:rsid w:val="00485E70"/>
    <w:rsid w:val="00485F02"/>
    <w:rsid w:val="0048652D"/>
    <w:rsid w:val="00486580"/>
    <w:rsid w:val="0048705C"/>
    <w:rsid w:val="0048721E"/>
    <w:rsid w:val="004875CD"/>
    <w:rsid w:val="004875F2"/>
    <w:rsid w:val="00487EFB"/>
    <w:rsid w:val="00487F6A"/>
    <w:rsid w:val="004902A7"/>
    <w:rsid w:val="004909EB"/>
    <w:rsid w:val="00491D09"/>
    <w:rsid w:val="00491D11"/>
    <w:rsid w:val="00491D20"/>
    <w:rsid w:val="00492419"/>
    <w:rsid w:val="0049248B"/>
    <w:rsid w:val="0049270A"/>
    <w:rsid w:val="0049293C"/>
    <w:rsid w:val="00492AD4"/>
    <w:rsid w:val="00492D7F"/>
    <w:rsid w:val="00493062"/>
    <w:rsid w:val="004932EC"/>
    <w:rsid w:val="00493A6C"/>
    <w:rsid w:val="00493AD3"/>
    <w:rsid w:val="00494092"/>
    <w:rsid w:val="004941B8"/>
    <w:rsid w:val="004941B9"/>
    <w:rsid w:val="004949DD"/>
    <w:rsid w:val="00494C6F"/>
    <w:rsid w:val="00494DC9"/>
    <w:rsid w:val="00495E43"/>
    <w:rsid w:val="00495F52"/>
    <w:rsid w:val="00496278"/>
    <w:rsid w:val="00496359"/>
    <w:rsid w:val="004966C6"/>
    <w:rsid w:val="00497154"/>
    <w:rsid w:val="004971A0"/>
    <w:rsid w:val="004971A6"/>
    <w:rsid w:val="0049724A"/>
    <w:rsid w:val="004972CC"/>
    <w:rsid w:val="00497867"/>
    <w:rsid w:val="004979F9"/>
    <w:rsid w:val="004979FD"/>
    <w:rsid w:val="00497EE6"/>
    <w:rsid w:val="004A036F"/>
    <w:rsid w:val="004A0439"/>
    <w:rsid w:val="004A05B6"/>
    <w:rsid w:val="004A0A90"/>
    <w:rsid w:val="004A0B3F"/>
    <w:rsid w:val="004A0CAA"/>
    <w:rsid w:val="004A0EB5"/>
    <w:rsid w:val="004A21C3"/>
    <w:rsid w:val="004A2217"/>
    <w:rsid w:val="004A242A"/>
    <w:rsid w:val="004A24F3"/>
    <w:rsid w:val="004A2585"/>
    <w:rsid w:val="004A308F"/>
    <w:rsid w:val="004A34BF"/>
    <w:rsid w:val="004A3B4C"/>
    <w:rsid w:val="004A3B62"/>
    <w:rsid w:val="004A3CCB"/>
    <w:rsid w:val="004A4688"/>
    <w:rsid w:val="004A5434"/>
    <w:rsid w:val="004A5790"/>
    <w:rsid w:val="004A5C4A"/>
    <w:rsid w:val="004A5DEA"/>
    <w:rsid w:val="004A66F5"/>
    <w:rsid w:val="004A6AEE"/>
    <w:rsid w:val="004A6BB6"/>
    <w:rsid w:val="004A7007"/>
    <w:rsid w:val="004A76F0"/>
    <w:rsid w:val="004A7B33"/>
    <w:rsid w:val="004A7F5C"/>
    <w:rsid w:val="004B063E"/>
    <w:rsid w:val="004B0737"/>
    <w:rsid w:val="004B0A2E"/>
    <w:rsid w:val="004B0BB2"/>
    <w:rsid w:val="004B135B"/>
    <w:rsid w:val="004B14F4"/>
    <w:rsid w:val="004B1AC2"/>
    <w:rsid w:val="004B2313"/>
    <w:rsid w:val="004B2321"/>
    <w:rsid w:val="004B232E"/>
    <w:rsid w:val="004B277D"/>
    <w:rsid w:val="004B2D9C"/>
    <w:rsid w:val="004B307C"/>
    <w:rsid w:val="004B3226"/>
    <w:rsid w:val="004B3792"/>
    <w:rsid w:val="004B37B6"/>
    <w:rsid w:val="004B49D6"/>
    <w:rsid w:val="004B4ABB"/>
    <w:rsid w:val="004B4C6B"/>
    <w:rsid w:val="004B4DA9"/>
    <w:rsid w:val="004B5A3C"/>
    <w:rsid w:val="004B65E9"/>
    <w:rsid w:val="004B6892"/>
    <w:rsid w:val="004B6B52"/>
    <w:rsid w:val="004B6F56"/>
    <w:rsid w:val="004B737C"/>
    <w:rsid w:val="004B7736"/>
    <w:rsid w:val="004C018D"/>
    <w:rsid w:val="004C01D2"/>
    <w:rsid w:val="004C0902"/>
    <w:rsid w:val="004C0AE1"/>
    <w:rsid w:val="004C170F"/>
    <w:rsid w:val="004C1EED"/>
    <w:rsid w:val="004C2191"/>
    <w:rsid w:val="004C2D8B"/>
    <w:rsid w:val="004C2EDF"/>
    <w:rsid w:val="004C2FA9"/>
    <w:rsid w:val="004C322E"/>
    <w:rsid w:val="004C365A"/>
    <w:rsid w:val="004C3805"/>
    <w:rsid w:val="004C38BE"/>
    <w:rsid w:val="004C3962"/>
    <w:rsid w:val="004C3DAB"/>
    <w:rsid w:val="004C4203"/>
    <w:rsid w:val="004C493E"/>
    <w:rsid w:val="004C49F4"/>
    <w:rsid w:val="004C4A06"/>
    <w:rsid w:val="004C50F1"/>
    <w:rsid w:val="004C51C0"/>
    <w:rsid w:val="004C51C9"/>
    <w:rsid w:val="004C529B"/>
    <w:rsid w:val="004C5BD4"/>
    <w:rsid w:val="004C60C7"/>
    <w:rsid w:val="004C69DB"/>
    <w:rsid w:val="004C6AEC"/>
    <w:rsid w:val="004C6B50"/>
    <w:rsid w:val="004C6D3C"/>
    <w:rsid w:val="004C707D"/>
    <w:rsid w:val="004C73C2"/>
    <w:rsid w:val="004C747E"/>
    <w:rsid w:val="004C75E6"/>
    <w:rsid w:val="004C7B34"/>
    <w:rsid w:val="004D03B8"/>
    <w:rsid w:val="004D03FE"/>
    <w:rsid w:val="004D04B6"/>
    <w:rsid w:val="004D06CB"/>
    <w:rsid w:val="004D08A1"/>
    <w:rsid w:val="004D103F"/>
    <w:rsid w:val="004D12E2"/>
    <w:rsid w:val="004D1C67"/>
    <w:rsid w:val="004D1FF0"/>
    <w:rsid w:val="004D2203"/>
    <w:rsid w:val="004D2A8E"/>
    <w:rsid w:val="004D2CD8"/>
    <w:rsid w:val="004D2EE6"/>
    <w:rsid w:val="004D3C06"/>
    <w:rsid w:val="004D3C81"/>
    <w:rsid w:val="004D3CC0"/>
    <w:rsid w:val="004D3FA1"/>
    <w:rsid w:val="004D406B"/>
    <w:rsid w:val="004D43FC"/>
    <w:rsid w:val="004D5244"/>
    <w:rsid w:val="004D609E"/>
    <w:rsid w:val="004D60C2"/>
    <w:rsid w:val="004D6284"/>
    <w:rsid w:val="004D643F"/>
    <w:rsid w:val="004D67CF"/>
    <w:rsid w:val="004D6A3B"/>
    <w:rsid w:val="004D6F24"/>
    <w:rsid w:val="004D73CB"/>
    <w:rsid w:val="004D749C"/>
    <w:rsid w:val="004D7A90"/>
    <w:rsid w:val="004D7DDB"/>
    <w:rsid w:val="004D7EC5"/>
    <w:rsid w:val="004E022C"/>
    <w:rsid w:val="004E0249"/>
    <w:rsid w:val="004E0500"/>
    <w:rsid w:val="004E0519"/>
    <w:rsid w:val="004E05F8"/>
    <w:rsid w:val="004E0658"/>
    <w:rsid w:val="004E091E"/>
    <w:rsid w:val="004E0C8E"/>
    <w:rsid w:val="004E1005"/>
    <w:rsid w:val="004E10F4"/>
    <w:rsid w:val="004E1414"/>
    <w:rsid w:val="004E2055"/>
    <w:rsid w:val="004E22FE"/>
    <w:rsid w:val="004E2555"/>
    <w:rsid w:val="004E284B"/>
    <w:rsid w:val="004E286B"/>
    <w:rsid w:val="004E293C"/>
    <w:rsid w:val="004E2B76"/>
    <w:rsid w:val="004E2BEA"/>
    <w:rsid w:val="004E41F7"/>
    <w:rsid w:val="004E49CF"/>
    <w:rsid w:val="004E54F3"/>
    <w:rsid w:val="004E5DAC"/>
    <w:rsid w:val="004E64DC"/>
    <w:rsid w:val="004E66ED"/>
    <w:rsid w:val="004E699E"/>
    <w:rsid w:val="004E6EA6"/>
    <w:rsid w:val="004E6EC6"/>
    <w:rsid w:val="004E7797"/>
    <w:rsid w:val="004E7ADD"/>
    <w:rsid w:val="004F0446"/>
    <w:rsid w:val="004F0772"/>
    <w:rsid w:val="004F08D7"/>
    <w:rsid w:val="004F0DAB"/>
    <w:rsid w:val="004F1393"/>
    <w:rsid w:val="004F15F4"/>
    <w:rsid w:val="004F18F8"/>
    <w:rsid w:val="004F1998"/>
    <w:rsid w:val="004F2371"/>
    <w:rsid w:val="004F27DD"/>
    <w:rsid w:val="004F2D87"/>
    <w:rsid w:val="004F3217"/>
    <w:rsid w:val="004F3633"/>
    <w:rsid w:val="004F3BFA"/>
    <w:rsid w:val="004F3FF7"/>
    <w:rsid w:val="004F4034"/>
    <w:rsid w:val="004F41BC"/>
    <w:rsid w:val="004F46F4"/>
    <w:rsid w:val="004F477C"/>
    <w:rsid w:val="004F4EA8"/>
    <w:rsid w:val="004F501F"/>
    <w:rsid w:val="004F52E9"/>
    <w:rsid w:val="004F5A2B"/>
    <w:rsid w:val="004F6482"/>
    <w:rsid w:val="004F6F63"/>
    <w:rsid w:val="004F784F"/>
    <w:rsid w:val="00501049"/>
    <w:rsid w:val="00501449"/>
    <w:rsid w:val="005019F2"/>
    <w:rsid w:val="0050203D"/>
    <w:rsid w:val="0050331A"/>
    <w:rsid w:val="00503848"/>
    <w:rsid w:val="0050386C"/>
    <w:rsid w:val="005038EA"/>
    <w:rsid w:val="005039C1"/>
    <w:rsid w:val="00503BD6"/>
    <w:rsid w:val="00503E19"/>
    <w:rsid w:val="00504060"/>
    <w:rsid w:val="0050434B"/>
    <w:rsid w:val="00505200"/>
    <w:rsid w:val="00505458"/>
    <w:rsid w:val="00505580"/>
    <w:rsid w:val="00505771"/>
    <w:rsid w:val="00505A0B"/>
    <w:rsid w:val="00505A2E"/>
    <w:rsid w:val="00505B47"/>
    <w:rsid w:val="00505BC4"/>
    <w:rsid w:val="00505DD5"/>
    <w:rsid w:val="0050682D"/>
    <w:rsid w:val="005068DB"/>
    <w:rsid w:val="00506C4C"/>
    <w:rsid w:val="00506DD2"/>
    <w:rsid w:val="00506F56"/>
    <w:rsid w:val="00507448"/>
    <w:rsid w:val="005077C0"/>
    <w:rsid w:val="00507A2C"/>
    <w:rsid w:val="005101F7"/>
    <w:rsid w:val="0051061B"/>
    <w:rsid w:val="0051066F"/>
    <w:rsid w:val="005106C0"/>
    <w:rsid w:val="0051075A"/>
    <w:rsid w:val="005108A8"/>
    <w:rsid w:val="00510C18"/>
    <w:rsid w:val="00510E4C"/>
    <w:rsid w:val="00511130"/>
    <w:rsid w:val="00511385"/>
    <w:rsid w:val="0051182D"/>
    <w:rsid w:val="00511B21"/>
    <w:rsid w:val="0051316D"/>
    <w:rsid w:val="00513930"/>
    <w:rsid w:val="00513F51"/>
    <w:rsid w:val="0051444B"/>
    <w:rsid w:val="005149E6"/>
    <w:rsid w:val="00514A72"/>
    <w:rsid w:val="00514AAE"/>
    <w:rsid w:val="005151A8"/>
    <w:rsid w:val="005161E6"/>
    <w:rsid w:val="00516983"/>
    <w:rsid w:val="00516B40"/>
    <w:rsid w:val="00516FDB"/>
    <w:rsid w:val="00517807"/>
    <w:rsid w:val="00517A1E"/>
    <w:rsid w:val="00517D1E"/>
    <w:rsid w:val="00517DC8"/>
    <w:rsid w:val="00520012"/>
    <w:rsid w:val="00521A8A"/>
    <w:rsid w:val="00521EAF"/>
    <w:rsid w:val="00522014"/>
    <w:rsid w:val="005229BF"/>
    <w:rsid w:val="00522CFA"/>
    <w:rsid w:val="005230AA"/>
    <w:rsid w:val="005234E7"/>
    <w:rsid w:val="005237D8"/>
    <w:rsid w:val="00523833"/>
    <w:rsid w:val="00523F8B"/>
    <w:rsid w:val="0052459E"/>
    <w:rsid w:val="00524B39"/>
    <w:rsid w:val="00524FDF"/>
    <w:rsid w:val="005252D5"/>
    <w:rsid w:val="005252EB"/>
    <w:rsid w:val="00525BB4"/>
    <w:rsid w:val="00525F0D"/>
    <w:rsid w:val="0052691B"/>
    <w:rsid w:val="00526AFA"/>
    <w:rsid w:val="00526C20"/>
    <w:rsid w:val="00527137"/>
    <w:rsid w:val="00530141"/>
    <w:rsid w:val="005303CE"/>
    <w:rsid w:val="00530904"/>
    <w:rsid w:val="00530AD9"/>
    <w:rsid w:val="00531275"/>
    <w:rsid w:val="005316A3"/>
    <w:rsid w:val="00531CE8"/>
    <w:rsid w:val="00531D5B"/>
    <w:rsid w:val="00531ED6"/>
    <w:rsid w:val="00532DB9"/>
    <w:rsid w:val="00532FB7"/>
    <w:rsid w:val="00532FCB"/>
    <w:rsid w:val="00533ABA"/>
    <w:rsid w:val="00534011"/>
    <w:rsid w:val="005341D0"/>
    <w:rsid w:val="00534DB7"/>
    <w:rsid w:val="005350E5"/>
    <w:rsid w:val="00535BFE"/>
    <w:rsid w:val="00535F46"/>
    <w:rsid w:val="00536085"/>
    <w:rsid w:val="005360C2"/>
    <w:rsid w:val="005368B3"/>
    <w:rsid w:val="005369E9"/>
    <w:rsid w:val="00536B5C"/>
    <w:rsid w:val="00536BD6"/>
    <w:rsid w:val="00536D12"/>
    <w:rsid w:val="005372FF"/>
    <w:rsid w:val="00537D97"/>
    <w:rsid w:val="005405EB"/>
    <w:rsid w:val="00540EA6"/>
    <w:rsid w:val="005413A1"/>
    <w:rsid w:val="00541554"/>
    <w:rsid w:val="00541637"/>
    <w:rsid w:val="00541C78"/>
    <w:rsid w:val="00542292"/>
    <w:rsid w:val="00542820"/>
    <w:rsid w:val="00542DE3"/>
    <w:rsid w:val="00543177"/>
    <w:rsid w:val="00543358"/>
    <w:rsid w:val="00543C9B"/>
    <w:rsid w:val="00544100"/>
    <w:rsid w:val="00544325"/>
    <w:rsid w:val="00544400"/>
    <w:rsid w:val="00544E11"/>
    <w:rsid w:val="0054537D"/>
    <w:rsid w:val="00545832"/>
    <w:rsid w:val="005459A9"/>
    <w:rsid w:val="00545E9E"/>
    <w:rsid w:val="0054676D"/>
    <w:rsid w:val="005467C9"/>
    <w:rsid w:val="0054696C"/>
    <w:rsid w:val="005469C8"/>
    <w:rsid w:val="00546A9A"/>
    <w:rsid w:val="00550B76"/>
    <w:rsid w:val="00550EA8"/>
    <w:rsid w:val="00551168"/>
    <w:rsid w:val="00551407"/>
    <w:rsid w:val="00551465"/>
    <w:rsid w:val="00551512"/>
    <w:rsid w:val="00551566"/>
    <w:rsid w:val="00551577"/>
    <w:rsid w:val="00551850"/>
    <w:rsid w:val="00551CD8"/>
    <w:rsid w:val="00551CF1"/>
    <w:rsid w:val="0055226E"/>
    <w:rsid w:val="00552454"/>
    <w:rsid w:val="005526C3"/>
    <w:rsid w:val="005528BA"/>
    <w:rsid w:val="00552BA1"/>
    <w:rsid w:val="005530F7"/>
    <w:rsid w:val="00553110"/>
    <w:rsid w:val="005531E5"/>
    <w:rsid w:val="005536DB"/>
    <w:rsid w:val="005538DE"/>
    <w:rsid w:val="00554209"/>
    <w:rsid w:val="00554CB8"/>
    <w:rsid w:val="00554D9B"/>
    <w:rsid w:val="0055521B"/>
    <w:rsid w:val="00555439"/>
    <w:rsid w:val="0055602F"/>
    <w:rsid w:val="005561C3"/>
    <w:rsid w:val="0055643A"/>
    <w:rsid w:val="00556606"/>
    <w:rsid w:val="00556791"/>
    <w:rsid w:val="00556C2B"/>
    <w:rsid w:val="00556E0C"/>
    <w:rsid w:val="0055768E"/>
    <w:rsid w:val="00557774"/>
    <w:rsid w:val="00557B3C"/>
    <w:rsid w:val="005608EF"/>
    <w:rsid w:val="00560A63"/>
    <w:rsid w:val="00560AD0"/>
    <w:rsid w:val="00560AD6"/>
    <w:rsid w:val="005612F2"/>
    <w:rsid w:val="00561C13"/>
    <w:rsid w:val="00562328"/>
    <w:rsid w:val="00562654"/>
    <w:rsid w:val="00562F43"/>
    <w:rsid w:val="005636D9"/>
    <w:rsid w:val="00563889"/>
    <w:rsid w:val="00563B8C"/>
    <w:rsid w:val="005640DD"/>
    <w:rsid w:val="005642F8"/>
    <w:rsid w:val="00564418"/>
    <w:rsid w:val="00565111"/>
    <w:rsid w:val="005651F0"/>
    <w:rsid w:val="00565AAD"/>
    <w:rsid w:val="00565C2F"/>
    <w:rsid w:val="00565E59"/>
    <w:rsid w:val="00565EB9"/>
    <w:rsid w:val="00566216"/>
    <w:rsid w:val="00566234"/>
    <w:rsid w:val="0056647C"/>
    <w:rsid w:val="005667BC"/>
    <w:rsid w:val="00566CDF"/>
    <w:rsid w:val="00566EFA"/>
    <w:rsid w:val="0056701B"/>
    <w:rsid w:val="005705F6"/>
    <w:rsid w:val="00570E2A"/>
    <w:rsid w:val="00570E6B"/>
    <w:rsid w:val="0057123F"/>
    <w:rsid w:val="00571573"/>
    <w:rsid w:val="00571799"/>
    <w:rsid w:val="00571D50"/>
    <w:rsid w:val="00572129"/>
    <w:rsid w:val="005721BF"/>
    <w:rsid w:val="0057282B"/>
    <w:rsid w:val="00573479"/>
    <w:rsid w:val="00573954"/>
    <w:rsid w:val="00574053"/>
    <w:rsid w:val="0057417B"/>
    <w:rsid w:val="00574190"/>
    <w:rsid w:val="00574461"/>
    <w:rsid w:val="0057492C"/>
    <w:rsid w:val="005750C2"/>
    <w:rsid w:val="005753A3"/>
    <w:rsid w:val="00575530"/>
    <w:rsid w:val="0057569C"/>
    <w:rsid w:val="0057573A"/>
    <w:rsid w:val="00575CAC"/>
    <w:rsid w:val="005761D6"/>
    <w:rsid w:val="00576A74"/>
    <w:rsid w:val="00576FAD"/>
    <w:rsid w:val="005776BD"/>
    <w:rsid w:val="0057783D"/>
    <w:rsid w:val="00577DB8"/>
    <w:rsid w:val="00577DF4"/>
    <w:rsid w:val="00580271"/>
    <w:rsid w:val="005802C5"/>
    <w:rsid w:val="005804A4"/>
    <w:rsid w:val="005807F5"/>
    <w:rsid w:val="00580EA1"/>
    <w:rsid w:val="0058100A"/>
    <w:rsid w:val="005811C9"/>
    <w:rsid w:val="00581E3E"/>
    <w:rsid w:val="00582127"/>
    <w:rsid w:val="00582243"/>
    <w:rsid w:val="00582B1C"/>
    <w:rsid w:val="0058310D"/>
    <w:rsid w:val="0058383C"/>
    <w:rsid w:val="00583AAC"/>
    <w:rsid w:val="00583E07"/>
    <w:rsid w:val="00584493"/>
    <w:rsid w:val="00584C38"/>
    <w:rsid w:val="00584C57"/>
    <w:rsid w:val="00584D08"/>
    <w:rsid w:val="00584E1B"/>
    <w:rsid w:val="00584F66"/>
    <w:rsid w:val="005850AC"/>
    <w:rsid w:val="005850BC"/>
    <w:rsid w:val="00585B4F"/>
    <w:rsid w:val="00585D81"/>
    <w:rsid w:val="00585F4C"/>
    <w:rsid w:val="005860A1"/>
    <w:rsid w:val="00586557"/>
    <w:rsid w:val="0058684A"/>
    <w:rsid w:val="00586B78"/>
    <w:rsid w:val="00586E44"/>
    <w:rsid w:val="00586E88"/>
    <w:rsid w:val="00586F19"/>
    <w:rsid w:val="00587A11"/>
    <w:rsid w:val="005901D2"/>
    <w:rsid w:val="005901E0"/>
    <w:rsid w:val="005902C5"/>
    <w:rsid w:val="00590BB0"/>
    <w:rsid w:val="00590DFA"/>
    <w:rsid w:val="00591389"/>
    <w:rsid w:val="00591618"/>
    <w:rsid w:val="00591C57"/>
    <w:rsid w:val="00592008"/>
    <w:rsid w:val="00592257"/>
    <w:rsid w:val="005922D8"/>
    <w:rsid w:val="00592358"/>
    <w:rsid w:val="00592D20"/>
    <w:rsid w:val="00592D79"/>
    <w:rsid w:val="00592DCF"/>
    <w:rsid w:val="0059313E"/>
    <w:rsid w:val="00593EE1"/>
    <w:rsid w:val="00593F87"/>
    <w:rsid w:val="005943FD"/>
    <w:rsid w:val="0059449B"/>
    <w:rsid w:val="005949E3"/>
    <w:rsid w:val="00594DE1"/>
    <w:rsid w:val="00594FFB"/>
    <w:rsid w:val="00595076"/>
    <w:rsid w:val="00595B49"/>
    <w:rsid w:val="0059670E"/>
    <w:rsid w:val="00596D86"/>
    <w:rsid w:val="0059726F"/>
    <w:rsid w:val="005976FF"/>
    <w:rsid w:val="0059783C"/>
    <w:rsid w:val="00597B60"/>
    <w:rsid w:val="005A016E"/>
    <w:rsid w:val="005A0489"/>
    <w:rsid w:val="005A076A"/>
    <w:rsid w:val="005A07DB"/>
    <w:rsid w:val="005A0B43"/>
    <w:rsid w:val="005A0D1A"/>
    <w:rsid w:val="005A1189"/>
    <w:rsid w:val="005A1CD0"/>
    <w:rsid w:val="005A2697"/>
    <w:rsid w:val="005A3218"/>
    <w:rsid w:val="005A3294"/>
    <w:rsid w:val="005A3464"/>
    <w:rsid w:val="005A3BFE"/>
    <w:rsid w:val="005A41D0"/>
    <w:rsid w:val="005A4C09"/>
    <w:rsid w:val="005A5226"/>
    <w:rsid w:val="005A524E"/>
    <w:rsid w:val="005A702B"/>
    <w:rsid w:val="005A762B"/>
    <w:rsid w:val="005A76F7"/>
    <w:rsid w:val="005B0472"/>
    <w:rsid w:val="005B04C4"/>
    <w:rsid w:val="005B0CA0"/>
    <w:rsid w:val="005B0CDF"/>
    <w:rsid w:val="005B0F2A"/>
    <w:rsid w:val="005B0F7C"/>
    <w:rsid w:val="005B0F9C"/>
    <w:rsid w:val="005B106A"/>
    <w:rsid w:val="005B1951"/>
    <w:rsid w:val="005B1B47"/>
    <w:rsid w:val="005B207C"/>
    <w:rsid w:val="005B20AE"/>
    <w:rsid w:val="005B221B"/>
    <w:rsid w:val="005B24A5"/>
    <w:rsid w:val="005B2556"/>
    <w:rsid w:val="005B298C"/>
    <w:rsid w:val="005B2D0B"/>
    <w:rsid w:val="005B33B4"/>
    <w:rsid w:val="005B351A"/>
    <w:rsid w:val="005B3800"/>
    <w:rsid w:val="005B3A36"/>
    <w:rsid w:val="005B3AA5"/>
    <w:rsid w:val="005B3EF9"/>
    <w:rsid w:val="005B41F8"/>
    <w:rsid w:val="005B4961"/>
    <w:rsid w:val="005B4975"/>
    <w:rsid w:val="005B49B2"/>
    <w:rsid w:val="005B4C6C"/>
    <w:rsid w:val="005B5097"/>
    <w:rsid w:val="005B5887"/>
    <w:rsid w:val="005B5B67"/>
    <w:rsid w:val="005B5C99"/>
    <w:rsid w:val="005B620A"/>
    <w:rsid w:val="005B6C1E"/>
    <w:rsid w:val="005B7E17"/>
    <w:rsid w:val="005B7EA4"/>
    <w:rsid w:val="005C00EC"/>
    <w:rsid w:val="005C03D3"/>
    <w:rsid w:val="005C0557"/>
    <w:rsid w:val="005C05EC"/>
    <w:rsid w:val="005C067C"/>
    <w:rsid w:val="005C0E93"/>
    <w:rsid w:val="005C1118"/>
    <w:rsid w:val="005C1B1B"/>
    <w:rsid w:val="005C1BEC"/>
    <w:rsid w:val="005C1F95"/>
    <w:rsid w:val="005C1FC0"/>
    <w:rsid w:val="005C20D5"/>
    <w:rsid w:val="005C27A0"/>
    <w:rsid w:val="005C33E8"/>
    <w:rsid w:val="005C35A3"/>
    <w:rsid w:val="005C4A5F"/>
    <w:rsid w:val="005C5CE2"/>
    <w:rsid w:val="005C5F36"/>
    <w:rsid w:val="005C63FF"/>
    <w:rsid w:val="005C6432"/>
    <w:rsid w:val="005C6A44"/>
    <w:rsid w:val="005C6A51"/>
    <w:rsid w:val="005C6C23"/>
    <w:rsid w:val="005C6CA0"/>
    <w:rsid w:val="005C76FF"/>
    <w:rsid w:val="005C7C31"/>
    <w:rsid w:val="005C7D50"/>
    <w:rsid w:val="005D0471"/>
    <w:rsid w:val="005D09F8"/>
    <w:rsid w:val="005D0EF2"/>
    <w:rsid w:val="005D1835"/>
    <w:rsid w:val="005D1836"/>
    <w:rsid w:val="005D1BAD"/>
    <w:rsid w:val="005D1C12"/>
    <w:rsid w:val="005D1D1E"/>
    <w:rsid w:val="005D312F"/>
    <w:rsid w:val="005D3254"/>
    <w:rsid w:val="005D3720"/>
    <w:rsid w:val="005D4006"/>
    <w:rsid w:val="005D45B4"/>
    <w:rsid w:val="005D4AB9"/>
    <w:rsid w:val="005D5090"/>
    <w:rsid w:val="005D5A2A"/>
    <w:rsid w:val="005D5D84"/>
    <w:rsid w:val="005D604A"/>
    <w:rsid w:val="005D69C7"/>
    <w:rsid w:val="005D6BDD"/>
    <w:rsid w:val="005E0D43"/>
    <w:rsid w:val="005E0D69"/>
    <w:rsid w:val="005E0EF1"/>
    <w:rsid w:val="005E18EA"/>
    <w:rsid w:val="005E22A2"/>
    <w:rsid w:val="005E231F"/>
    <w:rsid w:val="005E26F9"/>
    <w:rsid w:val="005E2EC2"/>
    <w:rsid w:val="005E341C"/>
    <w:rsid w:val="005E361D"/>
    <w:rsid w:val="005E38B6"/>
    <w:rsid w:val="005E4762"/>
    <w:rsid w:val="005E4792"/>
    <w:rsid w:val="005E48DF"/>
    <w:rsid w:val="005E49C4"/>
    <w:rsid w:val="005E4E6A"/>
    <w:rsid w:val="005E52BE"/>
    <w:rsid w:val="005E57CD"/>
    <w:rsid w:val="005E58B9"/>
    <w:rsid w:val="005E5F23"/>
    <w:rsid w:val="005E70C6"/>
    <w:rsid w:val="005E7783"/>
    <w:rsid w:val="005E77FE"/>
    <w:rsid w:val="005E7BC2"/>
    <w:rsid w:val="005F00D4"/>
    <w:rsid w:val="005F01F4"/>
    <w:rsid w:val="005F0480"/>
    <w:rsid w:val="005F06C1"/>
    <w:rsid w:val="005F08C6"/>
    <w:rsid w:val="005F0BE7"/>
    <w:rsid w:val="005F10B9"/>
    <w:rsid w:val="005F1323"/>
    <w:rsid w:val="005F1722"/>
    <w:rsid w:val="005F19A0"/>
    <w:rsid w:val="005F2053"/>
    <w:rsid w:val="005F2A4E"/>
    <w:rsid w:val="005F2CB6"/>
    <w:rsid w:val="005F2ECA"/>
    <w:rsid w:val="005F361E"/>
    <w:rsid w:val="005F394A"/>
    <w:rsid w:val="005F3CE7"/>
    <w:rsid w:val="005F3FA3"/>
    <w:rsid w:val="005F5296"/>
    <w:rsid w:val="005F52F1"/>
    <w:rsid w:val="005F5681"/>
    <w:rsid w:val="005F6D89"/>
    <w:rsid w:val="005F6EED"/>
    <w:rsid w:val="005F73A0"/>
    <w:rsid w:val="00600141"/>
    <w:rsid w:val="0060049C"/>
    <w:rsid w:val="00600AD2"/>
    <w:rsid w:val="00600B4B"/>
    <w:rsid w:val="00600D80"/>
    <w:rsid w:val="006010C1"/>
    <w:rsid w:val="00601602"/>
    <w:rsid w:val="0060177E"/>
    <w:rsid w:val="00601A7A"/>
    <w:rsid w:val="00602255"/>
    <w:rsid w:val="00602726"/>
    <w:rsid w:val="00602857"/>
    <w:rsid w:val="00602BB1"/>
    <w:rsid w:val="00603DCE"/>
    <w:rsid w:val="00603E91"/>
    <w:rsid w:val="00604957"/>
    <w:rsid w:val="00605151"/>
    <w:rsid w:val="00605480"/>
    <w:rsid w:val="006054FD"/>
    <w:rsid w:val="00605688"/>
    <w:rsid w:val="00605B8F"/>
    <w:rsid w:val="0060617E"/>
    <w:rsid w:val="0060619D"/>
    <w:rsid w:val="0060755D"/>
    <w:rsid w:val="006079D8"/>
    <w:rsid w:val="00607C50"/>
    <w:rsid w:val="00607E8E"/>
    <w:rsid w:val="006104E2"/>
    <w:rsid w:val="006105E6"/>
    <w:rsid w:val="00611B20"/>
    <w:rsid w:val="00611CAA"/>
    <w:rsid w:val="00612309"/>
    <w:rsid w:val="006136C2"/>
    <w:rsid w:val="006138F7"/>
    <w:rsid w:val="00613D68"/>
    <w:rsid w:val="00614CCB"/>
    <w:rsid w:val="006150D7"/>
    <w:rsid w:val="006158F0"/>
    <w:rsid w:val="00615961"/>
    <w:rsid w:val="006159BC"/>
    <w:rsid w:val="00615EF0"/>
    <w:rsid w:val="00616BDF"/>
    <w:rsid w:val="00616C10"/>
    <w:rsid w:val="00616CDA"/>
    <w:rsid w:val="006170E1"/>
    <w:rsid w:val="00617110"/>
    <w:rsid w:val="00617273"/>
    <w:rsid w:val="00617C68"/>
    <w:rsid w:val="0062049F"/>
    <w:rsid w:val="006205E6"/>
    <w:rsid w:val="0062082E"/>
    <w:rsid w:val="00620D02"/>
    <w:rsid w:val="00620F1D"/>
    <w:rsid w:val="00620F32"/>
    <w:rsid w:val="00621312"/>
    <w:rsid w:val="00621464"/>
    <w:rsid w:val="006219E1"/>
    <w:rsid w:val="00621B76"/>
    <w:rsid w:val="00621D36"/>
    <w:rsid w:val="00622393"/>
    <w:rsid w:val="006224BC"/>
    <w:rsid w:val="00622D46"/>
    <w:rsid w:val="00622E15"/>
    <w:rsid w:val="00623404"/>
    <w:rsid w:val="006236D8"/>
    <w:rsid w:val="006242C0"/>
    <w:rsid w:val="006246EB"/>
    <w:rsid w:val="00624796"/>
    <w:rsid w:val="00624C89"/>
    <w:rsid w:val="00625413"/>
    <w:rsid w:val="00625528"/>
    <w:rsid w:val="00625B24"/>
    <w:rsid w:val="00625CA8"/>
    <w:rsid w:val="006262E7"/>
    <w:rsid w:val="00626656"/>
    <w:rsid w:val="006266A6"/>
    <w:rsid w:val="00626D10"/>
    <w:rsid w:val="00626D51"/>
    <w:rsid w:val="00626EAC"/>
    <w:rsid w:val="0062734A"/>
    <w:rsid w:val="00630739"/>
    <w:rsid w:val="0063114F"/>
    <w:rsid w:val="00631516"/>
    <w:rsid w:val="00631630"/>
    <w:rsid w:val="0063182E"/>
    <w:rsid w:val="0063184C"/>
    <w:rsid w:val="0063197E"/>
    <w:rsid w:val="00631A22"/>
    <w:rsid w:val="00631CFC"/>
    <w:rsid w:val="00631E63"/>
    <w:rsid w:val="00633776"/>
    <w:rsid w:val="00634151"/>
    <w:rsid w:val="00634289"/>
    <w:rsid w:val="00634805"/>
    <w:rsid w:val="00634F03"/>
    <w:rsid w:val="00635569"/>
    <w:rsid w:val="0063557C"/>
    <w:rsid w:val="006355B5"/>
    <w:rsid w:val="006373A2"/>
    <w:rsid w:val="00637886"/>
    <w:rsid w:val="00637931"/>
    <w:rsid w:val="00637993"/>
    <w:rsid w:val="00637B9E"/>
    <w:rsid w:val="00640271"/>
    <w:rsid w:val="006403AF"/>
    <w:rsid w:val="0064096B"/>
    <w:rsid w:val="00641A12"/>
    <w:rsid w:val="00641C29"/>
    <w:rsid w:val="006420C1"/>
    <w:rsid w:val="0064225C"/>
    <w:rsid w:val="00642357"/>
    <w:rsid w:val="006425EC"/>
    <w:rsid w:val="00642890"/>
    <w:rsid w:val="006430D8"/>
    <w:rsid w:val="006431C0"/>
    <w:rsid w:val="00643BC3"/>
    <w:rsid w:val="00643BFD"/>
    <w:rsid w:val="006447F2"/>
    <w:rsid w:val="00645052"/>
    <w:rsid w:val="0064525E"/>
    <w:rsid w:val="00645519"/>
    <w:rsid w:val="00645F73"/>
    <w:rsid w:val="0064620F"/>
    <w:rsid w:val="00646685"/>
    <w:rsid w:val="006467C0"/>
    <w:rsid w:val="00646841"/>
    <w:rsid w:val="00646C81"/>
    <w:rsid w:val="00647C83"/>
    <w:rsid w:val="00647D66"/>
    <w:rsid w:val="00647F29"/>
    <w:rsid w:val="006502FD"/>
    <w:rsid w:val="006507D4"/>
    <w:rsid w:val="006507E6"/>
    <w:rsid w:val="0065087C"/>
    <w:rsid w:val="0065119F"/>
    <w:rsid w:val="006517F3"/>
    <w:rsid w:val="00651CBF"/>
    <w:rsid w:val="00652009"/>
    <w:rsid w:val="00652217"/>
    <w:rsid w:val="00652CC8"/>
    <w:rsid w:val="00652D4C"/>
    <w:rsid w:val="0065311D"/>
    <w:rsid w:val="006533F3"/>
    <w:rsid w:val="006533FA"/>
    <w:rsid w:val="00653928"/>
    <w:rsid w:val="00653B48"/>
    <w:rsid w:val="00653D82"/>
    <w:rsid w:val="00654126"/>
    <w:rsid w:val="006542C7"/>
    <w:rsid w:val="00654A73"/>
    <w:rsid w:val="00654C73"/>
    <w:rsid w:val="00654CEE"/>
    <w:rsid w:val="00655416"/>
    <w:rsid w:val="00655449"/>
    <w:rsid w:val="006555C2"/>
    <w:rsid w:val="00655702"/>
    <w:rsid w:val="0065574A"/>
    <w:rsid w:val="006562A2"/>
    <w:rsid w:val="00656343"/>
    <w:rsid w:val="006564B2"/>
    <w:rsid w:val="0065672A"/>
    <w:rsid w:val="00656C43"/>
    <w:rsid w:val="006575F4"/>
    <w:rsid w:val="00657CE1"/>
    <w:rsid w:val="00657E71"/>
    <w:rsid w:val="006602C9"/>
    <w:rsid w:val="00660514"/>
    <w:rsid w:val="00660C47"/>
    <w:rsid w:val="00661090"/>
    <w:rsid w:val="0066168F"/>
    <w:rsid w:val="00661B81"/>
    <w:rsid w:val="00661C5C"/>
    <w:rsid w:val="00661F75"/>
    <w:rsid w:val="00661F8B"/>
    <w:rsid w:val="00662042"/>
    <w:rsid w:val="00662B93"/>
    <w:rsid w:val="00662CB4"/>
    <w:rsid w:val="00662E38"/>
    <w:rsid w:val="00662E50"/>
    <w:rsid w:val="006636D1"/>
    <w:rsid w:val="00663713"/>
    <w:rsid w:val="006640A7"/>
    <w:rsid w:val="00664421"/>
    <w:rsid w:val="00664508"/>
    <w:rsid w:val="00664971"/>
    <w:rsid w:val="00664F1C"/>
    <w:rsid w:val="00664FEC"/>
    <w:rsid w:val="0066619E"/>
    <w:rsid w:val="006661FC"/>
    <w:rsid w:val="0066669E"/>
    <w:rsid w:val="00666E33"/>
    <w:rsid w:val="00667204"/>
    <w:rsid w:val="006677CF"/>
    <w:rsid w:val="00670177"/>
    <w:rsid w:val="006705BC"/>
    <w:rsid w:val="00671108"/>
    <w:rsid w:val="0067128F"/>
    <w:rsid w:val="006717EE"/>
    <w:rsid w:val="00671A20"/>
    <w:rsid w:val="00671AED"/>
    <w:rsid w:val="00671B41"/>
    <w:rsid w:val="0067288B"/>
    <w:rsid w:val="006728DF"/>
    <w:rsid w:val="00672E0D"/>
    <w:rsid w:val="006732D2"/>
    <w:rsid w:val="00673BD6"/>
    <w:rsid w:val="00673D33"/>
    <w:rsid w:val="00674374"/>
    <w:rsid w:val="00674B0A"/>
    <w:rsid w:val="006751CE"/>
    <w:rsid w:val="006753F5"/>
    <w:rsid w:val="00675FF7"/>
    <w:rsid w:val="00676729"/>
    <w:rsid w:val="00676B58"/>
    <w:rsid w:val="00677363"/>
    <w:rsid w:val="006775EB"/>
    <w:rsid w:val="0067797F"/>
    <w:rsid w:val="0068005D"/>
    <w:rsid w:val="0068033C"/>
    <w:rsid w:val="006808EB"/>
    <w:rsid w:val="00680AB2"/>
    <w:rsid w:val="00680CA6"/>
    <w:rsid w:val="00680D79"/>
    <w:rsid w:val="0068150F"/>
    <w:rsid w:val="0068185E"/>
    <w:rsid w:val="006818C1"/>
    <w:rsid w:val="00681BE3"/>
    <w:rsid w:val="00681BFD"/>
    <w:rsid w:val="00681D2B"/>
    <w:rsid w:val="006823BF"/>
    <w:rsid w:val="00682457"/>
    <w:rsid w:val="00682C4C"/>
    <w:rsid w:val="00683C26"/>
    <w:rsid w:val="00683F3C"/>
    <w:rsid w:val="00684682"/>
    <w:rsid w:val="006846DC"/>
    <w:rsid w:val="006847A1"/>
    <w:rsid w:val="006847E2"/>
    <w:rsid w:val="00684902"/>
    <w:rsid w:val="006853C3"/>
    <w:rsid w:val="00685415"/>
    <w:rsid w:val="0068544C"/>
    <w:rsid w:val="00685D24"/>
    <w:rsid w:val="0068722E"/>
    <w:rsid w:val="00687FEC"/>
    <w:rsid w:val="00690785"/>
    <w:rsid w:val="00690A36"/>
    <w:rsid w:val="00690A7F"/>
    <w:rsid w:val="00690AA0"/>
    <w:rsid w:val="00690B74"/>
    <w:rsid w:val="006918FF"/>
    <w:rsid w:val="00691BC2"/>
    <w:rsid w:val="00691BED"/>
    <w:rsid w:val="00691C27"/>
    <w:rsid w:val="00692086"/>
    <w:rsid w:val="00692300"/>
    <w:rsid w:val="00692639"/>
    <w:rsid w:val="006935BA"/>
    <w:rsid w:val="006936F8"/>
    <w:rsid w:val="00693A21"/>
    <w:rsid w:val="00693D76"/>
    <w:rsid w:val="006948F5"/>
    <w:rsid w:val="0069492F"/>
    <w:rsid w:val="00694CEC"/>
    <w:rsid w:val="0069543D"/>
    <w:rsid w:val="0069548C"/>
    <w:rsid w:val="006956C5"/>
    <w:rsid w:val="00695CB8"/>
    <w:rsid w:val="00695E95"/>
    <w:rsid w:val="0069630D"/>
    <w:rsid w:val="00696EF6"/>
    <w:rsid w:val="00697163"/>
    <w:rsid w:val="00697538"/>
    <w:rsid w:val="00697AB4"/>
    <w:rsid w:val="006A0115"/>
    <w:rsid w:val="006A04D5"/>
    <w:rsid w:val="006A0B66"/>
    <w:rsid w:val="006A1413"/>
    <w:rsid w:val="006A15E1"/>
    <w:rsid w:val="006A1738"/>
    <w:rsid w:val="006A1A21"/>
    <w:rsid w:val="006A20A2"/>
    <w:rsid w:val="006A245F"/>
    <w:rsid w:val="006A27FF"/>
    <w:rsid w:val="006A28CF"/>
    <w:rsid w:val="006A2D82"/>
    <w:rsid w:val="006A3247"/>
    <w:rsid w:val="006A422B"/>
    <w:rsid w:val="006A49E6"/>
    <w:rsid w:val="006A4AD4"/>
    <w:rsid w:val="006A4C76"/>
    <w:rsid w:val="006A4D61"/>
    <w:rsid w:val="006A4EED"/>
    <w:rsid w:val="006A4FAC"/>
    <w:rsid w:val="006A5152"/>
    <w:rsid w:val="006A54EC"/>
    <w:rsid w:val="006A55A3"/>
    <w:rsid w:val="006A5DC2"/>
    <w:rsid w:val="006A62A8"/>
    <w:rsid w:val="006A64A4"/>
    <w:rsid w:val="006A64BD"/>
    <w:rsid w:val="006A6D16"/>
    <w:rsid w:val="006A6F0C"/>
    <w:rsid w:val="006A6F94"/>
    <w:rsid w:val="006A7011"/>
    <w:rsid w:val="006A7158"/>
    <w:rsid w:val="006A722A"/>
    <w:rsid w:val="006A755E"/>
    <w:rsid w:val="006A7A90"/>
    <w:rsid w:val="006A7E0B"/>
    <w:rsid w:val="006B040A"/>
    <w:rsid w:val="006B0610"/>
    <w:rsid w:val="006B08CA"/>
    <w:rsid w:val="006B0E12"/>
    <w:rsid w:val="006B0F75"/>
    <w:rsid w:val="006B1269"/>
    <w:rsid w:val="006B1745"/>
    <w:rsid w:val="006B1D2C"/>
    <w:rsid w:val="006B1DF7"/>
    <w:rsid w:val="006B1F5E"/>
    <w:rsid w:val="006B1F9E"/>
    <w:rsid w:val="006B2CC1"/>
    <w:rsid w:val="006B2E86"/>
    <w:rsid w:val="006B32B8"/>
    <w:rsid w:val="006B3695"/>
    <w:rsid w:val="006B3A2C"/>
    <w:rsid w:val="006B3A7D"/>
    <w:rsid w:val="006B3C9B"/>
    <w:rsid w:val="006B3D28"/>
    <w:rsid w:val="006B3DD4"/>
    <w:rsid w:val="006B4300"/>
    <w:rsid w:val="006B50C1"/>
    <w:rsid w:val="006B5515"/>
    <w:rsid w:val="006B5B71"/>
    <w:rsid w:val="006B5C0E"/>
    <w:rsid w:val="006B6218"/>
    <w:rsid w:val="006B632C"/>
    <w:rsid w:val="006B6490"/>
    <w:rsid w:val="006B669A"/>
    <w:rsid w:val="006B69A7"/>
    <w:rsid w:val="006B6AD0"/>
    <w:rsid w:val="006B6CFA"/>
    <w:rsid w:val="006B6FD4"/>
    <w:rsid w:val="006B72AA"/>
    <w:rsid w:val="006B72D7"/>
    <w:rsid w:val="006B73AD"/>
    <w:rsid w:val="006B7F4B"/>
    <w:rsid w:val="006C0381"/>
    <w:rsid w:val="006C1971"/>
    <w:rsid w:val="006C258B"/>
    <w:rsid w:val="006C2A5D"/>
    <w:rsid w:val="006C2FD7"/>
    <w:rsid w:val="006C3247"/>
    <w:rsid w:val="006C3268"/>
    <w:rsid w:val="006C333D"/>
    <w:rsid w:val="006C3466"/>
    <w:rsid w:val="006C39A4"/>
    <w:rsid w:val="006C3C31"/>
    <w:rsid w:val="006C3DA3"/>
    <w:rsid w:val="006C48DA"/>
    <w:rsid w:val="006C50F7"/>
    <w:rsid w:val="006C5688"/>
    <w:rsid w:val="006C5946"/>
    <w:rsid w:val="006C5B4B"/>
    <w:rsid w:val="006C601A"/>
    <w:rsid w:val="006C6212"/>
    <w:rsid w:val="006C64AA"/>
    <w:rsid w:val="006C7450"/>
    <w:rsid w:val="006C7B19"/>
    <w:rsid w:val="006C7CE1"/>
    <w:rsid w:val="006D01C7"/>
    <w:rsid w:val="006D073C"/>
    <w:rsid w:val="006D0A50"/>
    <w:rsid w:val="006D0D34"/>
    <w:rsid w:val="006D101F"/>
    <w:rsid w:val="006D1110"/>
    <w:rsid w:val="006D21FF"/>
    <w:rsid w:val="006D2481"/>
    <w:rsid w:val="006D2AD3"/>
    <w:rsid w:val="006D32A5"/>
    <w:rsid w:val="006D3DD6"/>
    <w:rsid w:val="006D41CE"/>
    <w:rsid w:val="006D45F8"/>
    <w:rsid w:val="006D4621"/>
    <w:rsid w:val="006D4867"/>
    <w:rsid w:val="006D4A3C"/>
    <w:rsid w:val="006D4BC1"/>
    <w:rsid w:val="006D5054"/>
    <w:rsid w:val="006D53EC"/>
    <w:rsid w:val="006D5696"/>
    <w:rsid w:val="006D5EA9"/>
    <w:rsid w:val="006D6415"/>
    <w:rsid w:val="006D7366"/>
    <w:rsid w:val="006E00A8"/>
    <w:rsid w:val="006E0483"/>
    <w:rsid w:val="006E09B3"/>
    <w:rsid w:val="006E0ACB"/>
    <w:rsid w:val="006E0E61"/>
    <w:rsid w:val="006E1731"/>
    <w:rsid w:val="006E1860"/>
    <w:rsid w:val="006E1975"/>
    <w:rsid w:val="006E1C68"/>
    <w:rsid w:val="006E1E62"/>
    <w:rsid w:val="006E1FBB"/>
    <w:rsid w:val="006E2367"/>
    <w:rsid w:val="006E23E5"/>
    <w:rsid w:val="006E270C"/>
    <w:rsid w:val="006E2DFF"/>
    <w:rsid w:val="006E3301"/>
    <w:rsid w:val="006E36C8"/>
    <w:rsid w:val="006E45B9"/>
    <w:rsid w:val="006E4720"/>
    <w:rsid w:val="006E4C88"/>
    <w:rsid w:val="006E56CB"/>
    <w:rsid w:val="006E5B5A"/>
    <w:rsid w:val="006E5B67"/>
    <w:rsid w:val="006E612B"/>
    <w:rsid w:val="006E61DE"/>
    <w:rsid w:val="006E6245"/>
    <w:rsid w:val="006E641F"/>
    <w:rsid w:val="006E6913"/>
    <w:rsid w:val="006E6DAB"/>
    <w:rsid w:val="006E71E6"/>
    <w:rsid w:val="006E7A15"/>
    <w:rsid w:val="006E7BEE"/>
    <w:rsid w:val="006F048D"/>
    <w:rsid w:val="006F05EC"/>
    <w:rsid w:val="006F062B"/>
    <w:rsid w:val="006F0690"/>
    <w:rsid w:val="006F0AB6"/>
    <w:rsid w:val="006F0C67"/>
    <w:rsid w:val="006F0F26"/>
    <w:rsid w:val="006F11E7"/>
    <w:rsid w:val="006F1528"/>
    <w:rsid w:val="006F1E79"/>
    <w:rsid w:val="006F22E0"/>
    <w:rsid w:val="006F2622"/>
    <w:rsid w:val="006F2B01"/>
    <w:rsid w:val="006F370A"/>
    <w:rsid w:val="006F3991"/>
    <w:rsid w:val="006F3E82"/>
    <w:rsid w:val="006F3EFD"/>
    <w:rsid w:val="006F4323"/>
    <w:rsid w:val="006F43FD"/>
    <w:rsid w:val="006F4E27"/>
    <w:rsid w:val="006F5116"/>
    <w:rsid w:val="006F5121"/>
    <w:rsid w:val="006F5250"/>
    <w:rsid w:val="006F52AF"/>
    <w:rsid w:val="006F5433"/>
    <w:rsid w:val="006F5680"/>
    <w:rsid w:val="006F646F"/>
    <w:rsid w:val="006F64E6"/>
    <w:rsid w:val="006F64E7"/>
    <w:rsid w:val="006F65A5"/>
    <w:rsid w:val="006F68C9"/>
    <w:rsid w:val="006F6A65"/>
    <w:rsid w:val="006F6E21"/>
    <w:rsid w:val="006F70B9"/>
    <w:rsid w:val="006F7145"/>
    <w:rsid w:val="006F7160"/>
    <w:rsid w:val="006F7358"/>
    <w:rsid w:val="006F7C87"/>
    <w:rsid w:val="007005E1"/>
    <w:rsid w:val="007006EC"/>
    <w:rsid w:val="00700957"/>
    <w:rsid w:val="00700AC9"/>
    <w:rsid w:val="00700CD5"/>
    <w:rsid w:val="00701ABF"/>
    <w:rsid w:val="00701C0E"/>
    <w:rsid w:val="00701D19"/>
    <w:rsid w:val="007020BB"/>
    <w:rsid w:val="007021B5"/>
    <w:rsid w:val="0070225D"/>
    <w:rsid w:val="00702916"/>
    <w:rsid w:val="00702DA6"/>
    <w:rsid w:val="00703204"/>
    <w:rsid w:val="00703D11"/>
    <w:rsid w:val="00703E23"/>
    <w:rsid w:val="007043BD"/>
    <w:rsid w:val="00704B4F"/>
    <w:rsid w:val="00704D24"/>
    <w:rsid w:val="00704D25"/>
    <w:rsid w:val="007053EF"/>
    <w:rsid w:val="00705404"/>
    <w:rsid w:val="0070553B"/>
    <w:rsid w:val="00705610"/>
    <w:rsid w:val="0070567B"/>
    <w:rsid w:val="00706250"/>
    <w:rsid w:val="0070634E"/>
    <w:rsid w:val="007067D3"/>
    <w:rsid w:val="00706CBD"/>
    <w:rsid w:val="007070A3"/>
    <w:rsid w:val="007070BD"/>
    <w:rsid w:val="007079C9"/>
    <w:rsid w:val="007101ED"/>
    <w:rsid w:val="00710B75"/>
    <w:rsid w:val="00710FFF"/>
    <w:rsid w:val="00711067"/>
    <w:rsid w:val="00711125"/>
    <w:rsid w:val="00711552"/>
    <w:rsid w:val="00711A3C"/>
    <w:rsid w:val="00711D8F"/>
    <w:rsid w:val="00712658"/>
    <w:rsid w:val="00712CF0"/>
    <w:rsid w:val="00712FF5"/>
    <w:rsid w:val="00713454"/>
    <w:rsid w:val="00713F0E"/>
    <w:rsid w:val="0071404A"/>
    <w:rsid w:val="0071408C"/>
    <w:rsid w:val="00714700"/>
    <w:rsid w:val="00714CDA"/>
    <w:rsid w:val="00714CF6"/>
    <w:rsid w:val="00715137"/>
    <w:rsid w:val="007151D9"/>
    <w:rsid w:val="00715449"/>
    <w:rsid w:val="0071566C"/>
    <w:rsid w:val="007159E6"/>
    <w:rsid w:val="00715A62"/>
    <w:rsid w:val="00715D05"/>
    <w:rsid w:val="00715FDA"/>
    <w:rsid w:val="00716124"/>
    <w:rsid w:val="007169CA"/>
    <w:rsid w:val="00716AD6"/>
    <w:rsid w:val="00716D13"/>
    <w:rsid w:val="00716F91"/>
    <w:rsid w:val="00717919"/>
    <w:rsid w:val="00717BA3"/>
    <w:rsid w:val="00717C8E"/>
    <w:rsid w:val="0072044D"/>
    <w:rsid w:val="0072048D"/>
    <w:rsid w:val="00721299"/>
    <w:rsid w:val="0072142A"/>
    <w:rsid w:val="00721571"/>
    <w:rsid w:val="0072263B"/>
    <w:rsid w:val="00722856"/>
    <w:rsid w:val="00722894"/>
    <w:rsid w:val="0072343B"/>
    <w:rsid w:val="0072363E"/>
    <w:rsid w:val="007237B3"/>
    <w:rsid w:val="007238D8"/>
    <w:rsid w:val="00723A03"/>
    <w:rsid w:val="00723BCE"/>
    <w:rsid w:val="00723D1C"/>
    <w:rsid w:val="00723DF8"/>
    <w:rsid w:val="0072549F"/>
    <w:rsid w:val="00726280"/>
    <w:rsid w:val="00726469"/>
    <w:rsid w:val="0072692A"/>
    <w:rsid w:val="00726CF5"/>
    <w:rsid w:val="007271E4"/>
    <w:rsid w:val="00727507"/>
    <w:rsid w:val="00727726"/>
    <w:rsid w:val="00730539"/>
    <w:rsid w:val="0073056C"/>
    <w:rsid w:val="00730740"/>
    <w:rsid w:val="007308AA"/>
    <w:rsid w:val="0073098A"/>
    <w:rsid w:val="00730C3C"/>
    <w:rsid w:val="00730FC7"/>
    <w:rsid w:val="007318CB"/>
    <w:rsid w:val="00731919"/>
    <w:rsid w:val="00731A6C"/>
    <w:rsid w:val="00732134"/>
    <w:rsid w:val="007322C9"/>
    <w:rsid w:val="00732305"/>
    <w:rsid w:val="00732328"/>
    <w:rsid w:val="00732528"/>
    <w:rsid w:val="00732B8E"/>
    <w:rsid w:val="00732BF4"/>
    <w:rsid w:val="00732DF1"/>
    <w:rsid w:val="00732ED3"/>
    <w:rsid w:val="00733077"/>
    <w:rsid w:val="00733D0D"/>
    <w:rsid w:val="00734198"/>
    <w:rsid w:val="00734562"/>
    <w:rsid w:val="00734680"/>
    <w:rsid w:val="007346D7"/>
    <w:rsid w:val="007351B0"/>
    <w:rsid w:val="00735306"/>
    <w:rsid w:val="00736400"/>
    <w:rsid w:val="00736D96"/>
    <w:rsid w:val="00736E3A"/>
    <w:rsid w:val="00736F9B"/>
    <w:rsid w:val="007370C8"/>
    <w:rsid w:val="00737501"/>
    <w:rsid w:val="00737584"/>
    <w:rsid w:val="007379AB"/>
    <w:rsid w:val="00737C1F"/>
    <w:rsid w:val="00741702"/>
    <w:rsid w:val="00741EBF"/>
    <w:rsid w:val="00742049"/>
    <w:rsid w:val="0074214F"/>
    <w:rsid w:val="00742709"/>
    <w:rsid w:val="00742B60"/>
    <w:rsid w:val="00743067"/>
    <w:rsid w:val="00743644"/>
    <w:rsid w:val="00743A16"/>
    <w:rsid w:val="00743D4E"/>
    <w:rsid w:val="0074422B"/>
    <w:rsid w:val="00744D4E"/>
    <w:rsid w:val="0074519D"/>
    <w:rsid w:val="00745379"/>
    <w:rsid w:val="00745CD2"/>
    <w:rsid w:val="00745DA0"/>
    <w:rsid w:val="00746173"/>
    <w:rsid w:val="00746283"/>
    <w:rsid w:val="007462A5"/>
    <w:rsid w:val="0074632D"/>
    <w:rsid w:val="0074674E"/>
    <w:rsid w:val="007468F6"/>
    <w:rsid w:val="007474E8"/>
    <w:rsid w:val="00747785"/>
    <w:rsid w:val="00747A2C"/>
    <w:rsid w:val="0075075B"/>
    <w:rsid w:val="007509B6"/>
    <w:rsid w:val="00751B0F"/>
    <w:rsid w:val="00751C65"/>
    <w:rsid w:val="00751F69"/>
    <w:rsid w:val="007522B9"/>
    <w:rsid w:val="00752A9D"/>
    <w:rsid w:val="00752FA1"/>
    <w:rsid w:val="0075359E"/>
    <w:rsid w:val="007544F9"/>
    <w:rsid w:val="007546A6"/>
    <w:rsid w:val="007549BD"/>
    <w:rsid w:val="00755205"/>
    <w:rsid w:val="0075546A"/>
    <w:rsid w:val="007554AD"/>
    <w:rsid w:val="007554DB"/>
    <w:rsid w:val="0075650D"/>
    <w:rsid w:val="007565CE"/>
    <w:rsid w:val="0075670F"/>
    <w:rsid w:val="00756B4F"/>
    <w:rsid w:val="00756DA4"/>
    <w:rsid w:val="00756DCF"/>
    <w:rsid w:val="0075715F"/>
    <w:rsid w:val="007574F6"/>
    <w:rsid w:val="007577DE"/>
    <w:rsid w:val="00757A4F"/>
    <w:rsid w:val="00757BE0"/>
    <w:rsid w:val="00757D0D"/>
    <w:rsid w:val="00760323"/>
    <w:rsid w:val="0076081F"/>
    <w:rsid w:val="0076086D"/>
    <w:rsid w:val="00760957"/>
    <w:rsid w:val="00760DB7"/>
    <w:rsid w:val="00760F1A"/>
    <w:rsid w:val="007613AA"/>
    <w:rsid w:val="00761C9C"/>
    <w:rsid w:val="007625F2"/>
    <w:rsid w:val="00762C93"/>
    <w:rsid w:val="00762FF2"/>
    <w:rsid w:val="0076352F"/>
    <w:rsid w:val="00763F17"/>
    <w:rsid w:val="007643E3"/>
    <w:rsid w:val="00764532"/>
    <w:rsid w:val="00764F80"/>
    <w:rsid w:val="00765760"/>
    <w:rsid w:val="00765776"/>
    <w:rsid w:val="007659BE"/>
    <w:rsid w:val="00765C5E"/>
    <w:rsid w:val="00765D97"/>
    <w:rsid w:val="0076638A"/>
    <w:rsid w:val="00766455"/>
    <w:rsid w:val="00766794"/>
    <w:rsid w:val="0076776D"/>
    <w:rsid w:val="0076784C"/>
    <w:rsid w:val="0076793A"/>
    <w:rsid w:val="0076793E"/>
    <w:rsid w:val="007679CB"/>
    <w:rsid w:val="00770423"/>
    <w:rsid w:val="007709DB"/>
    <w:rsid w:val="00770A4B"/>
    <w:rsid w:val="00770A79"/>
    <w:rsid w:val="00770B8A"/>
    <w:rsid w:val="00771065"/>
    <w:rsid w:val="007715C6"/>
    <w:rsid w:val="007718E5"/>
    <w:rsid w:val="007719E9"/>
    <w:rsid w:val="007722E0"/>
    <w:rsid w:val="00772970"/>
    <w:rsid w:val="00772A93"/>
    <w:rsid w:val="00773525"/>
    <w:rsid w:val="007738A2"/>
    <w:rsid w:val="00773C8D"/>
    <w:rsid w:val="007740CA"/>
    <w:rsid w:val="007744BB"/>
    <w:rsid w:val="007745BA"/>
    <w:rsid w:val="0077485F"/>
    <w:rsid w:val="00774D51"/>
    <w:rsid w:val="00774F3D"/>
    <w:rsid w:val="007758BC"/>
    <w:rsid w:val="00775996"/>
    <w:rsid w:val="00775CA0"/>
    <w:rsid w:val="00776108"/>
    <w:rsid w:val="00776133"/>
    <w:rsid w:val="007762A3"/>
    <w:rsid w:val="007764C4"/>
    <w:rsid w:val="0077671C"/>
    <w:rsid w:val="00776758"/>
    <w:rsid w:val="00776B38"/>
    <w:rsid w:val="007773CC"/>
    <w:rsid w:val="007774A1"/>
    <w:rsid w:val="007775A7"/>
    <w:rsid w:val="007778F5"/>
    <w:rsid w:val="00777938"/>
    <w:rsid w:val="00777BD7"/>
    <w:rsid w:val="00777DFC"/>
    <w:rsid w:val="00777E52"/>
    <w:rsid w:val="007803B6"/>
    <w:rsid w:val="00780416"/>
    <w:rsid w:val="00780B17"/>
    <w:rsid w:val="007812D3"/>
    <w:rsid w:val="007814E6"/>
    <w:rsid w:val="00781645"/>
    <w:rsid w:val="00781993"/>
    <w:rsid w:val="00781BB5"/>
    <w:rsid w:val="007825B5"/>
    <w:rsid w:val="00783616"/>
    <w:rsid w:val="00783A1D"/>
    <w:rsid w:val="0078466A"/>
    <w:rsid w:val="00784DB8"/>
    <w:rsid w:val="00784DF6"/>
    <w:rsid w:val="007855FE"/>
    <w:rsid w:val="00785B09"/>
    <w:rsid w:val="00785C22"/>
    <w:rsid w:val="00785D27"/>
    <w:rsid w:val="00786377"/>
    <w:rsid w:val="0078672B"/>
    <w:rsid w:val="00787085"/>
    <w:rsid w:val="00790144"/>
    <w:rsid w:val="007901E0"/>
    <w:rsid w:val="0079043C"/>
    <w:rsid w:val="00790861"/>
    <w:rsid w:val="0079088A"/>
    <w:rsid w:val="0079105E"/>
    <w:rsid w:val="00791481"/>
    <w:rsid w:val="0079157A"/>
    <w:rsid w:val="00791FF8"/>
    <w:rsid w:val="00792D10"/>
    <w:rsid w:val="0079432D"/>
    <w:rsid w:val="00794C73"/>
    <w:rsid w:val="00794ED7"/>
    <w:rsid w:val="00795187"/>
    <w:rsid w:val="00795F5B"/>
    <w:rsid w:val="00795FE8"/>
    <w:rsid w:val="00796B98"/>
    <w:rsid w:val="007974F7"/>
    <w:rsid w:val="007977C1"/>
    <w:rsid w:val="00797B9E"/>
    <w:rsid w:val="00797FA3"/>
    <w:rsid w:val="007A0146"/>
    <w:rsid w:val="007A0704"/>
    <w:rsid w:val="007A079B"/>
    <w:rsid w:val="007A08E8"/>
    <w:rsid w:val="007A1C6E"/>
    <w:rsid w:val="007A2280"/>
    <w:rsid w:val="007A2546"/>
    <w:rsid w:val="007A2680"/>
    <w:rsid w:val="007A2A6E"/>
    <w:rsid w:val="007A31B8"/>
    <w:rsid w:val="007A320D"/>
    <w:rsid w:val="007A3C70"/>
    <w:rsid w:val="007A4216"/>
    <w:rsid w:val="007A42F2"/>
    <w:rsid w:val="007A49D2"/>
    <w:rsid w:val="007A4ACC"/>
    <w:rsid w:val="007A4FC0"/>
    <w:rsid w:val="007A55B6"/>
    <w:rsid w:val="007A5CE7"/>
    <w:rsid w:val="007A6093"/>
    <w:rsid w:val="007A61FD"/>
    <w:rsid w:val="007A6FD0"/>
    <w:rsid w:val="007A745B"/>
    <w:rsid w:val="007A746E"/>
    <w:rsid w:val="007A7480"/>
    <w:rsid w:val="007A7561"/>
    <w:rsid w:val="007A7FD4"/>
    <w:rsid w:val="007B02FF"/>
    <w:rsid w:val="007B0A57"/>
    <w:rsid w:val="007B0B26"/>
    <w:rsid w:val="007B0D28"/>
    <w:rsid w:val="007B105A"/>
    <w:rsid w:val="007B1063"/>
    <w:rsid w:val="007B124F"/>
    <w:rsid w:val="007B13E4"/>
    <w:rsid w:val="007B2040"/>
    <w:rsid w:val="007B287A"/>
    <w:rsid w:val="007B3201"/>
    <w:rsid w:val="007B35B5"/>
    <w:rsid w:val="007B384E"/>
    <w:rsid w:val="007B3FC7"/>
    <w:rsid w:val="007B46A4"/>
    <w:rsid w:val="007B48B0"/>
    <w:rsid w:val="007B48E7"/>
    <w:rsid w:val="007B49E6"/>
    <w:rsid w:val="007B5106"/>
    <w:rsid w:val="007B51C7"/>
    <w:rsid w:val="007B5857"/>
    <w:rsid w:val="007B5C6D"/>
    <w:rsid w:val="007B5D8D"/>
    <w:rsid w:val="007B5D99"/>
    <w:rsid w:val="007B5E9D"/>
    <w:rsid w:val="007B65A2"/>
    <w:rsid w:val="007B6CFD"/>
    <w:rsid w:val="007B6FD4"/>
    <w:rsid w:val="007B7012"/>
    <w:rsid w:val="007B7256"/>
    <w:rsid w:val="007B74F2"/>
    <w:rsid w:val="007B78D4"/>
    <w:rsid w:val="007C0208"/>
    <w:rsid w:val="007C03B4"/>
    <w:rsid w:val="007C0554"/>
    <w:rsid w:val="007C07FD"/>
    <w:rsid w:val="007C08D8"/>
    <w:rsid w:val="007C0F93"/>
    <w:rsid w:val="007C1007"/>
    <w:rsid w:val="007C1182"/>
    <w:rsid w:val="007C1B57"/>
    <w:rsid w:val="007C1D41"/>
    <w:rsid w:val="007C2161"/>
    <w:rsid w:val="007C2674"/>
    <w:rsid w:val="007C267C"/>
    <w:rsid w:val="007C31C1"/>
    <w:rsid w:val="007C36C8"/>
    <w:rsid w:val="007C383E"/>
    <w:rsid w:val="007C3D4F"/>
    <w:rsid w:val="007C3EF4"/>
    <w:rsid w:val="007C46CF"/>
    <w:rsid w:val="007C4AB4"/>
    <w:rsid w:val="007C50A7"/>
    <w:rsid w:val="007C5376"/>
    <w:rsid w:val="007C548E"/>
    <w:rsid w:val="007C5AC3"/>
    <w:rsid w:val="007C5B48"/>
    <w:rsid w:val="007C63B6"/>
    <w:rsid w:val="007C6407"/>
    <w:rsid w:val="007C64B3"/>
    <w:rsid w:val="007C6775"/>
    <w:rsid w:val="007C67BC"/>
    <w:rsid w:val="007C68A6"/>
    <w:rsid w:val="007C69DF"/>
    <w:rsid w:val="007C6AD6"/>
    <w:rsid w:val="007C6E32"/>
    <w:rsid w:val="007C6FDF"/>
    <w:rsid w:val="007C7627"/>
    <w:rsid w:val="007C783D"/>
    <w:rsid w:val="007C7BF1"/>
    <w:rsid w:val="007C7C86"/>
    <w:rsid w:val="007C7EE3"/>
    <w:rsid w:val="007D0929"/>
    <w:rsid w:val="007D0948"/>
    <w:rsid w:val="007D09CA"/>
    <w:rsid w:val="007D0B26"/>
    <w:rsid w:val="007D122B"/>
    <w:rsid w:val="007D18B2"/>
    <w:rsid w:val="007D1C17"/>
    <w:rsid w:val="007D1E3B"/>
    <w:rsid w:val="007D2050"/>
    <w:rsid w:val="007D2168"/>
    <w:rsid w:val="007D22AE"/>
    <w:rsid w:val="007D2367"/>
    <w:rsid w:val="007D2420"/>
    <w:rsid w:val="007D24CA"/>
    <w:rsid w:val="007D268C"/>
    <w:rsid w:val="007D2B84"/>
    <w:rsid w:val="007D3076"/>
    <w:rsid w:val="007D32B4"/>
    <w:rsid w:val="007D3BBD"/>
    <w:rsid w:val="007D3F85"/>
    <w:rsid w:val="007D40F0"/>
    <w:rsid w:val="007D4370"/>
    <w:rsid w:val="007D4B46"/>
    <w:rsid w:val="007D4F84"/>
    <w:rsid w:val="007D50C1"/>
    <w:rsid w:val="007D5873"/>
    <w:rsid w:val="007D58D0"/>
    <w:rsid w:val="007D5914"/>
    <w:rsid w:val="007D632A"/>
    <w:rsid w:val="007D6368"/>
    <w:rsid w:val="007D67EE"/>
    <w:rsid w:val="007D68FC"/>
    <w:rsid w:val="007D6C29"/>
    <w:rsid w:val="007D6D44"/>
    <w:rsid w:val="007D6F40"/>
    <w:rsid w:val="007D70AF"/>
    <w:rsid w:val="007D727D"/>
    <w:rsid w:val="007D74A6"/>
    <w:rsid w:val="007D7E41"/>
    <w:rsid w:val="007E144F"/>
    <w:rsid w:val="007E149C"/>
    <w:rsid w:val="007E16DB"/>
    <w:rsid w:val="007E173A"/>
    <w:rsid w:val="007E1772"/>
    <w:rsid w:val="007E198E"/>
    <w:rsid w:val="007E1C4F"/>
    <w:rsid w:val="007E1FF4"/>
    <w:rsid w:val="007E2325"/>
    <w:rsid w:val="007E2835"/>
    <w:rsid w:val="007E315C"/>
    <w:rsid w:val="007E31CD"/>
    <w:rsid w:val="007E3257"/>
    <w:rsid w:val="007E347A"/>
    <w:rsid w:val="007E396D"/>
    <w:rsid w:val="007E3DFC"/>
    <w:rsid w:val="007E3F1B"/>
    <w:rsid w:val="007E4668"/>
    <w:rsid w:val="007E4886"/>
    <w:rsid w:val="007E4A4B"/>
    <w:rsid w:val="007E4A61"/>
    <w:rsid w:val="007E4BCB"/>
    <w:rsid w:val="007E4BE6"/>
    <w:rsid w:val="007E4D7D"/>
    <w:rsid w:val="007E556F"/>
    <w:rsid w:val="007E5F92"/>
    <w:rsid w:val="007E646B"/>
    <w:rsid w:val="007E68E5"/>
    <w:rsid w:val="007E6976"/>
    <w:rsid w:val="007E6E4F"/>
    <w:rsid w:val="007E7080"/>
    <w:rsid w:val="007E75B8"/>
    <w:rsid w:val="007E76AD"/>
    <w:rsid w:val="007E76BB"/>
    <w:rsid w:val="007F034D"/>
    <w:rsid w:val="007F03F4"/>
    <w:rsid w:val="007F0732"/>
    <w:rsid w:val="007F075D"/>
    <w:rsid w:val="007F07A8"/>
    <w:rsid w:val="007F0C11"/>
    <w:rsid w:val="007F0ECD"/>
    <w:rsid w:val="007F18E6"/>
    <w:rsid w:val="007F1A5D"/>
    <w:rsid w:val="007F22E3"/>
    <w:rsid w:val="007F28F3"/>
    <w:rsid w:val="007F34A9"/>
    <w:rsid w:val="007F379F"/>
    <w:rsid w:val="007F382C"/>
    <w:rsid w:val="007F389F"/>
    <w:rsid w:val="007F3F2C"/>
    <w:rsid w:val="007F4957"/>
    <w:rsid w:val="007F4F21"/>
    <w:rsid w:val="007F5083"/>
    <w:rsid w:val="007F523F"/>
    <w:rsid w:val="007F5740"/>
    <w:rsid w:val="007F5EB0"/>
    <w:rsid w:val="007F5FB0"/>
    <w:rsid w:val="007F6348"/>
    <w:rsid w:val="007F69B1"/>
    <w:rsid w:val="007F69CB"/>
    <w:rsid w:val="007F6D16"/>
    <w:rsid w:val="007F6E84"/>
    <w:rsid w:val="007F6F01"/>
    <w:rsid w:val="007F71DD"/>
    <w:rsid w:val="007F7390"/>
    <w:rsid w:val="007F762B"/>
    <w:rsid w:val="007F7CEB"/>
    <w:rsid w:val="007F7DF5"/>
    <w:rsid w:val="007F7E8E"/>
    <w:rsid w:val="008004D5"/>
    <w:rsid w:val="00800533"/>
    <w:rsid w:val="008007BD"/>
    <w:rsid w:val="00800D29"/>
    <w:rsid w:val="00800E3E"/>
    <w:rsid w:val="00801D92"/>
    <w:rsid w:val="0080224E"/>
    <w:rsid w:val="00802258"/>
    <w:rsid w:val="00802470"/>
    <w:rsid w:val="00803494"/>
    <w:rsid w:val="00803EE4"/>
    <w:rsid w:val="00804253"/>
    <w:rsid w:val="0080425A"/>
    <w:rsid w:val="0080441C"/>
    <w:rsid w:val="008046E1"/>
    <w:rsid w:val="00804D91"/>
    <w:rsid w:val="00805703"/>
    <w:rsid w:val="00805F38"/>
    <w:rsid w:val="008064D5"/>
    <w:rsid w:val="00806B7C"/>
    <w:rsid w:val="008072A7"/>
    <w:rsid w:val="008100E7"/>
    <w:rsid w:val="008103E2"/>
    <w:rsid w:val="008106B7"/>
    <w:rsid w:val="00810929"/>
    <w:rsid w:val="00811288"/>
    <w:rsid w:val="00811511"/>
    <w:rsid w:val="00811EBA"/>
    <w:rsid w:val="00812B9F"/>
    <w:rsid w:val="00812CC7"/>
    <w:rsid w:val="008139C8"/>
    <w:rsid w:val="00813FCD"/>
    <w:rsid w:val="008141AD"/>
    <w:rsid w:val="008146CA"/>
    <w:rsid w:val="0081484F"/>
    <w:rsid w:val="00814C01"/>
    <w:rsid w:val="0081538E"/>
    <w:rsid w:val="00815403"/>
    <w:rsid w:val="008157DC"/>
    <w:rsid w:val="00815A4B"/>
    <w:rsid w:val="00815A7C"/>
    <w:rsid w:val="00815E9E"/>
    <w:rsid w:val="00816FD9"/>
    <w:rsid w:val="00817676"/>
    <w:rsid w:val="00817842"/>
    <w:rsid w:val="00817844"/>
    <w:rsid w:val="0081791E"/>
    <w:rsid w:val="00820069"/>
    <w:rsid w:val="00820CA7"/>
    <w:rsid w:val="00821D12"/>
    <w:rsid w:val="008227B7"/>
    <w:rsid w:val="0082280D"/>
    <w:rsid w:val="00823313"/>
    <w:rsid w:val="008233E6"/>
    <w:rsid w:val="00823A6F"/>
    <w:rsid w:val="00823AD5"/>
    <w:rsid w:val="00823EE8"/>
    <w:rsid w:val="0082443C"/>
    <w:rsid w:val="008247AD"/>
    <w:rsid w:val="008249F4"/>
    <w:rsid w:val="00824FD1"/>
    <w:rsid w:val="00827921"/>
    <w:rsid w:val="00827AFE"/>
    <w:rsid w:val="0083050F"/>
    <w:rsid w:val="00830863"/>
    <w:rsid w:val="00830A8C"/>
    <w:rsid w:val="00830BAD"/>
    <w:rsid w:val="00830C0F"/>
    <w:rsid w:val="00831170"/>
    <w:rsid w:val="00831266"/>
    <w:rsid w:val="00831448"/>
    <w:rsid w:val="00831489"/>
    <w:rsid w:val="00831CAD"/>
    <w:rsid w:val="00832088"/>
    <w:rsid w:val="008321F4"/>
    <w:rsid w:val="00832B4B"/>
    <w:rsid w:val="00833397"/>
    <w:rsid w:val="0083363D"/>
    <w:rsid w:val="00833A4C"/>
    <w:rsid w:val="008344D4"/>
    <w:rsid w:val="00834959"/>
    <w:rsid w:val="0083498A"/>
    <w:rsid w:val="008349F4"/>
    <w:rsid w:val="0083519E"/>
    <w:rsid w:val="0083532C"/>
    <w:rsid w:val="00835F70"/>
    <w:rsid w:val="00835FEA"/>
    <w:rsid w:val="008360E1"/>
    <w:rsid w:val="0083615E"/>
    <w:rsid w:val="00836345"/>
    <w:rsid w:val="00836491"/>
    <w:rsid w:val="0083652F"/>
    <w:rsid w:val="008374C7"/>
    <w:rsid w:val="00837BE2"/>
    <w:rsid w:val="008406FD"/>
    <w:rsid w:val="00840966"/>
    <w:rsid w:val="008413C6"/>
    <w:rsid w:val="00841EC2"/>
    <w:rsid w:val="00842B9A"/>
    <w:rsid w:val="008430F4"/>
    <w:rsid w:val="00843568"/>
    <w:rsid w:val="00843579"/>
    <w:rsid w:val="008437CC"/>
    <w:rsid w:val="008439B2"/>
    <w:rsid w:val="00843C10"/>
    <w:rsid w:val="008442A3"/>
    <w:rsid w:val="008442E1"/>
    <w:rsid w:val="00844698"/>
    <w:rsid w:val="00844E3D"/>
    <w:rsid w:val="0084510E"/>
    <w:rsid w:val="00845821"/>
    <w:rsid w:val="00846070"/>
    <w:rsid w:val="008463FC"/>
    <w:rsid w:val="0084684B"/>
    <w:rsid w:val="008468B9"/>
    <w:rsid w:val="0084734B"/>
    <w:rsid w:val="00847603"/>
    <w:rsid w:val="00850006"/>
    <w:rsid w:val="00850685"/>
    <w:rsid w:val="00850C31"/>
    <w:rsid w:val="00850FFE"/>
    <w:rsid w:val="0085108F"/>
    <w:rsid w:val="00851C7C"/>
    <w:rsid w:val="00851D6D"/>
    <w:rsid w:val="00851D86"/>
    <w:rsid w:val="00851D88"/>
    <w:rsid w:val="00851DF0"/>
    <w:rsid w:val="00852700"/>
    <w:rsid w:val="00852703"/>
    <w:rsid w:val="00852C4A"/>
    <w:rsid w:val="008535E2"/>
    <w:rsid w:val="00854711"/>
    <w:rsid w:val="008548EF"/>
    <w:rsid w:val="008549B0"/>
    <w:rsid w:val="00854FA7"/>
    <w:rsid w:val="00855458"/>
    <w:rsid w:val="00855790"/>
    <w:rsid w:val="00855F76"/>
    <w:rsid w:val="00855FD8"/>
    <w:rsid w:val="00856255"/>
    <w:rsid w:val="0085629D"/>
    <w:rsid w:val="00856635"/>
    <w:rsid w:val="00856E54"/>
    <w:rsid w:val="00856F3D"/>
    <w:rsid w:val="008578ED"/>
    <w:rsid w:val="00857C18"/>
    <w:rsid w:val="00857EE5"/>
    <w:rsid w:val="00860258"/>
    <w:rsid w:val="0086029E"/>
    <w:rsid w:val="008602F2"/>
    <w:rsid w:val="00860A28"/>
    <w:rsid w:val="00861414"/>
    <w:rsid w:val="00861932"/>
    <w:rsid w:val="00861C39"/>
    <w:rsid w:val="00861D7C"/>
    <w:rsid w:val="008624B8"/>
    <w:rsid w:val="00862A08"/>
    <w:rsid w:val="00862A66"/>
    <w:rsid w:val="00862AFD"/>
    <w:rsid w:val="00862D40"/>
    <w:rsid w:val="008638A0"/>
    <w:rsid w:val="00864450"/>
    <w:rsid w:val="00865004"/>
    <w:rsid w:val="00865254"/>
    <w:rsid w:val="00865402"/>
    <w:rsid w:val="008661DA"/>
    <w:rsid w:val="00866AB7"/>
    <w:rsid w:val="00867439"/>
    <w:rsid w:val="008675AA"/>
    <w:rsid w:val="00867777"/>
    <w:rsid w:val="0086791C"/>
    <w:rsid w:val="0086796D"/>
    <w:rsid w:val="00867C1C"/>
    <w:rsid w:val="00867CF4"/>
    <w:rsid w:val="00867CF8"/>
    <w:rsid w:val="0087013C"/>
    <w:rsid w:val="00870145"/>
    <w:rsid w:val="0087023D"/>
    <w:rsid w:val="0087098A"/>
    <w:rsid w:val="00870A47"/>
    <w:rsid w:val="00870D0A"/>
    <w:rsid w:val="00871986"/>
    <w:rsid w:val="008719DD"/>
    <w:rsid w:val="00871C00"/>
    <w:rsid w:val="00871FEC"/>
    <w:rsid w:val="00873204"/>
    <w:rsid w:val="00873377"/>
    <w:rsid w:val="00873A05"/>
    <w:rsid w:val="00873A08"/>
    <w:rsid w:val="00874D40"/>
    <w:rsid w:val="00874DEE"/>
    <w:rsid w:val="00875309"/>
    <w:rsid w:val="00875654"/>
    <w:rsid w:val="008758F8"/>
    <w:rsid w:val="00875ABE"/>
    <w:rsid w:val="00875E1D"/>
    <w:rsid w:val="00876345"/>
    <w:rsid w:val="008767C6"/>
    <w:rsid w:val="00876FAB"/>
    <w:rsid w:val="00876FD7"/>
    <w:rsid w:val="00877043"/>
    <w:rsid w:val="008770DF"/>
    <w:rsid w:val="008773F3"/>
    <w:rsid w:val="00877620"/>
    <w:rsid w:val="00877830"/>
    <w:rsid w:val="008802F3"/>
    <w:rsid w:val="0088064D"/>
    <w:rsid w:val="0088076D"/>
    <w:rsid w:val="00881296"/>
    <w:rsid w:val="008817D0"/>
    <w:rsid w:val="00881934"/>
    <w:rsid w:val="00881B47"/>
    <w:rsid w:val="00882075"/>
    <w:rsid w:val="0088338C"/>
    <w:rsid w:val="00883D63"/>
    <w:rsid w:val="008845DF"/>
    <w:rsid w:val="00884808"/>
    <w:rsid w:val="00884BD3"/>
    <w:rsid w:val="00884C02"/>
    <w:rsid w:val="00884D55"/>
    <w:rsid w:val="008852A5"/>
    <w:rsid w:val="008859E2"/>
    <w:rsid w:val="00885DAE"/>
    <w:rsid w:val="00885F6C"/>
    <w:rsid w:val="00886673"/>
    <w:rsid w:val="00886776"/>
    <w:rsid w:val="00887048"/>
    <w:rsid w:val="00887717"/>
    <w:rsid w:val="00887AC1"/>
    <w:rsid w:val="00887B07"/>
    <w:rsid w:val="00887EBC"/>
    <w:rsid w:val="00891683"/>
    <w:rsid w:val="00891709"/>
    <w:rsid w:val="00891A6E"/>
    <w:rsid w:val="00891AE0"/>
    <w:rsid w:val="008921D9"/>
    <w:rsid w:val="0089250D"/>
    <w:rsid w:val="00892D6C"/>
    <w:rsid w:val="00892E9E"/>
    <w:rsid w:val="00893D81"/>
    <w:rsid w:val="00893FF5"/>
    <w:rsid w:val="00894256"/>
    <w:rsid w:val="00894393"/>
    <w:rsid w:val="00894647"/>
    <w:rsid w:val="008948F9"/>
    <w:rsid w:val="008949CA"/>
    <w:rsid w:val="00894CD9"/>
    <w:rsid w:val="00894E82"/>
    <w:rsid w:val="00895256"/>
    <w:rsid w:val="0089582A"/>
    <w:rsid w:val="00895BCD"/>
    <w:rsid w:val="00895F74"/>
    <w:rsid w:val="00896255"/>
    <w:rsid w:val="00896867"/>
    <w:rsid w:val="008974F1"/>
    <w:rsid w:val="008976E0"/>
    <w:rsid w:val="008A0CE3"/>
    <w:rsid w:val="008A11AA"/>
    <w:rsid w:val="008A1290"/>
    <w:rsid w:val="008A188E"/>
    <w:rsid w:val="008A21F6"/>
    <w:rsid w:val="008A28C4"/>
    <w:rsid w:val="008A2A7E"/>
    <w:rsid w:val="008A2C88"/>
    <w:rsid w:val="008A2DAB"/>
    <w:rsid w:val="008A3062"/>
    <w:rsid w:val="008A33AB"/>
    <w:rsid w:val="008A3903"/>
    <w:rsid w:val="008A3E32"/>
    <w:rsid w:val="008A413A"/>
    <w:rsid w:val="008A4554"/>
    <w:rsid w:val="008A54B4"/>
    <w:rsid w:val="008A5FB5"/>
    <w:rsid w:val="008A6F36"/>
    <w:rsid w:val="008A7048"/>
    <w:rsid w:val="008A7128"/>
    <w:rsid w:val="008A7462"/>
    <w:rsid w:val="008A79F7"/>
    <w:rsid w:val="008A7CC6"/>
    <w:rsid w:val="008B0B4F"/>
    <w:rsid w:val="008B170A"/>
    <w:rsid w:val="008B18BE"/>
    <w:rsid w:val="008B1D81"/>
    <w:rsid w:val="008B1E38"/>
    <w:rsid w:val="008B251D"/>
    <w:rsid w:val="008B2744"/>
    <w:rsid w:val="008B29E9"/>
    <w:rsid w:val="008B2ABD"/>
    <w:rsid w:val="008B316C"/>
    <w:rsid w:val="008B3387"/>
    <w:rsid w:val="008B3904"/>
    <w:rsid w:val="008B39C6"/>
    <w:rsid w:val="008B3AEE"/>
    <w:rsid w:val="008B3F7F"/>
    <w:rsid w:val="008B3FD4"/>
    <w:rsid w:val="008B422A"/>
    <w:rsid w:val="008B4315"/>
    <w:rsid w:val="008B4CAE"/>
    <w:rsid w:val="008B4DF9"/>
    <w:rsid w:val="008B4FCB"/>
    <w:rsid w:val="008B50B3"/>
    <w:rsid w:val="008B521C"/>
    <w:rsid w:val="008B60C5"/>
    <w:rsid w:val="008B6331"/>
    <w:rsid w:val="008B6E04"/>
    <w:rsid w:val="008B79B8"/>
    <w:rsid w:val="008C04BC"/>
    <w:rsid w:val="008C0549"/>
    <w:rsid w:val="008C0A6E"/>
    <w:rsid w:val="008C0DE0"/>
    <w:rsid w:val="008C1104"/>
    <w:rsid w:val="008C15B6"/>
    <w:rsid w:val="008C1810"/>
    <w:rsid w:val="008C20F0"/>
    <w:rsid w:val="008C2158"/>
    <w:rsid w:val="008C2199"/>
    <w:rsid w:val="008C2221"/>
    <w:rsid w:val="008C2491"/>
    <w:rsid w:val="008C2661"/>
    <w:rsid w:val="008C271D"/>
    <w:rsid w:val="008C291F"/>
    <w:rsid w:val="008C2B3F"/>
    <w:rsid w:val="008C31B1"/>
    <w:rsid w:val="008C327C"/>
    <w:rsid w:val="008C32BF"/>
    <w:rsid w:val="008C39CF"/>
    <w:rsid w:val="008C4508"/>
    <w:rsid w:val="008C4B38"/>
    <w:rsid w:val="008C530C"/>
    <w:rsid w:val="008C550C"/>
    <w:rsid w:val="008C5B51"/>
    <w:rsid w:val="008C63D4"/>
    <w:rsid w:val="008C6532"/>
    <w:rsid w:val="008C6866"/>
    <w:rsid w:val="008C6A93"/>
    <w:rsid w:val="008C7057"/>
    <w:rsid w:val="008C7413"/>
    <w:rsid w:val="008D038A"/>
    <w:rsid w:val="008D05B9"/>
    <w:rsid w:val="008D1298"/>
    <w:rsid w:val="008D1477"/>
    <w:rsid w:val="008D21D3"/>
    <w:rsid w:val="008D2681"/>
    <w:rsid w:val="008D2A4A"/>
    <w:rsid w:val="008D2D91"/>
    <w:rsid w:val="008D2E39"/>
    <w:rsid w:val="008D319A"/>
    <w:rsid w:val="008D32AA"/>
    <w:rsid w:val="008D375F"/>
    <w:rsid w:val="008D3C9B"/>
    <w:rsid w:val="008D3D8C"/>
    <w:rsid w:val="008D3E53"/>
    <w:rsid w:val="008D3F3F"/>
    <w:rsid w:val="008D4177"/>
    <w:rsid w:val="008D4848"/>
    <w:rsid w:val="008D4AED"/>
    <w:rsid w:val="008D4C14"/>
    <w:rsid w:val="008D4CF6"/>
    <w:rsid w:val="008D4F6F"/>
    <w:rsid w:val="008D5083"/>
    <w:rsid w:val="008D550C"/>
    <w:rsid w:val="008D5837"/>
    <w:rsid w:val="008D5C88"/>
    <w:rsid w:val="008D5C93"/>
    <w:rsid w:val="008D64BA"/>
    <w:rsid w:val="008D67A2"/>
    <w:rsid w:val="008D6A21"/>
    <w:rsid w:val="008D6A2B"/>
    <w:rsid w:val="008D6B01"/>
    <w:rsid w:val="008D7255"/>
    <w:rsid w:val="008D7682"/>
    <w:rsid w:val="008E00ED"/>
    <w:rsid w:val="008E0B23"/>
    <w:rsid w:val="008E0BFA"/>
    <w:rsid w:val="008E0DB1"/>
    <w:rsid w:val="008E0E49"/>
    <w:rsid w:val="008E20A5"/>
    <w:rsid w:val="008E21E3"/>
    <w:rsid w:val="008E27B1"/>
    <w:rsid w:val="008E2CB0"/>
    <w:rsid w:val="008E2D2B"/>
    <w:rsid w:val="008E3182"/>
    <w:rsid w:val="008E35D8"/>
    <w:rsid w:val="008E3936"/>
    <w:rsid w:val="008E3EC3"/>
    <w:rsid w:val="008E3F10"/>
    <w:rsid w:val="008E404E"/>
    <w:rsid w:val="008E431D"/>
    <w:rsid w:val="008E4390"/>
    <w:rsid w:val="008E4407"/>
    <w:rsid w:val="008E48C6"/>
    <w:rsid w:val="008E4E66"/>
    <w:rsid w:val="008E5230"/>
    <w:rsid w:val="008E5B82"/>
    <w:rsid w:val="008E6012"/>
    <w:rsid w:val="008E64C5"/>
    <w:rsid w:val="008E683D"/>
    <w:rsid w:val="008E6C9E"/>
    <w:rsid w:val="008E7350"/>
    <w:rsid w:val="008E7483"/>
    <w:rsid w:val="008E7E02"/>
    <w:rsid w:val="008F02F5"/>
    <w:rsid w:val="008F074D"/>
    <w:rsid w:val="008F0AFB"/>
    <w:rsid w:val="008F0FB3"/>
    <w:rsid w:val="008F15DB"/>
    <w:rsid w:val="008F1924"/>
    <w:rsid w:val="008F1BDA"/>
    <w:rsid w:val="008F2645"/>
    <w:rsid w:val="008F26A2"/>
    <w:rsid w:val="008F2CD0"/>
    <w:rsid w:val="008F349E"/>
    <w:rsid w:val="008F356D"/>
    <w:rsid w:val="008F3BE2"/>
    <w:rsid w:val="008F3DCE"/>
    <w:rsid w:val="008F3EE3"/>
    <w:rsid w:val="008F4759"/>
    <w:rsid w:val="008F4DC0"/>
    <w:rsid w:val="008F4E3F"/>
    <w:rsid w:val="008F5A4D"/>
    <w:rsid w:val="008F7007"/>
    <w:rsid w:val="008F7236"/>
    <w:rsid w:val="008F758E"/>
    <w:rsid w:val="008F75D3"/>
    <w:rsid w:val="008F7722"/>
    <w:rsid w:val="0090015C"/>
    <w:rsid w:val="00900DD2"/>
    <w:rsid w:val="00901CB1"/>
    <w:rsid w:val="00902D0C"/>
    <w:rsid w:val="009037A1"/>
    <w:rsid w:val="0090381A"/>
    <w:rsid w:val="00903DFB"/>
    <w:rsid w:val="00903EB3"/>
    <w:rsid w:val="00904995"/>
    <w:rsid w:val="009055DE"/>
    <w:rsid w:val="0090574F"/>
    <w:rsid w:val="009058AB"/>
    <w:rsid w:val="00905F6B"/>
    <w:rsid w:val="00905FEE"/>
    <w:rsid w:val="0090614F"/>
    <w:rsid w:val="00906381"/>
    <w:rsid w:val="00906590"/>
    <w:rsid w:val="009065A6"/>
    <w:rsid w:val="00906881"/>
    <w:rsid w:val="00906A02"/>
    <w:rsid w:val="00906F9F"/>
    <w:rsid w:val="00907C6F"/>
    <w:rsid w:val="00907D8D"/>
    <w:rsid w:val="009101C8"/>
    <w:rsid w:val="0091050A"/>
    <w:rsid w:val="00910DEE"/>
    <w:rsid w:val="00910EDE"/>
    <w:rsid w:val="00911112"/>
    <w:rsid w:val="0091116A"/>
    <w:rsid w:val="009111AC"/>
    <w:rsid w:val="009115A7"/>
    <w:rsid w:val="00911CDD"/>
    <w:rsid w:val="00911E45"/>
    <w:rsid w:val="00911F84"/>
    <w:rsid w:val="009125EC"/>
    <w:rsid w:val="009128AD"/>
    <w:rsid w:val="00912B3C"/>
    <w:rsid w:val="00912C5D"/>
    <w:rsid w:val="00912E5C"/>
    <w:rsid w:val="0091323A"/>
    <w:rsid w:val="00913851"/>
    <w:rsid w:val="00913AD8"/>
    <w:rsid w:val="00913B0E"/>
    <w:rsid w:val="00913CEB"/>
    <w:rsid w:val="00913E31"/>
    <w:rsid w:val="00913FFE"/>
    <w:rsid w:val="0091480C"/>
    <w:rsid w:val="0091522F"/>
    <w:rsid w:val="00915472"/>
    <w:rsid w:val="00915849"/>
    <w:rsid w:val="00915F25"/>
    <w:rsid w:val="00916185"/>
    <w:rsid w:val="00916234"/>
    <w:rsid w:val="0091642E"/>
    <w:rsid w:val="009165CC"/>
    <w:rsid w:val="009168A4"/>
    <w:rsid w:val="00916A0B"/>
    <w:rsid w:val="00916B3C"/>
    <w:rsid w:val="00916BDB"/>
    <w:rsid w:val="009171A2"/>
    <w:rsid w:val="00917EDD"/>
    <w:rsid w:val="00920A6D"/>
    <w:rsid w:val="009212A3"/>
    <w:rsid w:val="009214E4"/>
    <w:rsid w:val="009217AC"/>
    <w:rsid w:val="00921903"/>
    <w:rsid w:val="00921A10"/>
    <w:rsid w:val="009221E2"/>
    <w:rsid w:val="00922546"/>
    <w:rsid w:val="00922B61"/>
    <w:rsid w:val="00922CA4"/>
    <w:rsid w:val="00922D8B"/>
    <w:rsid w:val="00922E9B"/>
    <w:rsid w:val="009230B9"/>
    <w:rsid w:val="00923364"/>
    <w:rsid w:val="009236B2"/>
    <w:rsid w:val="009236D3"/>
    <w:rsid w:val="009240FE"/>
    <w:rsid w:val="009242FA"/>
    <w:rsid w:val="009243A7"/>
    <w:rsid w:val="00924552"/>
    <w:rsid w:val="00924821"/>
    <w:rsid w:val="00924C5B"/>
    <w:rsid w:val="00925116"/>
    <w:rsid w:val="009254E4"/>
    <w:rsid w:val="00925E5A"/>
    <w:rsid w:val="00926803"/>
    <w:rsid w:val="009268C0"/>
    <w:rsid w:val="009270A7"/>
    <w:rsid w:val="009278CA"/>
    <w:rsid w:val="00927B2E"/>
    <w:rsid w:val="00927BF8"/>
    <w:rsid w:val="00927D73"/>
    <w:rsid w:val="00930796"/>
    <w:rsid w:val="00931200"/>
    <w:rsid w:val="0093130A"/>
    <w:rsid w:val="00931521"/>
    <w:rsid w:val="00931E3A"/>
    <w:rsid w:val="00932118"/>
    <w:rsid w:val="00932222"/>
    <w:rsid w:val="00932585"/>
    <w:rsid w:val="00932A2F"/>
    <w:rsid w:val="00932ACE"/>
    <w:rsid w:val="00933060"/>
    <w:rsid w:val="00933367"/>
    <w:rsid w:val="00934388"/>
    <w:rsid w:val="00934DBE"/>
    <w:rsid w:val="009350C6"/>
    <w:rsid w:val="009353D2"/>
    <w:rsid w:val="009355C6"/>
    <w:rsid w:val="00935C16"/>
    <w:rsid w:val="00935DF8"/>
    <w:rsid w:val="00936215"/>
    <w:rsid w:val="009364C6"/>
    <w:rsid w:val="009367CC"/>
    <w:rsid w:val="00936952"/>
    <w:rsid w:val="009376AA"/>
    <w:rsid w:val="00937755"/>
    <w:rsid w:val="0094028F"/>
    <w:rsid w:val="009406C4"/>
    <w:rsid w:val="0094119D"/>
    <w:rsid w:val="00941732"/>
    <w:rsid w:val="00941962"/>
    <w:rsid w:val="0094197F"/>
    <w:rsid w:val="00942BC2"/>
    <w:rsid w:val="009433E6"/>
    <w:rsid w:val="00943AE7"/>
    <w:rsid w:val="0094402B"/>
    <w:rsid w:val="0094458F"/>
    <w:rsid w:val="009446DF"/>
    <w:rsid w:val="00944EA4"/>
    <w:rsid w:val="00944FC0"/>
    <w:rsid w:val="00946477"/>
    <w:rsid w:val="00946926"/>
    <w:rsid w:val="00946CAE"/>
    <w:rsid w:val="00947C8D"/>
    <w:rsid w:val="00947CA2"/>
    <w:rsid w:val="00950179"/>
    <w:rsid w:val="00950301"/>
    <w:rsid w:val="00950A25"/>
    <w:rsid w:val="00950AF6"/>
    <w:rsid w:val="00950D56"/>
    <w:rsid w:val="00951C95"/>
    <w:rsid w:val="00951D44"/>
    <w:rsid w:val="00951DB4"/>
    <w:rsid w:val="00951EDF"/>
    <w:rsid w:val="009521B5"/>
    <w:rsid w:val="009525D7"/>
    <w:rsid w:val="00952F71"/>
    <w:rsid w:val="0095314B"/>
    <w:rsid w:val="009536BD"/>
    <w:rsid w:val="00953F6E"/>
    <w:rsid w:val="00953F9D"/>
    <w:rsid w:val="00954184"/>
    <w:rsid w:val="0095484E"/>
    <w:rsid w:val="009548FD"/>
    <w:rsid w:val="00954B68"/>
    <w:rsid w:val="00955035"/>
    <w:rsid w:val="0095507C"/>
    <w:rsid w:val="0095537A"/>
    <w:rsid w:val="009555DF"/>
    <w:rsid w:val="00955614"/>
    <w:rsid w:val="009556C8"/>
    <w:rsid w:val="009557D8"/>
    <w:rsid w:val="00956BF1"/>
    <w:rsid w:val="00957086"/>
    <w:rsid w:val="00957542"/>
    <w:rsid w:val="00957758"/>
    <w:rsid w:val="00957CBF"/>
    <w:rsid w:val="00957CE4"/>
    <w:rsid w:val="00957D56"/>
    <w:rsid w:val="00957D7C"/>
    <w:rsid w:val="0096027A"/>
    <w:rsid w:val="00960620"/>
    <w:rsid w:val="00960B30"/>
    <w:rsid w:val="00960C7B"/>
    <w:rsid w:val="00961014"/>
    <w:rsid w:val="009611BB"/>
    <w:rsid w:val="0096120A"/>
    <w:rsid w:val="00961A87"/>
    <w:rsid w:val="00961C50"/>
    <w:rsid w:val="00962492"/>
    <w:rsid w:val="0096281D"/>
    <w:rsid w:val="009634DD"/>
    <w:rsid w:val="0096379A"/>
    <w:rsid w:val="009645FC"/>
    <w:rsid w:val="00964B10"/>
    <w:rsid w:val="00964BB5"/>
    <w:rsid w:val="00964BC1"/>
    <w:rsid w:val="00964C9A"/>
    <w:rsid w:val="00964D53"/>
    <w:rsid w:val="0096513F"/>
    <w:rsid w:val="00965289"/>
    <w:rsid w:val="009657C6"/>
    <w:rsid w:val="009658EA"/>
    <w:rsid w:val="00965FC6"/>
    <w:rsid w:val="00966D09"/>
    <w:rsid w:val="0096740C"/>
    <w:rsid w:val="00967768"/>
    <w:rsid w:val="00967B95"/>
    <w:rsid w:val="00967E67"/>
    <w:rsid w:val="00970C1B"/>
    <w:rsid w:val="00970D1C"/>
    <w:rsid w:val="009716D3"/>
    <w:rsid w:val="009716EC"/>
    <w:rsid w:val="00971ACC"/>
    <w:rsid w:val="00971DCC"/>
    <w:rsid w:val="009726A5"/>
    <w:rsid w:val="0097299C"/>
    <w:rsid w:val="0097300F"/>
    <w:rsid w:val="0097335C"/>
    <w:rsid w:val="0097371C"/>
    <w:rsid w:val="00973823"/>
    <w:rsid w:val="00973EF1"/>
    <w:rsid w:val="009743F0"/>
    <w:rsid w:val="0097556F"/>
    <w:rsid w:val="00975573"/>
    <w:rsid w:val="0097597B"/>
    <w:rsid w:val="00975DBD"/>
    <w:rsid w:val="0097600B"/>
    <w:rsid w:val="0097637A"/>
    <w:rsid w:val="00976876"/>
    <w:rsid w:val="00976AA8"/>
    <w:rsid w:val="00976C1B"/>
    <w:rsid w:val="00976C6F"/>
    <w:rsid w:val="00976EEB"/>
    <w:rsid w:val="009808B5"/>
    <w:rsid w:val="00980927"/>
    <w:rsid w:val="00980BE0"/>
    <w:rsid w:val="00980C49"/>
    <w:rsid w:val="00981E3D"/>
    <w:rsid w:val="009820BE"/>
    <w:rsid w:val="00982182"/>
    <w:rsid w:val="00982630"/>
    <w:rsid w:val="00982BAE"/>
    <w:rsid w:val="0098437C"/>
    <w:rsid w:val="00984B6D"/>
    <w:rsid w:val="00985090"/>
    <w:rsid w:val="00985434"/>
    <w:rsid w:val="0098556A"/>
    <w:rsid w:val="009858A9"/>
    <w:rsid w:val="00985EB2"/>
    <w:rsid w:val="00985F5D"/>
    <w:rsid w:val="009861ED"/>
    <w:rsid w:val="0098625E"/>
    <w:rsid w:val="009862E3"/>
    <w:rsid w:val="00986327"/>
    <w:rsid w:val="00986612"/>
    <w:rsid w:val="009866C0"/>
    <w:rsid w:val="00986F8D"/>
    <w:rsid w:val="0098761A"/>
    <w:rsid w:val="0099089A"/>
    <w:rsid w:val="00990D05"/>
    <w:rsid w:val="00990D1A"/>
    <w:rsid w:val="00990D3E"/>
    <w:rsid w:val="00990D8C"/>
    <w:rsid w:val="00991080"/>
    <w:rsid w:val="00991122"/>
    <w:rsid w:val="009914F6"/>
    <w:rsid w:val="00991B6F"/>
    <w:rsid w:val="00991C7F"/>
    <w:rsid w:val="009927D4"/>
    <w:rsid w:val="00992AFB"/>
    <w:rsid w:val="00992CA7"/>
    <w:rsid w:val="00993730"/>
    <w:rsid w:val="00993932"/>
    <w:rsid w:val="00993C4C"/>
    <w:rsid w:val="00993D86"/>
    <w:rsid w:val="00993E39"/>
    <w:rsid w:val="00994BED"/>
    <w:rsid w:val="009954A2"/>
    <w:rsid w:val="009955DD"/>
    <w:rsid w:val="00995709"/>
    <w:rsid w:val="00995B68"/>
    <w:rsid w:val="00995DA9"/>
    <w:rsid w:val="0099632F"/>
    <w:rsid w:val="00996E36"/>
    <w:rsid w:val="009970B2"/>
    <w:rsid w:val="009971AA"/>
    <w:rsid w:val="00997E42"/>
    <w:rsid w:val="00997F50"/>
    <w:rsid w:val="00997FCC"/>
    <w:rsid w:val="009A04BF"/>
    <w:rsid w:val="009A050F"/>
    <w:rsid w:val="009A072B"/>
    <w:rsid w:val="009A07F1"/>
    <w:rsid w:val="009A096A"/>
    <w:rsid w:val="009A127C"/>
    <w:rsid w:val="009A128F"/>
    <w:rsid w:val="009A130A"/>
    <w:rsid w:val="009A13A1"/>
    <w:rsid w:val="009A1932"/>
    <w:rsid w:val="009A1A8E"/>
    <w:rsid w:val="009A1BFE"/>
    <w:rsid w:val="009A1DAA"/>
    <w:rsid w:val="009A20DD"/>
    <w:rsid w:val="009A3050"/>
    <w:rsid w:val="009A36BC"/>
    <w:rsid w:val="009A381B"/>
    <w:rsid w:val="009A3F54"/>
    <w:rsid w:val="009A40DF"/>
    <w:rsid w:val="009A473F"/>
    <w:rsid w:val="009A50BC"/>
    <w:rsid w:val="009A5469"/>
    <w:rsid w:val="009A554E"/>
    <w:rsid w:val="009A57D5"/>
    <w:rsid w:val="009A5985"/>
    <w:rsid w:val="009A599F"/>
    <w:rsid w:val="009A5C70"/>
    <w:rsid w:val="009A5D68"/>
    <w:rsid w:val="009A5DAC"/>
    <w:rsid w:val="009A611C"/>
    <w:rsid w:val="009A61DC"/>
    <w:rsid w:val="009A6598"/>
    <w:rsid w:val="009A662F"/>
    <w:rsid w:val="009A6903"/>
    <w:rsid w:val="009A695C"/>
    <w:rsid w:val="009A6AFC"/>
    <w:rsid w:val="009A74D7"/>
    <w:rsid w:val="009A7A51"/>
    <w:rsid w:val="009A7A87"/>
    <w:rsid w:val="009B05A8"/>
    <w:rsid w:val="009B0D32"/>
    <w:rsid w:val="009B1294"/>
    <w:rsid w:val="009B184A"/>
    <w:rsid w:val="009B18CE"/>
    <w:rsid w:val="009B1D2D"/>
    <w:rsid w:val="009B1F42"/>
    <w:rsid w:val="009B2890"/>
    <w:rsid w:val="009B2AE1"/>
    <w:rsid w:val="009B2E05"/>
    <w:rsid w:val="009B2FA7"/>
    <w:rsid w:val="009B31C4"/>
    <w:rsid w:val="009B35D3"/>
    <w:rsid w:val="009B3784"/>
    <w:rsid w:val="009B38BA"/>
    <w:rsid w:val="009B3C72"/>
    <w:rsid w:val="009B457D"/>
    <w:rsid w:val="009B4FA4"/>
    <w:rsid w:val="009B67CE"/>
    <w:rsid w:val="009B6C52"/>
    <w:rsid w:val="009B6EEF"/>
    <w:rsid w:val="009B720C"/>
    <w:rsid w:val="009B782E"/>
    <w:rsid w:val="009B7969"/>
    <w:rsid w:val="009B7A08"/>
    <w:rsid w:val="009B7D1A"/>
    <w:rsid w:val="009C0007"/>
    <w:rsid w:val="009C053F"/>
    <w:rsid w:val="009C0781"/>
    <w:rsid w:val="009C0A4F"/>
    <w:rsid w:val="009C0AFF"/>
    <w:rsid w:val="009C0C44"/>
    <w:rsid w:val="009C0C71"/>
    <w:rsid w:val="009C1214"/>
    <w:rsid w:val="009C158C"/>
    <w:rsid w:val="009C1B0C"/>
    <w:rsid w:val="009C20D3"/>
    <w:rsid w:val="009C20D4"/>
    <w:rsid w:val="009C20E9"/>
    <w:rsid w:val="009C24FF"/>
    <w:rsid w:val="009C2B70"/>
    <w:rsid w:val="009C3723"/>
    <w:rsid w:val="009C3EA3"/>
    <w:rsid w:val="009C409D"/>
    <w:rsid w:val="009C42A4"/>
    <w:rsid w:val="009C454B"/>
    <w:rsid w:val="009C4A0D"/>
    <w:rsid w:val="009C4C0B"/>
    <w:rsid w:val="009C5248"/>
    <w:rsid w:val="009C5476"/>
    <w:rsid w:val="009C5A95"/>
    <w:rsid w:val="009C5B2E"/>
    <w:rsid w:val="009C63FB"/>
    <w:rsid w:val="009C69C5"/>
    <w:rsid w:val="009C6DE4"/>
    <w:rsid w:val="009D00B9"/>
    <w:rsid w:val="009D05CF"/>
    <w:rsid w:val="009D06E4"/>
    <w:rsid w:val="009D0C40"/>
    <w:rsid w:val="009D0D56"/>
    <w:rsid w:val="009D0DDD"/>
    <w:rsid w:val="009D12C8"/>
    <w:rsid w:val="009D1992"/>
    <w:rsid w:val="009D199D"/>
    <w:rsid w:val="009D2C5A"/>
    <w:rsid w:val="009D2E68"/>
    <w:rsid w:val="009D30D0"/>
    <w:rsid w:val="009D30F5"/>
    <w:rsid w:val="009D3613"/>
    <w:rsid w:val="009D3A65"/>
    <w:rsid w:val="009D3DE1"/>
    <w:rsid w:val="009D409D"/>
    <w:rsid w:val="009D4474"/>
    <w:rsid w:val="009D459C"/>
    <w:rsid w:val="009D4948"/>
    <w:rsid w:val="009D49A1"/>
    <w:rsid w:val="009D4A39"/>
    <w:rsid w:val="009D4EB3"/>
    <w:rsid w:val="009D55A2"/>
    <w:rsid w:val="009D5E3F"/>
    <w:rsid w:val="009D5F31"/>
    <w:rsid w:val="009D5F59"/>
    <w:rsid w:val="009D5F81"/>
    <w:rsid w:val="009D614E"/>
    <w:rsid w:val="009D61D5"/>
    <w:rsid w:val="009D6690"/>
    <w:rsid w:val="009D6727"/>
    <w:rsid w:val="009D6AB0"/>
    <w:rsid w:val="009D6F35"/>
    <w:rsid w:val="009D75F5"/>
    <w:rsid w:val="009D7A03"/>
    <w:rsid w:val="009E04FD"/>
    <w:rsid w:val="009E0583"/>
    <w:rsid w:val="009E0B88"/>
    <w:rsid w:val="009E181C"/>
    <w:rsid w:val="009E1B45"/>
    <w:rsid w:val="009E1B62"/>
    <w:rsid w:val="009E1C91"/>
    <w:rsid w:val="009E1CE6"/>
    <w:rsid w:val="009E1FE1"/>
    <w:rsid w:val="009E2016"/>
    <w:rsid w:val="009E2159"/>
    <w:rsid w:val="009E2161"/>
    <w:rsid w:val="009E2306"/>
    <w:rsid w:val="009E2E89"/>
    <w:rsid w:val="009E2F97"/>
    <w:rsid w:val="009E34E2"/>
    <w:rsid w:val="009E34E5"/>
    <w:rsid w:val="009E3CBB"/>
    <w:rsid w:val="009E408F"/>
    <w:rsid w:val="009E4819"/>
    <w:rsid w:val="009E48F3"/>
    <w:rsid w:val="009E4974"/>
    <w:rsid w:val="009E4A07"/>
    <w:rsid w:val="009E4D85"/>
    <w:rsid w:val="009E54DB"/>
    <w:rsid w:val="009E5A4F"/>
    <w:rsid w:val="009E5D96"/>
    <w:rsid w:val="009E5E55"/>
    <w:rsid w:val="009E5F9C"/>
    <w:rsid w:val="009E625F"/>
    <w:rsid w:val="009E6A2B"/>
    <w:rsid w:val="009E6C59"/>
    <w:rsid w:val="009E6F50"/>
    <w:rsid w:val="009E7389"/>
    <w:rsid w:val="009E73ED"/>
    <w:rsid w:val="009E76C3"/>
    <w:rsid w:val="009E7747"/>
    <w:rsid w:val="009E7804"/>
    <w:rsid w:val="009F04F9"/>
    <w:rsid w:val="009F0627"/>
    <w:rsid w:val="009F0652"/>
    <w:rsid w:val="009F08F1"/>
    <w:rsid w:val="009F0C35"/>
    <w:rsid w:val="009F10B5"/>
    <w:rsid w:val="009F12E6"/>
    <w:rsid w:val="009F198B"/>
    <w:rsid w:val="009F1E06"/>
    <w:rsid w:val="009F21C0"/>
    <w:rsid w:val="009F239E"/>
    <w:rsid w:val="009F303A"/>
    <w:rsid w:val="009F3B13"/>
    <w:rsid w:val="009F3BFB"/>
    <w:rsid w:val="009F3FA8"/>
    <w:rsid w:val="009F491C"/>
    <w:rsid w:val="009F4AB1"/>
    <w:rsid w:val="009F52C6"/>
    <w:rsid w:val="009F5343"/>
    <w:rsid w:val="009F63F4"/>
    <w:rsid w:val="009F6A17"/>
    <w:rsid w:val="009F6BB1"/>
    <w:rsid w:val="009F6C76"/>
    <w:rsid w:val="009F6ED1"/>
    <w:rsid w:val="009F6EE6"/>
    <w:rsid w:val="009F72BA"/>
    <w:rsid w:val="009F749C"/>
    <w:rsid w:val="009F7812"/>
    <w:rsid w:val="009F7938"/>
    <w:rsid w:val="00A00B67"/>
    <w:rsid w:val="00A00D69"/>
    <w:rsid w:val="00A0101F"/>
    <w:rsid w:val="00A011F2"/>
    <w:rsid w:val="00A02230"/>
    <w:rsid w:val="00A022C1"/>
    <w:rsid w:val="00A02540"/>
    <w:rsid w:val="00A02B53"/>
    <w:rsid w:val="00A02EC7"/>
    <w:rsid w:val="00A0341B"/>
    <w:rsid w:val="00A03816"/>
    <w:rsid w:val="00A03D0C"/>
    <w:rsid w:val="00A04292"/>
    <w:rsid w:val="00A04589"/>
    <w:rsid w:val="00A046F7"/>
    <w:rsid w:val="00A04DDD"/>
    <w:rsid w:val="00A0511E"/>
    <w:rsid w:val="00A05223"/>
    <w:rsid w:val="00A05285"/>
    <w:rsid w:val="00A05B3C"/>
    <w:rsid w:val="00A05E55"/>
    <w:rsid w:val="00A05EE8"/>
    <w:rsid w:val="00A05FF3"/>
    <w:rsid w:val="00A06356"/>
    <w:rsid w:val="00A0696B"/>
    <w:rsid w:val="00A06CB3"/>
    <w:rsid w:val="00A10BFA"/>
    <w:rsid w:val="00A10D15"/>
    <w:rsid w:val="00A115B5"/>
    <w:rsid w:val="00A115D1"/>
    <w:rsid w:val="00A1177D"/>
    <w:rsid w:val="00A11A4D"/>
    <w:rsid w:val="00A11B7A"/>
    <w:rsid w:val="00A11E0C"/>
    <w:rsid w:val="00A1317C"/>
    <w:rsid w:val="00A137C2"/>
    <w:rsid w:val="00A14075"/>
    <w:rsid w:val="00A14B11"/>
    <w:rsid w:val="00A14C2A"/>
    <w:rsid w:val="00A14EEE"/>
    <w:rsid w:val="00A150BC"/>
    <w:rsid w:val="00A151E2"/>
    <w:rsid w:val="00A15978"/>
    <w:rsid w:val="00A15BAB"/>
    <w:rsid w:val="00A15E93"/>
    <w:rsid w:val="00A15F13"/>
    <w:rsid w:val="00A16257"/>
    <w:rsid w:val="00A16266"/>
    <w:rsid w:val="00A16B41"/>
    <w:rsid w:val="00A16B5B"/>
    <w:rsid w:val="00A16D3A"/>
    <w:rsid w:val="00A172AC"/>
    <w:rsid w:val="00A17426"/>
    <w:rsid w:val="00A177B7"/>
    <w:rsid w:val="00A17C6B"/>
    <w:rsid w:val="00A17FBD"/>
    <w:rsid w:val="00A20630"/>
    <w:rsid w:val="00A208C2"/>
    <w:rsid w:val="00A20CAB"/>
    <w:rsid w:val="00A20CE9"/>
    <w:rsid w:val="00A20D96"/>
    <w:rsid w:val="00A20EDD"/>
    <w:rsid w:val="00A20F05"/>
    <w:rsid w:val="00A2102B"/>
    <w:rsid w:val="00A21507"/>
    <w:rsid w:val="00A21A95"/>
    <w:rsid w:val="00A21B09"/>
    <w:rsid w:val="00A21B2B"/>
    <w:rsid w:val="00A21C6C"/>
    <w:rsid w:val="00A21DF2"/>
    <w:rsid w:val="00A220C2"/>
    <w:rsid w:val="00A22763"/>
    <w:rsid w:val="00A22880"/>
    <w:rsid w:val="00A22D25"/>
    <w:rsid w:val="00A22D5E"/>
    <w:rsid w:val="00A22D90"/>
    <w:rsid w:val="00A2352F"/>
    <w:rsid w:val="00A23538"/>
    <w:rsid w:val="00A2366D"/>
    <w:rsid w:val="00A23677"/>
    <w:rsid w:val="00A24209"/>
    <w:rsid w:val="00A24270"/>
    <w:rsid w:val="00A249FF"/>
    <w:rsid w:val="00A24FD2"/>
    <w:rsid w:val="00A25378"/>
    <w:rsid w:val="00A254FB"/>
    <w:rsid w:val="00A259C3"/>
    <w:rsid w:val="00A25AA6"/>
    <w:rsid w:val="00A25B6F"/>
    <w:rsid w:val="00A25FEB"/>
    <w:rsid w:val="00A260AB"/>
    <w:rsid w:val="00A26327"/>
    <w:rsid w:val="00A27915"/>
    <w:rsid w:val="00A27CA8"/>
    <w:rsid w:val="00A27EDB"/>
    <w:rsid w:val="00A308E3"/>
    <w:rsid w:val="00A30909"/>
    <w:rsid w:val="00A30922"/>
    <w:rsid w:val="00A30C2D"/>
    <w:rsid w:val="00A30FBC"/>
    <w:rsid w:val="00A31508"/>
    <w:rsid w:val="00A316D4"/>
    <w:rsid w:val="00A31883"/>
    <w:rsid w:val="00A32692"/>
    <w:rsid w:val="00A326A4"/>
    <w:rsid w:val="00A32D30"/>
    <w:rsid w:val="00A32F3B"/>
    <w:rsid w:val="00A33161"/>
    <w:rsid w:val="00A336DA"/>
    <w:rsid w:val="00A33A86"/>
    <w:rsid w:val="00A33FE1"/>
    <w:rsid w:val="00A34440"/>
    <w:rsid w:val="00A34C95"/>
    <w:rsid w:val="00A34CB4"/>
    <w:rsid w:val="00A34CFB"/>
    <w:rsid w:val="00A35093"/>
    <w:rsid w:val="00A351BB"/>
    <w:rsid w:val="00A357DD"/>
    <w:rsid w:val="00A35885"/>
    <w:rsid w:val="00A35B3F"/>
    <w:rsid w:val="00A3614E"/>
    <w:rsid w:val="00A36510"/>
    <w:rsid w:val="00A36F72"/>
    <w:rsid w:val="00A37302"/>
    <w:rsid w:val="00A37B0C"/>
    <w:rsid w:val="00A40069"/>
    <w:rsid w:val="00A40140"/>
    <w:rsid w:val="00A40F00"/>
    <w:rsid w:val="00A41271"/>
    <w:rsid w:val="00A41860"/>
    <w:rsid w:val="00A41C02"/>
    <w:rsid w:val="00A41DEE"/>
    <w:rsid w:val="00A41F9F"/>
    <w:rsid w:val="00A426E4"/>
    <w:rsid w:val="00A42BEF"/>
    <w:rsid w:val="00A42C87"/>
    <w:rsid w:val="00A42DE0"/>
    <w:rsid w:val="00A42E87"/>
    <w:rsid w:val="00A431FA"/>
    <w:rsid w:val="00A435D5"/>
    <w:rsid w:val="00A43AEF"/>
    <w:rsid w:val="00A43FEB"/>
    <w:rsid w:val="00A44622"/>
    <w:rsid w:val="00A44E4A"/>
    <w:rsid w:val="00A457DB"/>
    <w:rsid w:val="00A45EC9"/>
    <w:rsid w:val="00A4603E"/>
    <w:rsid w:val="00A47EA0"/>
    <w:rsid w:val="00A50119"/>
    <w:rsid w:val="00A5013E"/>
    <w:rsid w:val="00A5062A"/>
    <w:rsid w:val="00A50C6E"/>
    <w:rsid w:val="00A50CB7"/>
    <w:rsid w:val="00A50CD3"/>
    <w:rsid w:val="00A516A3"/>
    <w:rsid w:val="00A51764"/>
    <w:rsid w:val="00A522DA"/>
    <w:rsid w:val="00A525B5"/>
    <w:rsid w:val="00A5270C"/>
    <w:rsid w:val="00A5275E"/>
    <w:rsid w:val="00A52A3F"/>
    <w:rsid w:val="00A52BDB"/>
    <w:rsid w:val="00A52CB7"/>
    <w:rsid w:val="00A534A7"/>
    <w:rsid w:val="00A53898"/>
    <w:rsid w:val="00A53F20"/>
    <w:rsid w:val="00A5431E"/>
    <w:rsid w:val="00A54535"/>
    <w:rsid w:val="00A54764"/>
    <w:rsid w:val="00A54966"/>
    <w:rsid w:val="00A54F0F"/>
    <w:rsid w:val="00A55259"/>
    <w:rsid w:val="00A5566C"/>
    <w:rsid w:val="00A5724F"/>
    <w:rsid w:val="00A57482"/>
    <w:rsid w:val="00A579C8"/>
    <w:rsid w:val="00A57BE0"/>
    <w:rsid w:val="00A60097"/>
    <w:rsid w:val="00A60665"/>
    <w:rsid w:val="00A60F09"/>
    <w:rsid w:val="00A610C7"/>
    <w:rsid w:val="00A610D4"/>
    <w:rsid w:val="00A61590"/>
    <w:rsid w:val="00A61977"/>
    <w:rsid w:val="00A62024"/>
    <w:rsid w:val="00A623CE"/>
    <w:rsid w:val="00A62D98"/>
    <w:rsid w:val="00A6394A"/>
    <w:rsid w:val="00A63BAC"/>
    <w:rsid w:val="00A63C6D"/>
    <w:rsid w:val="00A63FBA"/>
    <w:rsid w:val="00A6407C"/>
    <w:rsid w:val="00A6462F"/>
    <w:rsid w:val="00A64E41"/>
    <w:rsid w:val="00A64FC2"/>
    <w:rsid w:val="00A6506F"/>
    <w:rsid w:val="00A65287"/>
    <w:rsid w:val="00A6578F"/>
    <w:rsid w:val="00A66066"/>
    <w:rsid w:val="00A6657F"/>
    <w:rsid w:val="00A66662"/>
    <w:rsid w:val="00A66A60"/>
    <w:rsid w:val="00A67419"/>
    <w:rsid w:val="00A67966"/>
    <w:rsid w:val="00A7067C"/>
    <w:rsid w:val="00A7081D"/>
    <w:rsid w:val="00A716B3"/>
    <w:rsid w:val="00A7174B"/>
    <w:rsid w:val="00A71757"/>
    <w:rsid w:val="00A7238F"/>
    <w:rsid w:val="00A723A7"/>
    <w:rsid w:val="00A72695"/>
    <w:rsid w:val="00A72EF0"/>
    <w:rsid w:val="00A73196"/>
    <w:rsid w:val="00A73381"/>
    <w:rsid w:val="00A7384D"/>
    <w:rsid w:val="00A7413D"/>
    <w:rsid w:val="00A7437E"/>
    <w:rsid w:val="00A755D0"/>
    <w:rsid w:val="00A757EA"/>
    <w:rsid w:val="00A765B7"/>
    <w:rsid w:val="00A76FC9"/>
    <w:rsid w:val="00A803FE"/>
    <w:rsid w:val="00A80E11"/>
    <w:rsid w:val="00A80F3D"/>
    <w:rsid w:val="00A81563"/>
    <w:rsid w:val="00A81773"/>
    <w:rsid w:val="00A82382"/>
    <w:rsid w:val="00A82987"/>
    <w:rsid w:val="00A82C38"/>
    <w:rsid w:val="00A835D3"/>
    <w:rsid w:val="00A840B6"/>
    <w:rsid w:val="00A84270"/>
    <w:rsid w:val="00A8492E"/>
    <w:rsid w:val="00A84FFF"/>
    <w:rsid w:val="00A85141"/>
    <w:rsid w:val="00A85528"/>
    <w:rsid w:val="00A859B0"/>
    <w:rsid w:val="00A85C60"/>
    <w:rsid w:val="00A867F4"/>
    <w:rsid w:val="00A86CC4"/>
    <w:rsid w:val="00A87559"/>
    <w:rsid w:val="00A8774A"/>
    <w:rsid w:val="00A87C5D"/>
    <w:rsid w:val="00A90BE2"/>
    <w:rsid w:val="00A91074"/>
    <w:rsid w:val="00A9140C"/>
    <w:rsid w:val="00A91442"/>
    <w:rsid w:val="00A92031"/>
    <w:rsid w:val="00A920D9"/>
    <w:rsid w:val="00A92486"/>
    <w:rsid w:val="00A92FF8"/>
    <w:rsid w:val="00A933B6"/>
    <w:rsid w:val="00A933F2"/>
    <w:rsid w:val="00A93982"/>
    <w:rsid w:val="00A93B00"/>
    <w:rsid w:val="00A93FA7"/>
    <w:rsid w:val="00A94BF0"/>
    <w:rsid w:val="00A94DE1"/>
    <w:rsid w:val="00A94FAC"/>
    <w:rsid w:val="00A95537"/>
    <w:rsid w:val="00A956D2"/>
    <w:rsid w:val="00A95878"/>
    <w:rsid w:val="00A95C16"/>
    <w:rsid w:val="00A95DCD"/>
    <w:rsid w:val="00A967D2"/>
    <w:rsid w:val="00A96FE9"/>
    <w:rsid w:val="00A97972"/>
    <w:rsid w:val="00A97B1D"/>
    <w:rsid w:val="00AA00D5"/>
    <w:rsid w:val="00AA067F"/>
    <w:rsid w:val="00AA0B88"/>
    <w:rsid w:val="00AA0F66"/>
    <w:rsid w:val="00AA0FAE"/>
    <w:rsid w:val="00AA1BD7"/>
    <w:rsid w:val="00AA1DE3"/>
    <w:rsid w:val="00AA20FE"/>
    <w:rsid w:val="00AA22CE"/>
    <w:rsid w:val="00AA22ED"/>
    <w:rsid w:val="00AA261E"/>
    <w:rsid w:val="00AA2655"/>
    <w:rsid w:val="00AA28F4"/>
    <w:rsid w:val="00AA291E"/>
    <w:rsid w:val="00AA2D33"/>
    <w:rsid w:val="00AA2EB4"/>
    <w:rsid w:val="00AA2EB5"/>
    <w:rsid w:val="00AA3149"/>
    <w:rsid w:val="00AA3294"/>
    <w:rsid w:val="00AA3571"/>
    <w:rsid w:val="00AA3604"/>
    <w:rsid w:val="00AA3643"/>
    <w:rsid w:val="00AA3644"/>
    <w:rsid w:val="00AA370B"/>
    <w:rsid w:val="00AA3B37"/>
    <w:rsid w:val="00AA4027"/>
    <w:rsid w:val="00AA45A1"/>
    <w:rsid w:val="00AA4FD5"/>
    <w:rsid w:val="00AA5068"/>
    <w:rsid w:val="00AA532A"/>
    <w:rsid w:val="00AA5680"/>
    <w:rsid w:val="00AA5799"/>
    <w:rsid w:val="00AA57A1"/>
    <w:rsid w:val="00AA5C23"/>
    <w:rsid w:val="00AA677C"/>
    <w:rsid w:val="00AA7282"/>
    <w:rsid w:val="00AA756A"/>
    <w:rsid w:val="00AA772E"/>
    <w:rsid w:val="00AA77B0"/>
    <w:rsid w:val="00AB0339"/>
    <w:rsid w:val="00AB0681"/>
    <w:rsid w:val="00AB073E"/>
    <w:rsid w:val="00AB0B15"/>
    <w:rsid w:val="00AB0F47"/>
    <w:rsid w:val="00AB104B"/>
    <w:rsid w:val="00AB1A46"/>
    <w:rsid w:val="00AB25ED"/>
    <w:rsid w:val="00AB280E"/>
    <w:rsid w:val="00AB290A"/>
    <w:rsid w:val="00AB31C1"/>
    <w:rsid w:val="00AB32CD"/>
    <w:rsid w:val="00AB3B48"/>
    <w:rsid w:val="00AB3CA4"/>
    <w:rsid w:val="00AB3D9C"/>
    <w:rsid w:val="00AB3F9F"/>
    <w:rsid w:val="00AB3FB7"/>
    <w:rsid w:val="00AB40BF"/>
    <w:rsid w:val="00AB4206"/>
    <w:rsid w:val="00AB4D9C"/>
    <w:rsid w:val="00AB5248"/>
    <w:rsid w:val="00AB560A"/>
    <w:rsid w:val="00AB5CB0"/>
    <w:rsid w:val="00AB69E8"/>
    <w:rsid w:val="00AB6C4A"/>
    <w:rsid w:val="00AB6C6D"/>
    <w:rsid w:val="00AB6E91"/>
    <w:rsid w:val="00AB73ED"/>
    <w:rsid w:val="00AB76BE"/>
    <w:rsid w:val="00AB7C78"/>
    <w:rsid w:val="00AC0171"/>
    <w:rsid w:val="00AC03C9"/>
    <w:rsid w:val="00AC0D2C"/>
    <w:rsid w:val="00AC166C"/>
    <w:rsid w:val="00AC1A75"/>
    <w:rsid w:val="00AC1E9E"/>
    <w:rsid w:val="00AC1EC0"/>
    <w:rsid w:val="00AC1FF9"/>
    <w:rsid w:val="00AC20FF"/>
    <w:rsid w:val="00AC2172"/>
    <w:rsid w:val="00AC25E3"/>
    <w:rsid w:val="00AC2FAD"/>
    <w:rsid w:val="00AC31C1"/>
    <w:rsid w:val="00AC357E"/>
    <w:rsid w:val="00AC3910"/>
    <w:rsid w:val="00AC391C"/>
    <w:rsid w:val="00AC39C2"/>
    <w:rsid w:val="00AC3EEE"/>
    <w:rsid w:val="00AC3F72"/>
    <w:rsid w:val="00AC479F"/>
    <w:rsid w:val="00AC4935"/>
    <w:rsid w:val="00AC598A"/>
    <w:rsid w:val="00AC5FCE"/>
    <w:rsid w:val="00AC634F"/>
    <w:rsid w:val="00AC6490"/>
    <w:rsid w:val="00AC662D"/>
    <w:rsid w:val="00AC6641"/>
    <w:rsid w:val="00AC66BD"/>
    <w:rsid w:val="00AC6C74"/>
    <w:rsid w:val="00AC6CF1"/>
    <w:rsid w:val="00AC79FD"/>
    <w:rsid w:val="00AC7D70"/>
    <w:rsid w:val="00AC7EDE"/>
    <w:rsid w:val="00AD0064"/>
    <w:rsid w:val="00AD0C93"/>
    <w:rsid w:val="00AD1334"/>
    <w:rsid w:val="00AD141F"/>
    <w:rsid w:val="00AD1800"/>
    <w:rsid w:val="00AD19E4"/>
    <w:rsid w:val="00AD1A0A"/>
    <w:rsid w:val="00AD1EA8"/>
    <w:rsid w:val="00AD1EDD"/>
    <w:rsid w:val="00AD2577"/>
    <w:rsid w:val="00AD28F9"/>
    <w:rsid w:val="00AD2A22"/>
    <w:rsid w:val="00AD2B33"/>
    <w:rsid w:val="00AD2D80"/>
    <w:rsid w:val="00AD3000"/>
    <w:rsid w:val="00AD3039"/>
    <w:rsid w:val="00AD3133"/>
    <w:rsid w:val="00AD32B8"/>
    <w:rsid w:val="00AD3708"/>
    <w:rsid w:val="00AD3E86"/>
    <w:rsid w:val="00AD3EE2"/>
    <w:rsid w:val="00AD469A"/>
    <w:rsid w:val="00AD46EB"/>
    <w:rsid w:val="00AD512C"/>
    <w:rsid w:val="00AD56BB"/>
    <w:rsid w:val="00AD5AFE"/>
    <w:rsid w:val="00AD6004"/>
    <w:rsid w:val="00AD6755"/>
    <w:rsid w:val="00AD7035"/>
    <w:rsid w:val="00AD746E"/>
    <w:rsid w:val="00AD7779"/>
    <w:rsid w:val="00AD7919"/>
    <w:rsid w:val="00AD7B74"/>
    <w:rsid w:val="00AD7BA4"/>
    <w:rsid w:val="00AD7FED"/>
    <w:rsid w:val="00AE01E8"/>
    <w:rsid w:val="00AE03A2"/>
    <w:rsid w:val="00AE0F06"/>
    <w:rsid w:val="00AE1096"/>
    <w:rsid w:val="00AE1AED"/>
    <w:rsid w:val="00AE205A"/>
    <w:rsid w:val="00AE2560"/>
    <w:rsid w:val="00AE2C90"/>
    <w:rsid w:val="00AE34BA"/>
    <w:rsid w:val="00AE3648"/>
    <w:rsid w:val="00AE405A"/>
    <w:rsid w:val="00AE4274"/>
    <w:rsid w:val="00AE48A7"/>
    <w:rsid w:val="00AE4CBF"/>
    <w:rsid w:val="00AE4FBB"/>
    <w:rsid w:val="00AE4FF6"/>
    <w:rsid w:val="00AE55E4"/>
    <w:rsid w:val="00AE5617"/>
    <w:rsid w:val="00AE5B23"/>
    <w:rsid w:val="00AE5DE9"/>
    <w:rsid w:val="00AE64DE"/>
    <w:rsid w:val="00AE6542"/>
    <w:rsid w:val="00AE6B5C"/>
    <w:rsid w:val="00AE6D63"/>
    <w:rsid w:val="00AE6FE4"/>
    <w:rsid w:val="00AE70CB"/>
    <w:rsid w:val="00AE720E"/>
    <w:rsid w:val="00AE75D6"/>
    <w:rsid w:val="00AF063C"/>
    <w:rsid w:val="00AF0771"/>
    <w:rsid w:val="00AF0795"/>
    <w:rsid w:val="00AF08F7"/>
    <w:rsid w:val="00AF0956"/>
    <w:rsid w:val="00AF0B5E"/>
    <w:rsid w:val="00AF0EC6"/>
    <w:rsid w:val="00AF1095"/>
    <w:rsid w:val="00AF16C7"/>
    <w:rsid w:val="00AF1B9D"/>
    <w:rsid w:val="00AF1C2C"/>
    <w:rsid w:val="00AF1EDC"/>
    <w:rsid w:val="00AF22FF"/>
    <w:rsid w:val="00AF2604"/>
    <w:rsid w:val="00AF2869"/>
    <w:rsid w:val="00AF2A76"/>
    <w:rsid w:val="00AF2D6E"/>
    <w:rsid w:val="00AF3170"/>
    <w:rsid w:val="00AF31C5"/>
    <w:rsid w:val="00AF39DD"/>
    <w:rsid w:val="00AF3DD0"/>
    <w:rsid w:val="00AF478F"/>
    <w:rsid w:val="00AF4927"/>
    <w:rsid w:val="00AF4E14"/>
    <w:rsid w:val="00AF4E84"/>
    <w:rsid w:val="00AF5235"/>
    <w:rsid w:val="00AF6F71"/>
    <w:rsid w:val="00AF7340"/>
    <w:rsid w:val="00AF7CED"/>
    <w:rsid w:val="00B002EB"/>
    <w:rsid w:val="00B004F2"/>
    <w:rsid w:val="00B00F95"/>
    <w:rsid w:val="00B0104D"/>
    <w:rsid w:val="00B016E7"/>
    <w:rsid w:val="00B018A3"/>
    <w:rsid w:val="00B01985"/>
    <w:rsid w:val="00B01B8D"/>
    <w:rsid w:val="00B01D22"/>
    <w:rsid w:val="00B0216D"/>
    <w:rsid w:val="00B023A4"/>
    <w:rsid w:val="00B02A29"/>
    <w:rsid w:val="00B02B63"/>
    <w:rsid w:val="00B02F41"/>
    <w:rsid w:val="00B0317C"/>
    <w:rsid w:val="00B03728"/>
    <w:rsid w:val="00B0453F"/>
    <w:rsid w:val="00B047E6"/>
    <w:rsid w:val="00B0549E"/>
    <w:rsid w:val="00B0562C"/>
    <w:rsid w:val="00B06128"/>
    <w:rsid w:val="00B06F8C"/>
    <w:rsid w:val="00B071E9"/>
    <w:rsid w:val="00B07BFD"/>
    <w:rsid w:val="00B07F65"/>
    <w:rsid w:val="00B1020C"/>
    <w:rsid w:val="00B10E15"/>
    <w:rsid w:val="00B11789"/>
    <w:rsid w:val="00B1259C"/>
    <w:rsid w:val="00B129C4"/>
    <w:rsid w:val="00B12D59"/>
    <w:rsid w:val="00B12E62"/>
    <w:rsid w:val="00B13BD6"/>
    <w:rsid w:val="00B13CCC"/>
    <w:rsid w:val="00B13E44"/>
    <w:rsid w:val="00B14048"/>
    <w:rsid w:val="00B14282"/>
    <w:rsid w:val="00B150D9"/>
    <w:rsid w:val="00B15560"/>
    <w:rsid w:val="00B15649"/>
    <w:rsid w:val="00B15FEF"/>
    <w:rsid w:val="00B163AE"/>
    <w:rsid w:val="00B165C6"/>
    <w:rsid w:val="00B171F7"/>
    <w:rsid w:val="00B174CC"/>
    <w:rsid w:val="00B178F0"/>
    <w:rsid w:val="00B200EB"/>
    <w:rsid w:val="00B205FF"/>
    <w:rsid w:val="00B21472"/>
    <w:rsid w:val="00B21609"/>
    <w:rsid w:val="00B218D7"/>
    <w:rsid w:val="00B21930"/>
    <w:rsid w:val="00B219EA"/>
    <w:rsid w:val="00B21A84"/>
    <w:rsid w:val="00B21B37"/>
    <w:rsid w:val="00B22230"/>
    <w:rsid w:val="00B224E0"/>
    <w:rsid w:val="00B2298C"/>
    <w:rsid w:val="00B22CDF"/>
    <w:rsid w:val="00B23089"/>
    <w:rsid w:val="00B233C8"/>
    <w:rsid w:val="00B24231"/>
    <w:rsid w:val="00B2431C"/>
    <w:rsid w:val="00B24976"/>
    <w:rsid w:val="00B24C72"/>
    <w:rsid w:val="00B24F70"/>
    <w:rsid w:val="00B251EC"/>
    <w:rsid w:val="00B25426"/>
    <w:rsid w:val="00B25527"/>
    <w:rsid w:val="00B25AD5"/>
    <w:rsid w:val="00B26292"/>
    <w:rsid w:val="00B26468"/>
    <w:rsid w:val="00B26A82"/>
    <w:rsid w:val="00B27644"/>
    <w:rsid w:val="00B27AFB"/>
    <w:rsid w:val="00B3033A"/>
    <w:rsid w:val="00B30740"/>
    <w:rsid w:val="00B30B08"/>
    <w:rsid w:val="00B3137C"/>
    <w:rsid w:val="00B318F4"/>
    <w:rsid w:val="00B31950"/>
    <w:rsid w:val="00B31EFC"/>
    <w:rsid w:val="00B32593"/>
    <w:rsid w:val="00B329E1"/>
    <w:rsid w:val="00B32D31"/>
    <w:rsid w:val="00B32D7F"/>
    <w:rsid w:val="00B33763"/>
    <w:rsid w:val="00B33B30"/>
    <w:rsid w:val="00B33E33"/>
    <w:rsid w:val="00B342D0"/>
    <w:rsid w:val="00B353BC"/>
    <w:rsid w:val="00B3573B"/>
    <w:rsid w:val="00B35BE9"/>
    <w:rsid w:val="00B36CB2"/>
    <w:rsid w:val="00B36DB8"/>
    <w:rsid w:val="00B370F6"/>
    <w:rsid w:val="00B3727D"/>
    <w:rsid w:val="00B3789C"/>
    <w:rsid w:val="00B409C1"/>
    <w:rsid w:val="00B40E7D"/>
    <w:rsid w:val="00B410FD"/>
    <w:rsid w:val="00B41392"/>
    <w:rsid w:val="00B41763"/>
    <w:rsid w:val="00B418AA"/>
    <w:rsid w:val="00B41E09"/>
    <w:rsid w:val="00B428F6"/>
    <w:rsid w:val="00B4295F"/>
    <w:rsid w:val="00B42CAD"/>
    <w:rsid w:val="00B42F03"/>
    <w:rsid w:val="00B4313A"/>
    <w:rsid w:val="00B437C5"/>
    <w:rsid w:val="00B43E52"/>
    <w:rsid w:val="00B4400E"/>
    <w:rsid w:val="00B44181"/>
    <w:rsid w:val="00B441C0"/>
    <w:rsid w:val="00B446D6"/>
    <w:rsid w:val="00B4532E"/>
    <w:rsid w:val="00B460C4"/>
    <w:rsid w:val="00B46864"/>
    <w:rsid w:val="00B46AB2"/>
    <w:rsid w:val="00B46CE4"/>
    <w:rsid w:val="00B47E1F"/>
    <w:rsid w:val="00B510B4"/>
    <w:rsid w:val="00B51701"/>
    <w:rsid w:val="00B5281C"/>
    <w:rsid w:val="00B5295C"/>
    <w:rsid w:val="00B52A1C"/>
    <w:rsid w:val="00B52D6C"/>
    <w:rsid w:val="00B52D9E"/>
    <w:rsid w:val="00B53765"/>
    <w:rsid w:val="00B53862"/>
    <w:rsid w:val="00B539E5"/>
    <w:rsid w:val="00B53A5B"/>
    <w:rsid w:val="00B544F5"/>
    <w:rsid w:val="00B54DAE"/>
    <w:rsid w:val="00B54E61"/>
    <w:rsid w:val="00B5594B"/>
    <w:rsid w:val="00B559A6"/>
    <w:rsid w:val="00B55A15"/>
    <w:rsid w:val="00B55CCE"/>
    <w:rsid w:val="00B5710F"/>
    <w:rsid w:val="00B57458"/>
    <w:rsid w:val="00B57641"/>
    <w:rsid w:val="00B57E64"/>
    <w:rsid w:val="00B602A3"/>
    <w:rsid w:val="00B602D9"/>
    <w:rsid w:val="00B6087B"/>
    <w:rsid w:val="00B60D14"/>
    <w:rsid w:val="00B60DEA"/>
    <w:rsid w:val="00B60E5E"/>
    <w:rsid w:val="00B61CC7"/>
    <w:rsid w:val="00B627AC"/>
    <w:rsid w:val="00B62BC9"/>
    <w:rsid w:val="00B62D15"/>
    <w:rsid w:val="00B63059"/>
    <w:rsid w:val="00B6354C"/>
    <w:rsid w:val="00B63804"/>
    <w:rsid w:val="00B63DC9"/>
    <w:rsid w:val="00B645EF"/>
    <w:rsid w:val="00B6481E"/>
    <w:rsid w:val="00B64A57"/>
    <w:rsid w:val="00B65AB8"/>
    <w:rsid w:val="00B65B43"/>
    <w:rsid w:val="00B65C7A"/>
    <w:rsid w:val="00B660EE"/>
    <w:rsid w:val="00B666DD"/>
    <w:rsid w:val="00B66D32"/>
    <w:rsid w:val="00B66EC1"/>
    <w:rsid w:val="00B671BF"/>
    <w:rsid w:val="00B6788D"/>
    <w:rsid w:val="00B70140"/>
    <w:rsid w:val="00B703D9"/>
    <w:rsid w:val="00B70907"/>
    <w:rsid w:val="00B70AC5"/>
    <w:rsid w:val="00B70D53"/>
    <w:rsid w:val="00B70EAA"/>
    <w:rsid w:val="00B70F1B"/>
    <w:rsid w:val="00B71B9F"/>
    <w:rsid w:val="00B71D81"/>
    <w:rsid w:val="00B72E01"/>
    <w:rsid w:val="00B72FCD"/>
    <w:rsid w:val="00B7325F"/>
    <w:rsid w:val="00B739CF"/>
    <w:rsid w:val="00B73A3F"/>
    <w:rsid w:val="00B73C92"/>
    <w:rsid w:val="00B73E7C"/>
    <w:rsid w:val="00B73F01"/>
    <w:rsid w:val="00B74750"/>
    <w:rsid w:val="00B74D09"/>
    <w:rsid w:val="00B75133"/>
    <w:rsid w:val="00B75434"/>
    <w:rsid w:val="00B7553E"/>
    <w:rsid w:val="00B75B4E"/>
    <w:rsid w:val="00B75F7A"/>
    <w:rsid w:val="00B76FBE"/>
    <w:rsid w:val="00B776CE"/>
    <w:rsid w:val="00B776F6"/>
    <w:rsid w:val="00B77A3B"/>
    <w:rsid w:val="00B80182"/>
    <w:rsid w:val="00B801C0"/>
    <w:rsid w:val="00B80650"/>
    <w:rsid w:val="00B806B2"/>
    <w:rsid w:val="00B819A9"/>
    <w:rsid w:val="00B822F4"/>
    <w:rsid w:val="00B830D9"/>
    <w:rsid w:val="00B835BA"/>
    <w:rsid w:val="00B84151"/>
    <w:rsid w:val="00B845D7"/>
    <w:rsid w:val="00B84F11"/>
    <w:rsid w:val="00B85A84"/>
    <w:rsid w:val="00B85C7B"/>
    <w:rsid w:val="00B85E3F"/>
    <w:rsid w:val="00B861BA"/>
    <w:rsid w:val="00B864B5"/>
    <w:rsid w:val="00B8652D"/>
    <w:rsid w:val="00B8667E"/>
    <w:rsid w:val="00B86967"/>
    <w:rsid w:val="00B8718C"/>
    <w:rsid w:val="00B8798B"/>
    <w:rsid w:val="00B87ACA"/>
    <w:rsid w:val="00B87E80"/>
    <w:rsid w:val="00B87FF6"/>
    <w:rsid w:val="00B900DE"/>
    <w:rsid w:val="00B902A9"/>
    <w:rsid w:val="00B90479"/>
    <w:rsid w:val="00B90A29"/>
    <w:rsid w:val="00B90D32"/>
    <w:rsid w:val="00B90EA9"/>
    <w:rsid w:val="00B90EF1"/>
    <w:rsid w:val="00B91462"/>
    <w:rsid w:val="00B917A3"/>
    <w:rsid w:val="00B919FF"/>
    <w:rsid w:val="00B92261"/>
    <w:rsid w:val="00B92BE9"/>
    <w:rsid w:val="00B92F20"/>
    <w:rsid w:val="00B934F7"/>
    <w:rsid w:val="00B9354E"/>
    <w:rsid w:val="00B9380A"/>
    <w:rsid w:val="00B93C70"/>
    <w:rsid w:val="00B93EB6"/>
    <w:rsid w:val="00B941D3"/>
    <w:rsid w:val="00B95B7D"/>
    <w:rsid w:val="00B95E02"/>
    <w:rsid w:val="00B960F7"/>
    <w:rsid w:val="00B961E7"/>
    <w:rsid w:val="00B96352"/>
    <w:rsid w:val="00B9654F"/>
    <w:rsid w:val="00B96DF3"/>
    <w:rsid w:val="00B96E27"/>
    <w:rsid w:val="00B9726C"/>
    <w:rsid w:val="00B97348"/>
    <w:rsid w:val="00B979E7"/>
    <w:rsid w:val="00BA00C8"/>
    <w:rsid w:val="00BA023C"/>
    <w:rsid w:val="00BA0454"/>
    <w:rsid w:val="00BA04C8"/>
    <w:rsid w:val="00BA075B"/>
    <w:rsid w:val="00BA0937"/>
    <w:rsid w:val="00BA0AF0"/>
    <w:rsid w:val="00BA0D73"/>
    <w:rsid w:val="00BA0E3A"/>
    <w:rsid w:val="00BA1349"/>
    <w:rsid w:val="00BA1FC5"/>
    <w:rsid w:val="00BA22C8"/>
    <w:rsid w:val="00BA2409"/>
    <w:rsid w:val="00BA2A11"/>
    <w:rsid w:val="00BA2B25"/>
    <w:rsid w:val="00BA3113"/>
    <w:rsid w:val="00BA36D4"/>
    <w:rsid w:val="00BA38D6"/>
    <w:rsid w:val="00BA3D9C"/>
    <w:rsid w:val="00BA3FC4"/>
    <w:rsid w:val="00BA4B12"/>
    <w:rsid w:val="00BA543E"/>
    <w:rsid w:val="00BA575D"/>
    <w:rsid w:val="00BA5963"/>
    <w:rsid w:val="00BA5A0C"/>
    <w:rsid w:val="00BA5AE8"/>
    <w:rsid w:val="00BA5B34"/>
    <w:rsid w:val="00BA5C72"/>
    <w:rsid w:val="00BA5D93"/>
    <w:rsid w:val="00BA6180"/>
    <w:rsid w:val="00BA6C7C"/>
    <w:rsid w:val="00BA747C"/>
    <w:rsid w:val="00BA75A5"/>
    <w:rsid w:val="00BA79FC"/>
    <w:rsid w:val="00BB036C"/>
    <w:rsid w:val="00BB0511"/>
    <w:rsid w:val="00BB0C91"/>
    <w:rsid w:val="00BB0E23"/>
    <w:rsid w:val="00BB135D"/>
    <w:rsid w:val="00BB145C"/>
    <w:rsid w:val="00BB14C4"/>
    <w:rsid w:val="00BB14CA"/>
    <w:rsid w:val="00BB15F5"/>
    <w:rsid w:val="00BB17CC"/>
    <w:rsid w:val="00BB1BEA"/>
    <w:rsid w:val="00BB1E68"/>
    <w:rsid w:val="00BB2201"/>
    <w:rsid w:val="00BB2DE7"/>
    <w:rsid w:val="00BB2E0D"/>
    <w:rsid w:val="00BB3F11"/>
    <w:rsid w:val="00BB472A"/>
    <w:rsid w:val="00BB4C6C"/>
    <w:rsid w:val="00BB4CFC"/>
    <w:rsid w:val="00BB4D8F"/>
    <w:rsid w:val="00BB576E"/>
    <w:rsid w:val="00BB7A02"/>
    <w:rsid w:val="00BB7CC0"/>
    <w:rsid w:val="00BC0B33"/>
    <w:rsid w:val="00BC1EED"/>
    <w:rsid w:val="00BC2132"/>
    <w:rsid w:val="00BC26CB"/>
    <w:rsid w:val="00BC2ABE"/>
    <w:rsid w:val="00BC2B8D"/>
    <w:rsid w:val="00BC338A"/>
    <w:rsid w:val="00BC3412"/>
    <w:rsid w:val="00BC354A"/>
    <w:rsid w:val="00BC35BA"/>
    <w:rsid w:val="00BC36D2"/>
    <w:rsid w:val="00BC39F8"/>
    <w:rsid w:val="00BC3DE7"/>
    <w:rsid w:val="00BC435C"/>
    <w:rsid w:val="00BC49CD"/>
    <w:rsid w:val="00BC4FEB"/>
    <w:rsid w:val="00BC5013"/>
    <w:rsid w:val="00BC5015"/>
    <w:rsid w:val="00BC5511"/>
    <w:rsid w:val="00BC56BC"/>
    <w:rsid w:val="00BC585E"/>
    <w:rsid w:val="00BC5C11"/>
    <w:rsid w:val="00BC5CB7"/>
    <w:rsid w:val="00BC62BA"/>
    <w:rsid w:val="00BC6CED"/>
    <w:rsid w:val="00BC6EAF"/>
    <w:rsid w:val="00BC73D8"/>
    <w:rsid w:val="00BC73DD"/>
    <w:rsid w:val="00BC7572"/>
    <w:rsid w:val="00BC7940"/>
    <w:rsid w:val="00BC7AE9"/>
    <w:rsid w:val="00BD043D"/>
    <w:rsid w:val="00BD0510"/>
    <w:rsid w:val="00BD087C"/>
    <w:rsid w:val="00BD0BB4"/>
    <w:rsid w:val="00BD0CB3"/>
    <w:rsid w:val="00BD0CEB"/>
    <w:rsid w:val="00BD1387"/>
    <w:rsid w:val="00BD1977"/>
    <w:rsid w:val="00BD1D1E"/>
    <w:rsid w:val="00BD2D8D"/>
    <w:rsid w:val="00BD2EEF"/>
    <w:rsid w:val="00BD3667"/>
    <w:rsid w:val="00BD3669"/>
    <w:rsid w:val="00BD36FA"/>
    <w:rsid w:val="00BD3AC9"/>
    <w:rsid w:val="00BD3E0E"/>
    <w:rsid w:val="00BD40AF"/>
    <w:rsid w:val="00BD433C"/>
    <w:rsid w:val="00BD53C7"/>
    <w:rsid w:val="00BD63F9"/>
    <w:rsid w:val="00BD7169"/>
    <w:rsid w:val="00BD7B80"/>
    <w:rsid w:val="00BE00DB"/>
    <w:rsid w:val="00BE030C"/>
    <w:rsid w:val="00BE03DF"/>
    <w:rsid w:val="00BE0DE9"/>
    <w:rsid w:val="00BE0F4D"/>
    <w:rsid w:val="00BE0F9C"/>
    <w:rsid w:val="00BE145A"/>
    <w:rsid w:val="00BE1460"/>
    <w:rsid w:val="00BE1507"/>
    <w:rsid w:val="00BE1598"/>
    <w:rsid w:val="00BE186E"/>
    <w:rsid w:val="00BE18A1"/>
    <w:rsid w:val="00BE1BAC"/>
    <w:rsid w:val="00BE1C6F"/>
    <w:rsid w:val="00BE1DEC"/>
    <w:rsid w:val="00BE24A5"/>
    <w:rsid w:val="00BE2913"/>
    <w:rsid w:val="00BE2E30"/>
    <w:rsid w:val="00BE2F07"/>
    <w:rsid w:val="00BE33E0"/>
    <w:rsid w:val="00BE379F"/>
    <w:rsid w:val="00BE39E1"/>
    <w:rsid w:val="00BE3DAF"/>
    <w:rsid w:val="00BE3E9D"/>
    <w:rsid w:val="00BE58C1"/>
    <w:rsid w:val="00BE5B4E"/>
    <w:rsid w:val="00BE5CF6"/>
    <w:rsid w:val="00BE5F8E"/>
    <w:rsid w:val="00BE69CF"/>
    <w:rsid w:val="00BE6BC3"/>
    <w:rsid w:val="00BE6C4E"/>
    <w:rsid w:val="00BF0016"/>
    <w:rsid w:val="00BF0568"/>
    <w:rsid w:val="00BF063D"/>
    <w:rsid w:val="00BF0988"/>
    <w:rsid w:val="00BF0CC9"/>
    <w:rsid w:val="00BF0E69"/>
    <w:rsid w:val="00BF0FE5"/>
    <w:rsid w:val="00BF102A"/>
    <w:rsid w:val="00BF10C6"/>
    <w:rsid w:val="00BF10E5"/>
    <w:rsid w:val="00BF10E6"/>
    <w:rsid w:val="00BF16DF"/>
    <w:rsid w:val="00BF1C06"/>
    <w:rsid w:val="00BF1E27"/>
    <w:rsid w:val="00BF243A"/>
    <w:rsid w:val="00BF3041"/>
    <w:rsid w:val="00BF318F"/>
    <w:rsid w:val="00BF38FF"/>
    <w:rsid w:val="00BF3941"/>
    <w:rsid w:val="00BF41CC"/>
    <w:rsid w:val="00BF4D09"/>
    <w:rsid w:val="00BF51A4"/>
    <w:rsid w:val="00BF53AB"/>
    <w:rsid w:val="00BF5438"/>
    <w:rsid w:val="00BF69AB"/>
    <w:rsid w:val="00BF6D7C"/>
    <w:rsid w:val="00BF7060"/>
    <w:rsid w:val="00BF75C8"/>
    <w:rsid w:val="00BF7A25"/>
    <w:rsid w:val="00BF7A43"/>
    <w:rsid w:val="00BF7A4A"/>
    <w:rsid w:val="00BF7EEB"/>
    <w:rsid w:val="00BF7F36"/>
    <w:rsid w:val="00C00028"/>
    <w:rsid w:val="00C0008D"/>
    <w:rsid w:val="00C0025C"/>
    <w:rsid w:val="00C002F6"/>
    <w:rsid w:val="00C006F3"/>
    <w:rsid w:val="00C01CBE"/>
    <w:rsid w:val="00C01FE7"/>
    <w:rsid w:val="00C0238E"/>
    <w:rsid w:val="00C02642"/>
    <w:rsid w:val="00C02B2C"/>
    <w:rsid w:val="00C03029"/>
    <w:rsid w:val="00C032D4"/>
    <w:rsid w:val="00C0355A"/>
    <w:rsid w:val="00C03774"/>
    <w:rsid w:val="00C0396A"/>
    <w:rsid w:val="00C039BC"/>
    <w:rsid w:val="00C03A1C"/>
    <w:rsid w:val="00C03B26"/>
    <w:rsid w:val="00C04015"/>
    <w:rsid w:val="00C04262"/>
    <w:rsid w:val="00C045F0"/>
    <w:rsid w:val="00C04A85"/>
    <w:rsid w:val="00C04AA0"/>
    <w:rsid w:val="00C051F3"/>
    <w:rsid w:val="00C052D9"/>
    <w:rsid w:val="00C05711"/>
    <w:rsid w:val="00C061C8"/>
    <w:rsid w:val="00C06690"/>
    <w:rsid w:val="00C06B27"/>
    <w:rsid w:val="00C06D72"/>
    <w:rsid w:val="00C076F7"/>
    <w:rsid w:val="00C0794A"/>
    <w:rsid w:val="00C1021D"/>
    <w:rsid w:val="00C10982"/>
    <w:rsid w:val="00C1136E"/>
    <w:rsid w:val="00C1166C"/>
    <w:rsid w:val="00C117B0"/>
    <w:rsid w:val="00C11F53"/>
    <w:rsid w:val="00C12126"/>
    <w:rsid w:val="00C12A37"/>
    <w:rsid w:val="00C12FE2"/>
    <w:rsid w:val="00C137AE"/>
    <w:rsid w:val="00C13A2F"/>
    <w:rsid w:val="00C14107"/>
    <w:rsid w:val="00C14314"/>
    <w:rsid w:val="00C14626"/>
    <w:rsid w:val="00C14641"/>
    <w:rsid w:val="00C14A3A"/>
    <w:rsid w:val="00C14B3F"/>
    <w:rsid w:val="00C14BA7"/>
    <w:rsid w:val="00C14DBF"/>
    <w:rsid w:val="00C15785"/>
    <w:rsid w:val="00C15A8D"/>
    <w:rsid w:val="00C15ADA"/>
    <w:rsid w:val="00C15B5F"/>
    <w:rsid w:val="00C15C88"/>
    <w:rsid w:val="00C15CBC"/>
    <w:rsid w:val="00C16487"/>
    <w:rsid w:val="00C168E0"/>
    <w:rsid w:val="00C178F3"/>
    <w:rsid w:val="00C17ACC"/>
    <w:rsid w:val="00C17E4F"/>
    <w:rsid w:val="00C20DEF"/>
    <w:rsid w:val="00C2165A"/>
    <w:rsid w:val="00C2196A"/>
    <w:rsid w:val="00C21AF0"/>
    <w:rsid w:val="00C22167"/>
    <w:rsid w:val="00C2292D"/>
    <w:rsid w:val="00C2331B"/>
    <w:rsid w:val="00C237E9"/>
    <w:rsid w:val="00C23854"/>
    <w:rsid w:val="00C24F23"/>
    <w:rsid w:val="00C2503B"/>
    <w:rsid w:val="00C2534C"/>
    <w:rsid w:val="00C2557C"/>
    <w:rsid w:val="00C25869"/>
    <w:rsid w:val="00C25ABD"/>
    <w:rsid w:val="00C25C89"/>
    <w:rsid w:val="00C262AB"/>
    <w:rsid w:val="00C26B04"/>
    <w:rsid w:val="00C26B11"/>
    <w:rsid w:val="00C26FC8"/>
    <w:rsid w:val="00C27144"/>
    <w:rsid w:val="00C279D3"/>
    <w:rsid w:val="00C27CFB"/>
    <w:rsid w:val="00C27D43"/>
    <w:rsid w:val="00C27D4A"/>
    <w:rsid w:val="00C30334"/>
    <w:rsid w:val="00C306A4"/>
    <w:rsid w:val="00C30B81"/>
    <w:rsid w:val="00C31094"/>
    <w:rsid w:val="00C31642"/>
    <w:rsid w:val="00C3189B"/>
    <w:rsid w:val="00C31952"/>
    <w:rsid w:val="00C31B80"/>
    <w:rsid w:val="00C31BDA"/>
    <w:rsid w:val="00C31DD0"/>
    <w:rsid w:val="00C31FE4"/>
    <w:rsid w:val="00C32054"/>
    <w:rsid w:val="00C323B9"/>
    <w:rsid w:val="00C32854"/>
    <w:rsid w:val="00C32EF6"/>
    <w:rsid w:val="00C33209"/>
    <w:rsid w:val="00C33604"/>
    <w:rsid w:val="00C33EE5"/>
    <w:rsid w:val="00C34306"/>
    <w:rsid w:val="00C3441F"/>
    <w:rsid w:val="00C345E0"/>
    <w:rsid w:val="00C34701"/>
    <w:rsid w:val="00C34C48"/>
    <w:rsid w:val="00C34CE1"/>
    <w:rsid w:val="00C34D75"/>
    <w:rsid w:val="00C352EA"/>
    <w:rsid w:val="00C352EC"/>
    <w:rsid w:val="00C35309"/>
    <w:rsid w:val="00C356DB"/>
    <w:rsid w:val="00C358BE"/>
    <w:rsid w:val="00C35948"/>
    <w:rsid w:val="00C35DF2"/>
    <w:rsid w:val="00C3648D"/>
    <w:rsid w:val="00C36791"/>
    <w:rsid w:val="00C370BB"/>
    <w:rsid w:val="00C37147"/>
    <w:rsid w:val="00C376D6"/>
    <w:rsid w:val="00C37EBB"/>
    <w:rsid w:val="00C407F4"/>
    <w:rsid w:val="00C410ED"/>
    <w:rsid w:val="00C41A34"/>
    <w:rsid w:val="00C42191"/>
    <w:rsid w:val="00C422BC"/>
    <w:rsid w:val="00C424FB"/>
    <w:rsid w:val="00C42E1E"/>
    <w:rsid w:val="00C4312E"/>
    <w:rsid w:val="00C43B33"/>
    <w:rsid w:val="00C43C7F"/>
    <w:rsid w:val="00C44079"/>
    <w:rsid w:val="00C446B5"/>
    <w:rsid w:val="00C44BD4"/>
    <w:rsid w:val="00C45EBE"/>
    <w:rsid w:val="00C464A8"/>
    <w:rsid w:val="00C466C0"/>
    <w:rsid w:val="00C470A1"/>
    <w:rsid w:val="00C473F0"/>
    <w:rsid w:val="00C47426"/>
    <w:rsid w:val="00C479AA"/>
    <w:rsid w:val="00C47C76"/>
    <w:rsid w:val="00C47D23"/>
    <w:rsid w:val="00C47DA3"/>
    <w:rsid w:val="00C500A6"/>
    <w:rsid w:val="00C50A68"/>
    <w:rsid w:val="00C50FB6"/>
    <w:rsid w:val="00C520F4"/>
    <w:rsid w:val="00C52217"/>
    <w:rsid w:val="00C522E8"/>
    <w:rsid w:val="00C52749"/>
    <w:rsid w:val="00C52DD6"/>
    <w:rsid w:val="00C5311E"/>
    <w:rsid w:val="00C53ED1"/>
    <w:rsid w:val="00C548A4"/>
    <w:rsid w:val="00C54E56"/>
    <w:rsid w:val="00C556AF"/>
    <w:rsid w:val="00C55B62"/>
    <w:rsid w:val="00C5622E"/>
    <w:rsid w:val="00C56416"/>
    <w:rsid w:val="00C56A29"/>
    <w:rsid w:val="00C57683"/>
    <w:rsid w:val="00C57830"/>
    <w:rsid w:val="00C57B52"/>
    <w:rsid w:val="00C57EE0"/>
    <w:rsid w:val="00C57F7F"/>
    <w:rsid w:val="00C605DB"/>
    <w:rsid w:val="00C60A1F"/>
    <w:rsid w:val="00C61FC3"/>
    <w:rsid w:val="00C6207C"/>
    <w:rsid w:val="00C6260E"/>
    <w:rsid w:val="00C62971"/>
    <w:rsid w:val="00C62F54"/>
    <w:rsid w:val="00C630F6"/>
    <w:rsid w:val="00C634D9"/>
    <w:rsid w:val="00C63883"/>
    <w:rsid w:val="00C63BD7"/>
    <w:rsid w:val="00C63C39"/>
    <w:rsid w:val="00C656D0"/>
    <w:rsid w:val="00C65737"/>
    <w:rsid w:val="00C65865"/>
    <w:rsid w:val="00C65976"/>
    <w:rsid w:val="00C65AF5"/>
    <w:rsid w:val="00C65EA5"/>
    <w:rsid w:val="00C661CE"/>
    <w:rsid w:val="00C66BC8"/>
    <w:rsid w:val="00C674C1"/>
    <w:rsid w:val="00C67569"/>
    <w:rsid w:val="00C70150"/>
    <w:rsid w:val="00C7048C"/>
    <w:rsid w:val="00C70626"/>
    <w:rsid w:val="00C70699"/>
    <w:rsid w:val="00C706D4"/>
    <w:rsid w:val="00C7084B"/>
    <w:rsid w:val="00C708E3"/>
    <w:rsid w:val="00C7094D"/>
    <w:rsid w:val="00C70A0B"/>
    <w:rsid w:val="00C70A7D"/>
    <w:rsid w:val="00C70E32"/>
    <w:rsid w:val="00C715EA"/>
    <w:rsid w:val="00C71929"/>
    <w:rsid w:val="00C719D1"/>
    <w:rsid w:val="00C719FE"/>
    <w:rsid w:val="00C71C6E"/>
    <w:rsid w:val="00C7205E"/>
    <w:rsid w:val="00C72AC3"/>
    <w:rsid w:val="00C72D8A"/>
    <w:rsid w:val="00C73871"/>
    <w:rsid w:val="00C73B95"/>
    <w:rsid w:val="00C73D0C"/>
    <w:rsid w:val="00C743DC"/>
    <w:rsid w:val="00C743F5"/>
    <w:rsid w:val="00C7468E"/>
    <w:rsid w:val="00C74785"/>
    <w:rsid w:val="00C750B6"/>
    <w:rsid w:val="00C75998"/>
    <w:rsid w:val="00C76736"/>
    <w:rsid w:val="00C76899"/>
    <w:rsid w:val="00C7696A"/>
    <w:rsid w:val="00C76EA4"/>
    <w:rsid w:val="00C7707B"/>
    <w:rsid w:val="00C775F2"/>
    <w:rsid w:val="00C777A7"/>
    <w:rsid w:val="00C777A9"/>
    <w:rsid w:val="00C7784C"/>
    <w:rsid w:val="00C77F66"/>
    <w:rsid w:val="00C8026A"/>
    <w:rsid w:val="00C80357"/>
    <w:rsid w:val="00C8062F"/>
    <w:rsid w:val="00C80729"/>
    <w:rsid w:val="00C80855"/>
    <w:rsid w:val="00C80F15"/>
    <w:rsid w:val="00C810C8"/>
    <w:rsid w:val="00C811F3"/>
    <w:rsid w:val="00C81830"/>
    <w:rsid w:val="00C81B21"/>
    <w:rsid w:val="00C81E01"/>
    <w:rsid w:val="00C82367"/>
    <w:rsid w:val="00C826BC"/>
    <w:rsid w:val="00C82ED8"/>
    <w:rsid w:val="00C82F1D"/>
    <w:rsid w:val="00C830C7"/>
    <w:rsid w:val="00C834CE"/>
    <w:rsid w:val="00C83C6E"/>
    <w:rsid w:val="00C843C6"/>
    <w:rsid w:val="00C84671"/>
    <w:rsid w:val="00C84832"/>
    <w:rsid w:val="00C84D2B"/>
    <w:rsid w:val="00C85A7F"/>
    <w:rsid w:val="00C86DF4"/>
    <w:rsid w:val="00C87084"/>
    <w:rsid w:val="00C87494"/>
    <w:rsid w:val="00C8766A"/>
    <w:rsid w:val="00C877E7"/>
    <w:rsid w:val="00C879A1"/>
    <w:rsid w:val="00C879F8"/>
    <w:rsid w:val="00C87BF7"/>
    <w:rsid w:val="00C90039"/>
    <w:rsid w:val="00C90995"/>
    <w:rsid w:val="00C90C55"/>
    <w:rsid w:val="00C91054"/>
    <w:rsid w:val="00C91EC1"/>
    <w:rsid w:val="00C91FA2"/>
    <w:rsid w:val="00C9230E"/>
    <w:rsid w:val="00C9270D"/>
    <w:rsid w:val="00C935BF"/>
    <w:rsid w:val="00C93963"/>
    <w:rsid w:val="00C93BD3"/>
    <w:rsid w:val="00C9446E"/>
    <w:rsid w:val="00C94B50"/>
    <w:rsid w:val="00C94CF0"/>
    <w:rsid w:val="00C9548A"/>
    <w:rsid w:val="00C960B8"/>
    <w:rsid w:val="00C9689F"/>
    <w:rsid w:val="00C96E4B"/>
    <w:rsid w:val="00C970D3"/>
    <w:rsid w:val="00C9741A"/>
    <w:rsid w:val="00C97506"/>
    <w:rsid w:val="00C9759D"/>
    <w:rsid w:val="00C97822"/>
    <w:rsid w:val="00C979D9"/>
    <w:rsid w:val="00C979F0"/>
    <w:rsid w:val="00C97FED"/>
    <w:rsid w:val="00CA09B7"/>
    <w:rsid w:val="00CA0CF5"/>
    <w:rsid w:val="00CA13AC"/>
    <w:rsid w:val="00CA1E6B"/>
    <w:rsid w:val="00CA2D4A"/>
    <w:rsid w:val="00CA3485"/>
    <w:rsid w:val="00CA3531"/>
    <w:rsid w:val="00CA4446"/>
    <w:rsid w:val="00CA470F"/>
    <w:rsid w:val="00CA4750"/>
    <w:rsid w:val="00CA49AC"/>
    <w:rsid w:val="00CA4F08"/>
    <w:rsid w:val="00CA5090"/>
    <w:rsid w:val="00CA5467"/>
    <w:rsid w:val="00CA5C8E"/>
    <w:rsid w:val="00CA5CCA"/>
    <w:rsid w:val="00CA5F20"/>
    <w:rsid w:val="00CA624D"/>
    <w:rsid w:val="00CA653A"/>
    <w:rsid w:val="00CA65F6"/>
    <w:rsid w:val="00CA6E69"/>
    <w:rsid w:val="00CA70C6"/>
    <w:rsid w:val="00CA76A3"/>
    <w:rsid w:val="00CA7BB7"/>
    <w:rsid w:val="00CB0105"/>
    <w:rsid w:val="00CB0236"/>
    <w:rsid w:val="00CB0E89"/>
    <w:rsid w:val="00CB1150"/>
    <w:rsid w:val="00CB172D"/>
    <w:rsid w:val="00CB17A4"/>
    <w:rsid w:val="00CB1834"/>
    <w:rsid w:val="00CB19F4"/>
    <w:rsid w:val="00CB1C67"/>
    <w:rsid w:val="00CB2375"/>
    <w:rsid w:val="00CB271F"/>
    <w:rsid w:val="00CB39AB"/>
    <w:rsid w:val="00CB3C57"/>
    <w:rsid w:val="00CB449A"/>
    <w:rsid w:val="00CB4A74"/>
    <w:rsid w:val="00CB4BCA"/>
    <w:rsid w:val="00CB5840"/>
    <w:rsid w:val="00CB59FA"/>
    <w:rsid w:val="00CB5A99"/>
    <w:rsid w:val="00CB5BF0"/>
    <w:rsid w:val="00CB5C88"/>
    <w:rsid w:val="00CB5DF4"/>
    <w:rsid w:val="00CB6135"/>
    <w:rsid w:val="00CB649E"/>
    <w:rsid w:val="00CB6BF8"/>
    <w:rsid w:val="00CB76E8"/>
    <w:rsid w:val="00CB7706"/>
    <w:rsid w:val="00CB7976"/>
    <w:rsid w:val="00CB7A52"/>
    <w:rsid w:val="00CB7C66"/>
    <w:rsid w:val="00CB7FB5"/>
    <w:rsid w:val="00CC07B4"/>
    <w:rsid w:val="00CC0862"/>
    <w:rsid w:val="00CC1721"/>
    <w:rsid w:val="00CC1786"/>
    <w:rsid w:val="00CC1AC9"/>
    <w:rsid w:val="00CC227B"/>
    <w:rsid w:val="00CC25BC"/>
    <w:rsid w:val="00CC2625"/>
    <w:rsid w:val="00CC2872"/>
    <w:rsid w:val="00CC288E"/>
    <w:rsid w:val="00CC29B8"/>
    <w:rsid w:val="00CC2BA5"/>
    <w:rsid w:val="00CC335E"/>
    <w:rsid w:val="00CC35F0"/>
    <w:rsid w:val="00CC385F"/>
    <w:rsid w:val="00CC38BE"/>
    <w:rsid w:val="00CC3A08"/>
    <w:rsid w:val="00CC41EC"/>
    <w:rsid w:val="00CC4469"/>
    <w:rsid w:val="00CC4A3F"/>
    <w:rsid w:val="00CC4E27"/>
    <w:rsid w:val="00CC5662"/>
    <w:rsid w:val="00CC584D"/>
    <w:rsid w:val="00CC5AF2"/>
    <w:rsid w:val="00CC64F1"/>
    <w:rsid w:val="00CC739C"/>
    <w:rsid w:val="00CC7D0F"/>
    <w:rsid w:val="00CD0362"/>
    <w:rsid w:val="00CD06AA"/>
    <w:rsid w:val="00CD0AEE"/>
    <w:rsid w:val="00CD0D0B"/>
    <w:rsid w:val="00CD1358"/>
    <w:rsid w:val="00CD1E3C"/>
    <w:rsid w:val="00CD2255"/>
    <w:rsid w:val="00CD225B"/>
    <w:rsid w:val="00CD2711"/>
    <w:rsid w:val="00CD32AB"/>
    <w:rsid w:val="00CD3437"/>
    <w:rsid w:val="00CD3597"/>
    <w:rsid w:val="00CD3EFC"/>
    <w:rsid w:val="00CD46D4"/>
    <w:rsid w:val="00CD4C2F"/>
    <w:rsid w:val="00CD5377"/>
    <w:rsid w:val="00CD5AAB"/>
    <w:rsid w:val="00CD5DA3"/>
    <w:rsid w:val="00CD5E7E"/>
    <w:rsid w:val="00CD6035"/>
    <w:rsid w:val="00CD6129"/>
    <w:rsid w:val="00CD6159"/>
    <w:rsid w:val="00CD6FDC"/>
    <w:rsid w:val="00CD7056"/>
    <w:rsid w:val="00CD71FF"/>
    <w:rsid w:val="00CD7851"/>
    <w:rsid w:val="00CD7987"/>
    <w:rsid w:val="00CD7D35"/>
    <w:rsid w:val="00CE0214"/>
    <w:rsid w:val="00CE02D4"/>
    <w:rsid w:val="00CE0C23"/>
    <w:rsid w:val="00CE1094"/>
    <w:rsid w:val="00CE12A0"/>
    <w:rsid w:val="00CE1410"/>
    <w:rsid w:val="00CE1E10"/>
    <w:rsid w:val="00CE1E70"/>
    <w:rsid w:val="00CE1FA6"/>
    <w:rsid w:val="00CE23F6"/>
    <w:rsid w:val="00CE27EC"/>
    <w:rsid w:val="00CE32E7"/>
    <w:rsid w:val="00CE36D3"/>
    <w:rsid w:val="00CE36F3"/>
    <w:rsid w:val="00CE392B"/>
    <w:rsid w:val="00CE39BB"/>
    <w:rsid w:val="00CE3A3B"/>
    <w:rsid w:val="00CE3AAC"/>
    <w:rsid w:val="00CE4535"/>
    <w:rsid w:val="00CE4875"/>
    <w:rsid w:val="00CE48B6"/>
    <w:rsid w:val="00CE4BD9"/>
    <w:rsid w:val="00CE5021"/>
    <w:rsid w:val="00CE503D"/>
    <w:rsid w:val="00CE552E"/>
    <w:rsid w:val="00CE5854"/>
    <w:rsid w:val="00CE5C91"/>
    <w:rsid w:val="00CE5DBF"/>
    <w:rsid w:val="00CE5F2B"/>
    <w:rsid w:val="00CE645C"/>
    <w:rsid w:val="00CE6CAD"/>
    <w:rsid w:val="00CE794A"/>
    <w:rsid w:val="00CF0208"/>
    <w:rsid w:val="00CF05F9"/>
    <w:rsid w:val="00CF0A63"/>
    <w:rsid w:val="00CF0CC9"/>
    <w:rsid w:val="00CF0D5B"/>
    <w:rsid w:val="00CF0E43"/>
    <w:rsid w:val="00CF18BA"/>
    <w:rsid w:val="00CF1B83"/>
    <w:rsid w:val="00CF1F86"/>
    <w:rsid w:val="00CF2770"/>
    <w:rsid w:val="00CF2A4E"/>
    <w:rsid w:val="00CF2B99"/>
    <w:rsid w:val="00CF3131"/>
    <w:rsid w:val="00CF31E1"/>
    <w:rsid w:val="00CF3A4F"/>
    <w:rsid w:val="00CF3AFA"/>
    <w:rsid w:val="00CF3D51"/>
    <w:rsid w:val="00CF4276"/>
    <w:rsid w:val="00CF4B79"/>
    <w:rsid w:val="00CF51F0"/>
    <w:rsid w:val="00CF56EF"/>
    <w:rsid w:val="00CF64FD"/>
    <w:rsid w:val="00CF66D5"/>
    <w:rsid w:val="00CF774B"/>
    <w:rsid w:val="00CF7A6D"/>
    <w:rsid w:val="00D0033A"/>
    <w:rsid w:val="00D0040D"/>
    <w:rsid w:val="00D00A19"/>
    <w:rsid w:val="00D00AEA"/>
    <w:rsid w:val="00D01664"/>
    <w:rsid w:val="00D018E3"/>
    <w:rsid w:val="00D01A30"/>
    <w:rsid w:val="00D01D21"/>
    <w:rsid w:val="00D022A7"/>
    <w:rsid w:val="00D02612"/>
    <w:rsid w:val="00D03A06"/>
    <w:rsid w:val="00D03B59"/>
    <w:rsid w:val="00D04647"/>
    <w:rsid w:val="00D049FF"/>
    <w:rsid w:val="00D04E0A"/>
    <w:rsid w:val="00D04EA1"/>
    <w:rsid w:val="00D04EE4"/>
    <w:rsid w:val="00D0519D"/>
    <w:rsid w:val="00D052CC"/>
    <w:rsid w:val="00D055A0"/>
    <w:rsid w:val="00D05E2C"/>
    <w:rsid w:val="00D05E69"/>
    <w:rsid w:val="00D07035"/>
    <w:rsid w:val="00D0703C"/>
    <w:rsid w:val="00D07166"/>
    <w:rsid w:val="00D07960"/>
    <w:rsid w:val="00D079DE"/>
    <w:rsid w:val="00D07DE4"/>
    <w:rsid w:val="00D1011B"/>
    <w:rsid w:val="00D101F3"/>
    <w:rsid w:val="00D102E5"/>
    <w:rsid w:val="00D10447"/>
    <w:rsid w:val="00D105A8"/>
    <w:rsid w:val="00D109F8"/>
    <w:rsid w:val="00D1108D"/>
    <w:rsid w:val="00D1117E"/>
    <w:rsid w:val="00D11BAC"/>
    <w:rsid w:val="00D11FB0"/>
    <w:rsid w:val="00D1202A"/>
    <w:rsid w:val="00D1272C"/>
    <w:rsid w:val="00D12740"/>
    <w:rsid w:val="00D12A6D"/>
    <w:rsid w:val="00D12F44"/>
    <w:rsid w:val="00D13BA2"/>
    <w:rsid w:val="00D13D4B"/>
    <w:rsid w:val="00D1415D"/>
    <w:rsid w:val="00D1430C"/>
    <w:rsid w:val="00D1441F"/>
    <w:rsid w:val="00D14946"/>
    <w:rsid w:val="00D1535D"/>
    <w:rsid w:val="00D15DA3"/>
    <w:rsid w:val="00D16138"/>
    <w:rsid w:val="00D1673D"/>
    <w:rsid w:val="00D16B18"/>
    <w:rsid w:val="00D16E94"/>
    <w:rsid w:val="00D16F69"/>
    <w:rsid w:val="00D17693"/>
    <w:rsid w:val="00D17EB7"/>
    <w:rsid w:val="00D20055"/>
    <w:rsid w:val="00D20344"/>
    <w:rsid w:val="00D207B3"/>
    <w:rsid w:val="00D20873"/>
    <w:rsid w:val="00D20DCC"/>
    <w:rsid w:val="00D2105B"/>
    <w:rsid w:val="00D21305"/>
    <w:rsid w:val="00D213ED"/>
    <w:rsid w:val="00D21D66"/>
    <w:rsid w:val="00D22146"/>
    <w:rsid w:val="00D22A8E"/>
    <w:rsid w:val="00D22CD2"/>
    <w:rsid w:val="00D23C52"/>
    <w:rsid w:val="00D23CA1"/>
    <w:rsid w:val="00D242D0"/>
    <w:rsid w:val="00D2444A"/>
    <w:rsid w:val="00D244CF"/>
    <w:rsid w:val="00D24C11"/>
    <w:rsid w:val="00D24C18"/>
    <w:rsid w:val="00D24CBE"/>
    <w:rsid w:val="00D2527A"/>
    <w:rsid w:val="00D256FC"/>
    <w:rsid w:val="00D25849"/>
    <w:rsid w:val="00D262D2"/>
    <w:rsid w:val="00D2645C"/>
    <w:rsid w:val="00D26566"/>
    <w:rsid w:val="00D26A9C"/>
    <w:rsid w:val="00D26D75"/>
    <w:rsid w:val="00D26DC3"/>
    <w:rsid w:val="00D26DF2"/>
    <w:rsid w:val="00D26F66"/>
    <w:rsid w:val="00D27119"/>
    <w:rsid w:val="00D272D4"/>
    <w:rsid w:val="00D2785C"/>
    <w:rsid w:val="00D2786F"/>
    <w:rsid w:val="00D30D9E"/>
    <w:rsid w:val="00D3124D"/>
    <w:rsid w:val="00D313FC"/>
    <w:rsid w:val="00D31713"/>
    <w:rsid w:val="00D31863"/>
    <w:rsid w:val="00D31A28"/>
    <w:rsid w:val="00D321E1"/>
    <w:rsid w:val="00D32309"/>
    <w:rsid w:val="00D3260A"/>
    <w:rsid w:val="00D32B80"/>
    <w:rsid w:val="00D32C6A"/>
    <w:rsid w:val="00D32D8F"/>
    <w:rsid w:val="00D3349A"/>
    <w:rsid w:val="00D339AE"/>
    <w:rsid w:val="00D33DE0"/>
    <w:rsid w:val="00D341ED"/>
    <w:rsid w:val="00D34618"/>
    <w:rsid w:val="00D346E6"/>
    <w:rsid w:val="00D34D75"/>
    <w:rsid w:val="00D35139"/>
    <w:rsid w:val="00D35228"/>
    <w:rsid w:val="00D35423"/>
    <w:rsid w:val="00D35E1F"/>
    <w:rsid w:val="00D35EF6"/>
    <w:rsid w:val="00D35EF7"/>
    <w:rsid w:val="00D36147"/>
    <w:rsid w:val="00D36356"/>
    <w:rsid w:val="00D363D1"/>
    <w:rsid w:val="00D36571"/>
    <w:rsid w:val="00D369E3"/>
    <w:rsid w:val="00D36A31"/>
    <w:rsid w:val="00D36D46"/>
    <w:rsid w:val="00D37B8A"/>
    <w:rsid w:val="00D404E5"/>
    <w:rsid w:val="00D40868"/>
    <w:rsid w:val="00D40C51"/>
    <w:rsid w:val="00D40CBD"/>
    <w:rsid w:val="00D40CF8"/>
    <w:rsid w:val="00D40CFA"/>
    <w:rsid w:val="00D40D7A"/>
    <w:rsid w:val="00D40FB2"/>
    <w:rsid w:val="00D4111B"/>
    <w:rsid w:val="00D4117A"/>
    <w:rsid w:val="00D41208"/>
    <w:rsid w:val="00D41755"/>
    <w:rsid w:val="00D4180E"/>
    <w:rsid w:val="00D41B34"/>
    <w:rsid w:val="00D41E51"/>
    <w:rsid w:val="00D4239B"/>
    <w:rsid w:val="00D42831"/>
    <w:rsid w:val="00D4298C"/>
    <w:rsid w:val="00D429C4"/>
    <w:rsid w:val="00D43628"/>
    <w:rsid w:val="00D43686"/>
    <w:rsid w:val="00D43733"/>
    <w:rsid w:val="00D43E1B"/>
    <w:rsid w:val="00D447C6"/>
    <w:rsid w:val="00D44942"/>
    <w:rsid w:val="00D4498E"/>
    <w:rsid w:val="00D44B64"/>
    <w:rsid w:val="00D44F97"/>
    <w:rsid w:val="00D45185"/>
    <w:rsid w:val="00D4538E"/>
    <w:rsid w:val="00D45F31"/>
    <w:rsid w:val="00D4615C"/>
    <w:rsid w:val="00D46227"/>
    <w:rsid w:val="00D46274"/>
    <w:rsid w:val="00D46A0E"/>
    <w:rsid w:val="00D46D17"/>
    <w:rsid w:val="00D46D82"/>
    <w:rsid w:val="00D46DA0"/>
    <w:rsid w:val="00D471A3"/>
    <w:rsid w:val="00D5001D"/>
    <w:rsid w:val="00D502A4"/>
    <w:rsid w:val="00D50DEE"/>
    <w:rsid w:val="00D50E33"/>
    <w:rsid w:val="00D513A5"/>
    <w:rsid w:val="00D5166F"/>
    <w:rsid w:val="00D521C9"/>
    <w:rsid w:val="00D52660"/>
    <w:rsid w:val="00D5281B"/>
    <w:rsid w:val="00D530BF"/>
    <w:rsid w:val="00D53195"/>
    <w:rsid w:val="00D53AA5"/>
    <w:rsid w:val="00D53CC0"/>
    <w:rsid w:val="00D54547"/>
    <w:rsid w:val="00D5484C"/>
    <w:rsid w:val="00D54DC0"/>
    <w:rsid w:val="00D55204"/>
    <w:rsid w:val="00D5523B"/>
    <w:rsid w:val="00D5585D"/>
    <w:rsid w:val="00D56994"/>
    <w:rsid w:val="00D56CAF"/>
    <w:rsid w:val="00D56D50"/>
    <w:rsid w:val="00D56DE6"/>
    <w:rsid w:val="00D5719A"/>
    <w:rsid w:val="00D5767F"/>
    <w:rsid w:val="00D60089"/>
    <w:rsid w:val="00D6046E"/>
    <w:rsid w:val="00D6049E"/>
    <w:rsid w:val="00D60592"/>
    <w:rsid w:val="00D60EB3"/>
    <w:rsid w:val="00D612DC"/>
    <w:rsid w:val="00D6164D"/>
    <w:rsid w:val="00D61961"/>
    <w:rsid w:val="00D61BF6"/>
    <w:rsid w:val="00D62D34"/>
    <w:rsid w:val="00D62E51"/>
    <w:rsid w:val="00D63114"/>
    <w:rsid w:val="00D63958"/>
    <w:rsid w:val="00D63AB1"/>
    <w:rsid w:val="00D641CB"/>
    <w:rsid w:val="00D64205"/>
    <w:rsid w:val="00D6472A"/>
    <w:rsid w:val="00D6484D"/>
    <w:rsid w:val="00D64AF7"/>
    <w:rsid w:val="00D64C3F"/>
    <w:rsid w:val="00D64CA9"/>
    <w:rsid w:val="00D64CB6"/>
    <w:rsid w:val="00D64D5F"/>
    <w:rsid w:val="00D6507F"/>
    <w:rsid w:val="00D65B9A"/>
    <w:rsid w:val="00D65BA9"/>
    <w:rsid w:val="00D65C23"/>
    <w:rsid w:val="00D65C47"/>
    <w:rsid w:val="00D66067"/>
    <w:rsid w:val="00D66FD1"/>
    <w:rsid w:val="00D66FE4"/>
    <w:rsid w:val="00D672AA"/>
    <w:rsid w:val="00D6734F"/>
    <w:rsid w:val="00D675AC"/>
    <w:rsid w:val="00D6795A"/>
    <w:rsid w:val="00D67C0B"/>
    <w:rsid w:val="00D70549"/>
    <w:rsid w:val="00D706B9"/>
    <w:rsid w:val="00D70D7E"/>
    <w:rsid w:val="00D71068"/>
    <w:rsid w:val="00D71315"/>
    <w:rsid w:val="00D71379"/>
    <w:rsid w:val="00D71485"/>
    <w:rsid w:val="00D71682"/>
    <w:rsid w:val="00D72048"/>
    <w:rsid w:val="00D72139"/>
    <w:rsid w:val="00D72440"/>
    <w:rsid w:val="00D72619"/>
    <w:rsid w:val="00D72776"/>
    <w:rsid w:val="00D73923"/>
    <w:rsid w:val="00D7395E"/>
    <w:rsid w:val="00D73B49"/>
    <w:rsid w:val="00D73B61"/>
    <w:rsid w:val="00D743AE"/>
    <w:rsid w:val="00D744E4"/>
    <w:rsid w:val="00D74F19"/>
    <w:rsid w:val="00D7530F"/>
    <w:rsid w:val="00D756DF"/>
    <w:rsid w:val="00D75DD4"/>
    <w:rsid w:val="00D76158"/>
    <w:rsid w:val="00D7628F"/>
    <w:rsid w:val="00D766FC"/>
    <w:rsid w:val="00D776D8"/>
    <w:rsid w:val="00D7796D"/>
    <w:rsid w:val="00D803CB"/>
    <w:rsid w:val="00D80ABA"/>
    <w:rsid w:val="00D810C5"/>
    <w:rsid w:val="00D812DF"/>
    <w:rsid w:val="00D81317"/>
    <w:rsid w:val="00D8192D"/>
    <w:rsid w:val="00D81D0F"/>
    <w:rsid w:val="00D8211B"/>
    <w:rsid w:val="00D82EAE"/>
    <w:rsid w:val="00D835DE"/>
    <w:rsid w:val="00D83FEB"/>
    <w:rsid w:val="00D84638"/>
    <w:rsid w:val="00D848B8"/>
    <w:rsid w:val="00D84B36"/>
    <w:rsid w:val="00D8591C"/>
    <w:rsid w:val="00D86661"/>
    <w:rsid w:val="00D86745"/>
    <w:rsid w:val="00D86859"/>
    <w:rsid w:val="00D86C00"/>
    <w:rsid w:val="00D87E0B"/>
    <w:rsid w:val="00D9019F"/>
    <w:rsid w:val="00D904DE"/>
    <w:rsid w:val="00D9065A"/>
    <w:rsid w:val="00D90A03"/>
    <w:rsid w:val="00D9130B"/>
    <w:rsid w:val="00D91668"/>
    <w:rsid w:val="00D91AE6"/>
    <w:rsid w:val="00D91D99"/>
    <w:rsid w:val="00D91DE9"/>
    <w:rsid w:val="00D9200C"/>
    <w:rsid w:val="00D92234"/>
    <w:rsid w:val="00D92330"/>
    <w:rsid w:val="00D9286C"/>
    <w:rsid w:val="00D929C6"/>
    <w:rsid w:val="00D92DEE"/>
    <w:rsid w:val="00D933A4"/>
    <w:rsid w:val="00D93524"/>
    <w:rsid w:val="00D93E6E"/>
    <w:rsid w:val="00D95534"/>
    <w:rsid w:val="00D95547"/>
    <w:rsid w:val="00D9567A"/>
    <w:rsid w:val="00D95AC3"/>
    <w:rsid w:val="00D95BC9"/>
    <w:rsid w:val="00D969DA"/>
    <w:rsid w:val="00D969E1"/>
    <w:rsid w:val="00D96B4C"/>
    <w:rsid w:val="00D97181"/>
    <w:rsid w:val="00D9739E"/>
    <w:rsid w:val="00D974C9"/>
    <w:rsid w:val="00D97578"/>
    <w:rsid w:val="00D97640"/>
    <w:rsid w:val="00D977FB"/>
    <w:rsid w:val="00D97B10"/>
    <w:rsid w:val="00D97E9A"/>
    <w:rsid w:val="00DA03F9"/>
    <w:rsid w:val="00DA05DE"/>
    <w:rsid w:val="00DA0CEE"/>
    <w:rsid w:val="00DA1250"/>
    <w:rsid w:val="00DA17AE"/>
    <w:rsid w:val="00DA19EC"/>
    <w:rsid w:val="00DA1DED"/>
    <w:rsid w:val="00DA262D"/>
    <w:rsid w:val="00DA2714"/>
    <w:rsid w:val="00DA394E"/>
    <w:rsid w:val="00DA3A48"/>
    <w:rsid w:val="00DA3ACC"/>
    <w:rsid w:val="00DA3E6B"/>
    <w:rsid w:val="00DA452F"/>
    <w:rsid w:val="00DA49C0"/>
    <w:rsid w:val="00DA508F"/>
    <w:rsid w:val="00DA50B1"/>
    <w:rsid w:val="00DA5288"/>
    <w:rsid w:val="00DA534E"/>
    <w:rsid w:val="00DA5434"/>
    <w:rsid w:val="00DA5834"/>
    <w:rsid w:val="00DA59BC"/>
    <w:rsid w:val="00DA5B1F"/>
    <w:rsid w:val="00DA5C2F"/>
    <w:rsid w:val="00DA68C7"/>
    <w:rsid w:val="00DA6C5B"/>
    <w:rsid w:val="00DA6E74"/>
    <w:rsid w:val="00DA7838"/>
    <w:rsid w:val="00DA78F2"/>
    <w:rsid w:val="00DB026A"/>
    <w:rsid w:val="00DB04E0"/>
    <w:rsid w:val="00DB08AE"/>
    <w:rsid w:val="00DB090B"/>
    <w:rsid w:val="00DB1140"/>
    <w:rsid w:val="00DB1491"/>
    <w:rsid w:val="00DB150D"/>
    <w:rsid w:val="00DB15B1"/>
    <w:rsid w:val="00DB15C0"/>
    <w:rsid w:val="00DB1ED9"/>
    <w:rsid w:val="00DB1FB4"/>
    <w:rsid w:val="00DB1FE0"/>
    <w:rsid w:val="00DB2358"/>
    <w:rsid w:val="00DB277F"/>
    <w:rsid w:val="00DB3528"/>
    <w:rsid w:val="00DB3BC3"/>
    <w:rsid w:val="00DB3D4E"/>
    <w:rsid w:val="00DB3D75"/>
    <w:rsid w:val="00DB3DA2"/>
    <w:rsid w:val="00DB43AF"/>
    <w:rsid w:val="00DB4624"/>
    <w:rsid w:val="00DB4A39"/>
    <w:rsid w:val="00DB4EC0"/>
    <w:rsid w:val="00DB527E"/>
    <w:rsid w:val="00DB5315"/>
    <w:rsid w:val="00DB56D8"/>
    <w:rsid w:val="00DB59CB"/>
    <w:rsid w:val="00DB5A32"/>
    <w:rsid w:val="00DB6AE4"/>
    <w:rsid w:val="00DB70A7"/>
    <w:rsid w:val="00DB76AB"/>
    <w:rsid w:val="00DB7A94"/>
    <w:rsid w:val="00DB7B36"/>
    <w:rsid w:val="00DB7ED4"/>
    <w:rsid w:val="00DC0A2F"/>
    <w:rsid w:val="00DC105E"/>
    <w:rsid w:val="00DC1086"/>
    <w:rsid w:val="00DC1717"/>
    <w:rsid w:val="00DC1BEA"/>
    <w:rsid w:val="00DC1C03"/>
    <w:rsid w:val="00DC1C9B"/>
    <w:rsid w:val="00DC2480"/>
    <w:rsid w:val="00DC2816"/>
    <w:rsid w:val="00DC284A"/>
    <w:rsid w:val="00DC2BF3"/>
    <w:rsid w:val="00DC2F67"/>
    <w:rsid w:val="00DC30A7"/>
    <w:rsid w:val="00DC33F6"/>
    <w:rsid w:val="00DC3503"/>
    <w:rsid w:val="00DC3747"/>
    <w:rsid w:val="00DC37DA"/>
    <w:rsid w:val="00DC3DDB"/>
    <w:rsid w:val="00DC3E0C"/>
    <w:rsid w:val="00DC4128"/>
    <w:rsid w:val="00DC4536"/>
    <w:rsid w:val="00DC4BC9"/>
    <w:rsid w:val="00DC5087"/>
    <w:rsid w:val="00DC544E"/>
    <w:rsid w:val="00DC54F1"/>
    <w:rsid w:val="00DC555E"/>
    <w:rsid w:val="00DC561E"/>
    <w:rsid w:val="00DC58BD"/>
    <w:rsid w:val="00DC5A84"/>
    <w:rsid w:val="00DC5BF7"/>
    <w:rsid w:val="00DC5F04"/>
    <w:rsid w:val="00DC68F3"/>
    <w:rsid w:val="00DC6A40"/>
    <w:rsid w:val="00DC6C54"/>
    <w:rsid w:val="00DC6CF0"/>
    <w:rsid w:val="00DC6E0E"/>
    <w:rsid w:val="00DC6F65"/>
    <w:rsid w:val="00DC7656"/>
    <w:rsid w:val="00DC78C2"/>
    <w:rsid w:val="00DC7E1E"/>
    <w:rsid w:val="00DC7ECA"/>
    <w:rsid w:val="00DC7EDD"/>
    <w:rsid w:val="00DC7F50"/>
    <w:rsid w:val="00DC7FE8"/>
    <w:rsid w:val="00DD01FD"/>
    <w:rsid w:val="00DD028A"/>
    <w:rsid w:val="00DD02CB"/>
    <w:rsid w:val="00DD054C"/>
    <w:rsid w:val="00DD0EFF"/>
    <w:rsid w:val="00DD14F3"/>
    <w:rsid w:val="00DD1869"/>
    <w:rsid w:val="00DD1DF1"/>
    <w:rsid w:val="00DD204D"/>
    <w:rsid w:val="00DD264C"/>
    <w:rsid w:val="00DD2DA0"/>
    <w:rsid w:val="00DD3063"/>
    <w:rsid w:val="00DD31F7"/>
    <w:rsid w:val="00DD3318"/>
    <w:rsid w:val="00DD35A7"/>
    <w:rsid w:val="00DD3BD9"/>
    <w:rsid w:val="00DD3C40"/>
    <w:rsid w:val="00DD3C7A"/>
    <w:rsid w:val="00DD3F88"/>
    <w:rsid w:val="00DD42E1"/>
    <w:rsid w:val="00DD4AB6"/>
    <w:rsid w:val="00DD53CA"/>
    <w:rsid w:val="00DD573E"/>
    <w:rsid w:val="00DD5B84"/>
    <w:rsid w:val="00DD5EE0"/>
    <w:rsid w:val="00DD5FA0"/>
    <w:rsid w:val="00DD5FEE"/>
    <w:rsid w:val="00DD6027"/>
    <w:rsid w:val="00DD6482"/>
    <w:rsid w:val="00DD653D"/>
    <w:rsid w:val="00DD660F"/>
    <w:rsid w:val="00DD69D4"/>
    <w:rsid w:val="00DD6E63"/>
    <w:rsid w:val="00DD7B68"/>
    <w:rsid w:val="00DD7F07"/>
    <w:rsid w:val="00DE0CC6"/>
    <w:rsid w:val="00DE0E93"/>
    <w:rsid w:val="00DE1153"/>
    <w:rsid w:val="00DE12D8"/>
    <w:rsid w:val="00DE17D1"/>
    <w:rsid w:val="00DE1808"/>
    <w:rsid w:val="00DE1833"/>
    <w:rsid w:val="00DE1D2C"/>
    <w:rsid w:val="00DE2C35"/>
    <w:rsid w:val="00DE323E"/>
    <w:rsid w:val="00DE38A8"/>
    <w:rsid w:val="00DE400F"/>
    <w:rsid w:val="00DE405B"/>
    <w:rsid w:val="00DE4140"/>
    <w:rsid w:val="00DE464D"/>
    <w:rsid w:val="00DE4E1D"/>
    <w:rsid w:val="00DE4FFD"/>
    <w:rsid w:val="00DE521C"/>
    <w:rsid w:val="00DE522C"/>
    <w:rsid w:val="00DE5357"/>
    <w:rsid w:val="00DE5532"/>
    <w:rsid w:val="00DE5B6B"/>
    <w:rsid w:val="00DE5D4E"/>
    <w:rsid w:val="00DE5F7B"/>
    <w:rsid w:val="00DE631C"/>
    <w:rsid w:val="00DE67FA"/>
    <w:rsid w:val="00DE684F"/>
    <w:rsid w:val="00DE6DB1"/>
    <w:rsid w:val="00DE7324"/>
    <w:rsid w:val="00DE737B"/>
    <w:rsid w:val="00DE75A1"/>
    <w:rsid w:val="00DE7674"/>
    <w:rsid w:val="00DE773A"/>
    <w:rsid w:val="00DE7DFC"/>
    <w:rsid w:val="00DF0C9D"/>
    <w:rsid w:val="00DF1312"/>
    <w:rsid w:val="00DF17F0"/>
    <w:rsid w:val="00DF1A00"/>
    <w:rsid w:val="00DF1A99"/>
    <w:rsid w:val="00DF2396"/>
    <w:rsid w:val="00DF2C7B"/>
    <w:rsid w:val="00DF2DC0"/>
    <w:rsid w:val="00DF3779"/>
    <w:rsid w:val="00DF3F5A"/>
    <w:rsid w:val="00DF4416"/>
    <w:rsid w:val="00DF47B1"/>
    <w:rsid w:val="00DF547E"/>
    <w:rsid w:val="00DF56FC"/>
    <w:rsid w:val="00DF5844"/>
    <w:rsid w:val="00DF5C6C"/>
    <w:rsid w:val="00DF5C83"/>
    <w:rsid w:val="00DF6E1D"/>
    <w:rsid w:val="00DF77E8"/>
    <w:rsid w:val="00DF7C8D"/>
    <w:rsid w:val="00DF7F62"/>
    <w:rsid w:val="00E00655"/>
    <w:rsid w:val="00E0081D"/>
    <w:rsid w:val="00E00E01"/>
    <w:rsid w:val="00E0102B"/>
    <w:rsid w:val="00E01432"/>
    <w:rsid w:val="00E01C18"/>
    <w:rsid w:val="00E01C80"/>
    <w:rsid w:val="00E02008"/>
    <w:rsid w:val="00E0251E"/>
    <w:rsid w:val="00E0297E"/>
    <w:rsid w:val="00E02AFA"/>
    <w:rsid w:val="00E02F86"/>
    <w:rsid w:val="00E02FEF"/>
    <w:rsid w:val="00E037BD"/>
    <w:rsid w:val="00E03B9B"/>
    <w:rsid w:val="00E03BA4"/>
    <w:rsid w:val="00E048E7"/>
    <w:rsid w:val="00E05591"/>
    <w:rsid w:val="00E05C7C"/>
    <w:rsid w:val="00E05E5B"/>
    <w:rsid w:val="00E06305"/>
    <w:rsid w:val="00E06341"/>
    <w:rsid w:val="00E0687E"/>
    <w:rsid w:val="00E06A4E"/>
    <w:rsid w:val="00E06AC2"/>
    <w:rsid w:val="00E0739B"/>
    <w:rsid w:val="00E07556"/>
    <w:rsid w:val="00E07AE3"/>
    <w:rsid w:val="00E07D01"/>
    <w:rsid w:val="00E102ED"/>
    <w:rsid w:val="00E1071A"/>
    <w:rsid w:val="00E10ED0"/>
    <w:rsid w:val="00E10F39"/>
    <w:rsid w:val="00E11173"/>
    <w:rsid w:val="00E112C8"/>
    <w:rsid w:val="00E11804"/>
    <w:rsid w:val="00E119D6"/>
    <w:rsid w:val="00E1216C"/>
    <w:rsid w:val="00E12EAF"/>
    <w:rsid w:val="00E13165"/>
    <w:rsid w:val="00E1368D"/>
    <w:rsid w:val="00E1410C"/>
    <w:rsid w:val="00E14580"/>
    <w:rsid w:val="00E14779"/>
    <w:rsid w:val="00E1478A"/>
    <w:rsid w:val="00E147B3"/>
    <w:rsid w:val="00E14F18"/>
    <w:rsid w:val="00E14F2B"/>
    <w:rsid w:val="00E14F9E"/>
    <w:rsid w:val="00E15200"/>
    <w:rsid w:val="00E158A6"/>
    <w:rsid w:val="00E15DD5"/>
    <w:rsid w:val="00E161A8"/>
    <w:rsid w:val="00E168E3"/>
    <w:rsid w:val="00E17D2C"/>
    <w:rsid w:val="00E17E89"/>
    <w:rsid w:val="00E17E94"/>
    <w:rsid w:val="00E2074B"/>
    <w:rsid w:val="00E20A23"/>
    <w:rsid w:val="00E21345"/>
    <w:rsid w:val="00E21478"/>
    <w:rsid w:val="00E215E9"/>
    <w:rsid w:val="00E217BC"/>
    <w:rsid w:val="00E21D48"/>
    <w:rsid w:val="00E220E7"/>
    <w:rsid w:val="00E223B2"/>
    <w:rsid w:val="00E2262E"/>
    <w:rsid w:val="00E229FC"/>
    <w:rsid w:val="00E23327"/>
    <w:rsid w:val="00E23B59"/>
    <w:rsid w:val="00E23C16"/>
    <w:rsid w:val="00E23CC4"/>
    <w:rsid w:val="00E24001"/>
    <w:rsid w:val="00E2401F"/>
    <w:rsid w:val="00E245D9"/>
    <w:rsid w:val="00E247B2"/>
    <w:rsid w:val="00E2502D"/>
    <w:rsid w:val="00E25A10"/>
    <w:rsid w:val="00E25D42"/>
    <w:rsid w:val="00E25FF4"/>
    <w:rsid w:val="00E26209"/>
    <w:rsid w:val="00E26286"/>
    <w:rsid w:val="00E26458"/>
    <w:rsid w:val="00E2647D"/>
    <w:rsid w:val="00E264BB"/>
    <w:rsid w:val="00E264EE"/>
    <w:rsid w:val="00E26E06"/>
    <w:rsid w:val="00E27095"/>
    <w:rsid w:val="00E274F9"/>
    <w:rsid w:val="00E275E1"/>
    <w:rsid w:val="00E27A02"/>
    <w:rsid w:val="00E27A85"/>
    <w:rsid w:val="00E27FBC"/>
    <w:rsid w:val="00E302A4"/>
    <w:rsid w:val="00E304A7"/>
    <w:rsid w:val="00E30905"/>
    <w:rsid w:val="00E3163F"/>
    <w:rsid w:val="00E31763"/>
    <w:rsid w:val="00E3179F"/>
    <w:rsid w:val="00E31C36"/>
    <w:rsid w:val="00E32908"/>
    <w:rsid w:val="00E3313A"/>
    <w:rsid w:val="00E33247"/>
    <w:rsid w:val="00E338C8"/>
    <w:rsid w:val="00E33DD1"/>
    <w:rsid w:val="00E343DD"/>
    <w:rsid w:val="00E34A0B"/>
    <w:rsid w:val="00E350B3"/>
    <w:rsid w:val="00E353CF"/>
    <w:rsid w:val="00E3594C"/>
    <w:rsid w:val="00E35C3C"/>
    <w:rsid w:val="00E36AC2"/>
    <w:rsid w:val="00E36C8F"/>
    <w:rsid w:val="00E36F88"/>
    <w:rsid w:val="00E370C5"/>
    <w:rsid w:val="00E378F4"/>
    <w:rsid w:val="00E403A5"/>
    <w:rsid w:val="00E40668"/>
    <w:rsid w:val="00E40E3C"/>
    <w:rsid w:val="00E4115B"/>
    <w:rsid w:val="00E41585"/>
    <w:rsid w:val="00E420D2"/>
    <w:rsid w:val="00E4232E"/>
    <w:rsid w:val="00E4252D"/>
    <w:rsid w:val="00E42A08"/>
    <w:rsid w:val="00E43154"/>
    <w:rsid w:val="00E43379"/>
    <w:rsid w:val="00E44026"/>
    <w:rsid w:val="00E44348"/>
    <w:rsid w:val="00E44736"/>
    <w:rsid w:val="00E449EA"/>
    <w:rsid w:val="00E44BA7"/>
    <w:rsid w:val="00E44C12"/>
    <w:rsid w:val="00E451CD"/>
    <w:rsid w:val="00E455F5"/>
    <w:rsid w:val="00E4576B"/>
    <w:rsid w:val="00E45C7A"/>
    <w:rsid w:val="00E45E29"/>
    <w:rsid w:val="00E45FE1"/>
    <w:rsid w:val="00E46229"/>
    <w:rsid w:val="00E4690B"/>
    <w:rsid w:val="00E46F81"/>
    <w:rsid w:val="00E46FB8"/>
    <w:rsid w:val="00E474C3"/>
    <w:rsid w:val="00E476F1"/>
    <w:rsid w:val="00E478C0"/>
    <w:rsid w:val="00E47AC5"/>
    <w:rsid w:val="00E507FF"/>
    <w:rsid w:val="00E50E88"/>
    <w:rsid w:val="00E51035"/>
    <w:rsid w:val="00E51B51"/>
    <w:rsid w:val="00E51D01"/>
    <w:rsid w:val="00E51FC7"/>
    <w:rsid w:val="00E5344B"/>
    <w:rsid w:val="00E537C2"/>
    <w:rsid w:val="00E539A4"/>
    <w:rsid w:val="00E53F28"/>
    <w:rsid w:val="00E55366"/>
    <w:rsid w:val="00E5577F"/>
    <w:rsid w:val="00E55D3E"/>
    <w:rsid w:val="00E55E16"/>
    <w:rsid w:val="00E55FB0"/>
    <w:rsid w:val="00E563D7"/>
    <w:rsid w:val="00E56738"/>
    <w:rsid w:val="00E56DF7"/>
    <w:rsid w:val="00E56EA8"/>
    <w:rsid w:val="00E57303"/>
    <w:rsid w:val="00E5748C"/>
    <w:rsid w:val="00E57B00"/>
    <w:rsid w:val="00E57DE8"/>
    <w:rsid w:val="00E57E22"/>
    <w:rsid w:val="00E57EFC"/>
    <w:rsid w:val="00E6010A"/>
    <w:rsid w:val="00E602BB"/>
    <w:rsid w:val="00E62591"/>
    <w:rsid w:val="00E625AC"/>
    <w:rsid w:val="00E62684"/>
    <w:rsid w:val="00E62B69"/>
    <w:rsid w:val="00E62C8A"/>
    <w:rsid w:val="00E6300D"/>
    <w:rsid w:val="00E63328"/>
    <w:rsid w:val="00E637AC"/>
    <w:rsid w:val="00E638CD"/>
    <w:rsid w:val="00E63EF9"/>
    <w:rsid w:val="00E647BF"/>
    <w:rsid w:val="00E64E7D"/>
    <w:rsid w:val="00E65244"/>
    <w:rsid w:val="00E6553F"/>
    <w:rsid w:val="00E6591C"/>
    <w:rsid w:val="00E65979"/>
    <w:rsid w:val="00E659C2"/>
    <w:rsid w:val="00E65A40"/>
    <w:rsid w:val="00E65CC2"/>
    <w:rsid w:val="00E66016"/>
    <w:rsid w:val="00E663BC"/>
    <w:rsid w:val="00E6655E"/>
    <w:rsid w:val="00E6677F"/>
    <w:rsid w:val="00E66A39"/>
    <w:rsid w:val="00E66FA4"/>
    <w:rsid w:val="00E67F0F"/>
    <w:rsid w:val="00E67F4E"/>
    <w:rsid w:val="00E67F59"/>
    <w:rsid w:val="00E70136"/>
    <w:rsid w:val="00E70221"/>
    <w:rsid w:val="00E704D8"/>
    <w:rsid w:val="00E711E5"/>
    <w:rsid w:val="00E71661"/>
    <w:rsid w:val="00E717D1"/>
    <w:rsid w:val="00E7226B"/>
    <w:rsid w:val="00E7237F"/>
    <w:rsid w:val="00E72C34"/>
    <w:rsid w:val="00E7320A"/>
    <w:rsid w:val="00E73753"/>
    <w:rsid w:val="00E7383E"/>
    <w:rsid w:val="00E74017"/>
    <w:rsid w:val="00E7465B"/>
    <w:rsid w:val="00E7515A"/>
    <w:rsid w:val="00E7534F"/>
    <w:rsid w:val="00E75496"/>
    <w:rsid w:val="00E756BE"/>
    <w:rsid w:val="00E7579B"/>
    <w:rsid w:val="00E75857"/>
    <w:rsid w:val="00E759F1"/>
    <w:rsid w:val="00E75BB7"/>
    <w:rsid w:val="00E75F0C"/>
    <w:rsid w:val="00E75F71"/>
    <w:rsid w:val="00E76082"/>
    <w:rsid w:val="00E76780"/>
    <w:rsid w:val="00E769BE"/>
    <w:rsid w:val="00E76D71"/>
    <w:rsid w:val="00E77248"/>
    <w:rsid w:val="00E773CC"/>
    <w:rsid w:val="00E77436"/>
    <w:rsid w:val="00E7763F"/>
    <w:rsid w:val="00E77774"/>
    <w:rsid w:val="00E77C66"/>
    <w:rsid w:val="00E809F0"/>
    <w:rsid w:val="00E81EAE"/>
    <w:rsid w:val="00E820F9"/>
    <w:rsid w:val="00E82110"/>
    <w:rsid w:val="00E82784"/>
    <w:rsid w:val="00E82811"/>
    <w:rsid w:val="00E829E1"/>
    <w:rsid w:val="00E82A96"/>
    <w:rsid w:val="00E83479"/>
    <w:rsid w:val="00E835F1"/>
    <w:rsid w:val="00E83B44"/>
    <w:rsid w:val="00E842F1"/>
    <w:rsid w:val="00E84334"/>
    <w:rsid w:val="00E845D9"/>
    <w:rsid w:val="00E860FF"/>
    <w:rsid w:val="00E867EB"/>
    <w:rsid w:val="00E86827"/>
    <w:rsid w:val="00E86A6C"/>
    <w:rsid w:val="00E87031"/>
    <w:rsid w:val="00E87182"/>
    <w:rsid w:val="00E87AFC"/>
    <w:rsid w:val="00E9044B"/>
    <w:rsid w:val="00E904A6"/>
    <w:rsid w:val="00E907E3"/>
    <w:rsid w:val="00E90B80"/>
    <w:rsid w:val="00E90B81"/>
    <w:rsid w:val="00E91126"/>
    <w:rsid w:val="00E91675"/>
    <w:rsid w:val="00E9190F"/>
    <w:rsid w:val="00E91D50"/>
    <w:rsid w:val="00E92504"/>
    <w:rsid w:val="00E927E9"/>
    <w:rsid w:val="00E92D8C"/>
    <w:rsid w:val="00E92EF2"/>
    <w:rsid w:val="00E9302B"/>
    <w:rsid w:val="00E931B6"/>
    <w:rsid w:val="00E9367A"/>
    <w:rsid w:val="00E93A72"/>
    <w:rsid w:val="00E93E99"/>
    <w:rsid w:val="00E9415D"/>
    <w:rsid w:val="00E9467C"/>
    <w:rsid w:val="00E94859"/>
    <w:rsid w:val="00E94AC3"/>
    <w:rsid w:val="00E94C66"/>
    <w:rsid w:val="00E94CF1"/>
    <w:rsid w:val="00E94D7C"/>
    <w:rsid w:val="00E95052"/>
    <w:rsid w:val="00E970D4"/>
    <w:rsid w:val="00E97BAD"/>
    <w:rsid w:val="00EA0199"/>
    <w:rsid w:val="00EA06CA"/>
    <w:rsid w:val="00EA0BE8"/>
    <w:rsid w:val="00EA0C0F"/>
    <w:rsid w:val="00EA18BB"/>
    <w:rsid w:val="00EA1DA1"/>
    <w:rsid w:val="00EA1FBF"/>
    <w:rsid w:val="00EA2503"/>
    <w:rsid w:val="00EA270E"/>
    <w:rsid w:val="00EA27EE"/>
    <w:rsid w:val="00EA2845"/>
    <w:rsid w:val="00EA3284"/>
    <w:rsid w:val="00EA3294"/>
    <w:rsid w:val="00EA3372"/>
    <w:rsid w:val="00EA37D9"/>
    <w:rsid w:val="00EA3831"/>
    <w:rsid w:val="00EA42EA"/>
    <w:rsid w:val="00EA4732"/>
    <w:rsid w:val="00EA488D"/>
    <w:rsid w:val="00EA4892"/>
    <w:rsid w:val="00EA4E76"/>
    <w:rsid w:val="00EA5364"/>
    <w:rsid w:val="00EA5580"/>
    <w:rsid w:val="00EA55FF"/>
    <w:rsid w:val="00EA5B2F"/>
    <w:rsid w:val="00EA61B6"/>
    <w:rsid w:val="00EA6865"/>
    <w:rsid w:val="00EA6950"/>
    <w:rsid w:val="00EA74A8"/>
    <w:rsid w:val="00EA789A"/>
    <w:rsid w:val="00EA797F"/>
    <w:rsid w:val="00EB043B"/>
    <w:rsid w:val="00EB0D06"/>
    <w:rsid w:val="00EB133E"/>
    <w:rsid w:val="00EB1AFA"/>
    <w:rsid w:val="00EB1D1B"/>
    <w:rsid w:val="00EB266F"/>
    <w:rsid w:val="00EB26B8"/>
    <w:rsid w:val="00EB2A05"/>
    <w:rsid w:val="00EB324D"/>
    <w:rsid w:val="00EB32C1"/>
    <w:rsid w:val="00EB3450"/>
    <w:rsid w:val="00EB4168"/>
    <w:rsid w:val="00EB4CD8"/>
    <w:rsid w:val="00EB4EF5"/>
    <w:rsid w:val="00EB5481"/>
    <w:rsid w:val="00EB556B"/>
    <w:rsid w:val="00EB57D2"/>
    <w:rsid w:val="00EB5FD5"/>
    <w:rsid w:val="00EB611D"/>
    <w:rsid w:val="00EB623C"/>
    <w:rsid w:val="00EB6EE9"/>
    <w:rsid w:val="00EB7062"/>
    <w:rsid w:val="00EC0036"/>
    <w:rsid w:val="00EC00BE"/>
    <w:rsid w:val="00EC0C62"/>
    <w:rsid w:val="00EC15F8"/>
    <w:rsid w:val="00EC1A35"/>
    <w:rsid w:val="00EC1AB8"/>
    <w:rsid w:val="00EC1B7B"/>
    <w:rsid w:val="00EC1C2F"/>
    <w:rsid w:val="00EC1D12"/>
    <w:rsid w:val="00EC2143"/>
    <w:rsid w:val="00EC22E9"/>
    <w:rsid w:val="00EC249A"/>
    <w:rsid w:val="00EC264A"/>
    <w:rsid w:val="00EC26D6"/>
    <w:rsid w:val="00EC2F9D"/>
    <w:rsid w:val="00EC39B4"/>
    <w:rsid w:val="00EC3E23"/>
    <w:rsid w:val="00EC3E57"/>
    <w:rsid w:val="00EC4781"/>
    <w:rsid w:val="00EC5209"/>
    <w:rsid w:val="00EC53BF"/>
    <w:rsid w:val="00EC5876"/>
    <w:rsid w:val="00EC66C1"/>
    <w:rsid w:val="00EC6F5C"/>
    <w:rsid w:val="00EC7E57"/>
    <w:rsid w:val="00EC7F3F"/>
    <w:rsid w:val="00ED01A4"/>
    <w:rsid w:val="00ED0209"/>
    <w:rsid w:val="00ED0315"/>
    <w:rsid w:val="00ED0380"/>
    <w:rsid w:val="00ED06A2"/>
    <w:rsid w:val="00ED0C13"/>
    <w:rsid w:val="00ED0CF1"/>
    <w:rsid w:val="00ED0DCD"/>
    <w:rsid w:val="00ED0DF5"/>
    <w:rsid w:val="00ED10BB"/>
    <w:rsid w:val="00ED11C6"/>
    <w:rsid w:val="00ED1259"/>
    <w:rsid w:val="00ED199C"/>
    <w:rsid w:val="00ED1B59"/>
    <w:rsid w:val="00ED1C51"/>
    <w:rsid w:val="00ED1DAD"/>
    <w:rsid w:val="00ED2855"/>
    <w:rsid w:val="00ED2A15"/>
    <w:rsid w:val="00ED3396"/>
    <w:rsid w:val="00ED3622"/>
    <w:rsid w:val="00ED3C31"/>
    <w:rsid w:val="00ED495B"/>
    <w:rsid w:val="00ED5119"/>
    <w:rsid w:val="00ED529D"/>
    <w:rsid w:val="00ED54C3"/>
    <w:rsid w:val="00ED5C22"/>
    <w:rsid w:val="00ED600D"/>
    <w:rsid w:val="00ED63BC"/>
    <w:rsid w:val="00ED6A2D"/>
    <w:rsid w:val="00ED6DB9"/>
    <w:rsid w:val="00ED6FB9"/>
    <w:rsid w:val="00ED701C"/>
    <w:rsid w:val="00ED70E0"/>
    <w:rsid w:val="00ED7783"/>
    <w:rsid w:val="00ED7ACA"/>
    <w:rsid w:val="00EE0267"/>
    <w:rsid w:val="00EE0271"/>
    <w:rsid w:val="00EE0847"/>
    <w:rsid w:val="00EE0F4C"/>
    <w:rsid w:val="00EE14E8"/>
    <w:rsid w:val="00EE1575"/>
    <w:rsid w:val="00EE1BEB"/>
    <w:rsid w:val="00EE1D2A"/>
    <w:rsid w:val="00EE1D6A"/>
    <w:rsid w:val="00EE1DBF"/>
    <w:rsid w:val="00EE1EFB"/>
    <w:rsid w:val="00EE2410"/>
    <w:rsid w:val="00EE24AA"/>
    <w:rsid w:val="00EE24D7"/>
    <w:rsid w:val="00EE2FFA"/>
    <w:rsid w:val="00EE30DC"/>
    <w:rsid w:val="00EE3794"/>
    <w:rsid w:val="00EE38B5"/>
    <w:rsid w:val="00EE38D1"/>
    <w:rsid w:val="00EE3B4A"/>
    <w:rsid w:val="00EE3D76"/>
    <w:rsid w:val="00EE3FA2"/>
    <w:rsid w:val="00EE44F6"/>
    <w:rsid w:val="00EE487F"/>
    <w:rsid w:val="00EE48A7"/>
    <w:rsid w:val="00EE4956"/>
    <w:rsid w:val="00EE4A77"/>
    <w:rsid w:val="00EE4B6E"/>
    <w:rsid w:val="00EE4DCA"/>
    <w:rsid w:val="00EE51D1"/>
    <w:rsid w:val="00EE5979"/>
    <w:rsid w:val="00EE5B55"/>
    <w:rsid w:val="00EE5CA8"/>
    <w:rsid w:val="00EE63E2"/>
    <w:rsid w:val="00EE6699"/>
    <w:rsid w:val="00EE678A"/>
    <w:rsid w:val="00EE6B0B"/>
    <w:rsid w:val="00EE7B24"/>
    <w:rsid w:val="00EF1368"/>
    <w:rsid w:val="00EF1B46"/>
    <w:rsid w:val="00EF1D7D"/>
    <w:rsid w:val="00EF2D8B"/>
    <w:rsid w:val="00EF3172"/>
    <w:rsid w:val="00EF360C"/>
    <w:rsid w:val="00EF3CE3"/>
    <w:rsid w:val="00EF4068"/>
    <w:rsid w:val="00EF44FD"/>
    <w:rsid w:val="00EF462E"/>
    <w:rsid w:val="00EF4712"/>
    <w:rsid w:val="00EF48DC"/>
    <w:rsid w:val="00EF4C0D"/>
    <w:rsid w:val="00EF509E"/>
    <w:rsid w:val="00EF54A3"/>
    <w:rsid w:val="00EF56C6"/>
    <w:rsid w:val="00EF5EC9"/>
    <w:rsid w:val="00EF6992"/>
    <w:rsid w:val="00EF6B59"/>
    <w:rsid w:val="00EF6C02"/>
    <w:rsid w:val="00EF6F65"/>
    <w:rsid w:val="00EF70C5"/>
    <w:rsid w:val="00EF70FD"/>
    <w:rsid w:val="00EF778E"/>
    <w:rsid w:val="00F004F7"/>
    <w:rsid w:val="00F006B9"/>
    <w:rsid w:val="00F00745"/>
    <w:rsid w:val="00F007AF"/>
    <w:rsid w:val="00F009BA"/>
    <w:rsid w:val="00F00BB9"/>
    <w:rsid w:val="00F0144A"/>
    <w:rsid w:val="00F01867"/>
    <w:rsid w:val="00F018AB"/>
    <w:rsid w:val="00F01B18"/>
    <w:rsid w:val="00F01D0D"/>
    <w:rsid w:val="00F023AE"/>
    <w:rsid w:val="00F027D0"/>
    <w:rsid w:val="00F02D94"/>
    <w:rsid w:val="00F03202"/>
    <w:rsid w:val="00F03481"/>
    <w:rsid w:val="00F035A8"/>
    <w:rsid w:val="00F03622"/>
    <w:rsid w:val="00F03781"/>
    <w:rsid w:val="00F041EE"/>
    <w:rsid w:val="00F045E1"/>
    <w:rsid w:val="00F0468B"/>
    <w:rsid w:val="00F04BB2"/>
    <w:rsid w:val="00F04E44"/>
    <w:rsid w:val="00F04ED5"/>
    <w:rsid w:val="00F05649"/>
    <w:rsid w:val="00F0567B"/>
    <w:rsid w:val="00F05C1D"/>
    <w:rsid w:val="00F05F9C"/>
    <w:rsid w:val="00F0601A"/>
    <w:rsid w:val="00F06357"/>
    <w:rsid w:val="00F06603"/>
    <w:rsid w:val="00F06C81"/>
    <w:rsid w:val="00F07C3B"/>
    <w:rsid w:val="00F1078F"/>
    <w:rsid w:val="00F10AED"/>
    <w:rsid w:val="00F10BA5"/>
    <w:rsid w:val="00F10E18"/>
    <w:rsid w:val="00F11332"/>
    <w:rsid w:val="00F11363"/>
    <w:rsid w:val="00F113D7"/>
    <w:rsid w:val="00F11A16"/>
    <w:rsid w:val="00F11F84"/>
    <w:rsid w:val="00F124CA"/>
    <w:rsid w:val="00F12922"/>
    <w:rsid w:val="00F12B6A"/>
    <w:rsid w:val="00F1379E"/>
    <w:rsid w:val="00F137ED"/>
    <w:rsid w:val="00F13887"/>
    <w:rsid w:val="00F13CAE"/>
    <w:rsid w:val="00F13DD4"/>
    <w:rsid w:val="00F13F74"/>
    <w:rsid w:val="00F14420"/>
    <w:rsid w:val="00F144B3"/>
    <w:rsid w:val="00F14572"/>
    <w:rsid w:val="00F14769"/>
    <w:rsid w:val="00F147F6"/>
    <w:rsid w:val="00F14D2B"/>
    <w:rsid w:val="00F14F0B"/>
    <w:rsid w:val="00F1505B"/>
    <w:rsid w:val="00F15644"/>
    <w:rsid w:val="00F15E2E"/>
    <w:rsid w:val="00F15F14"/>
    <w:rsid w:val="00F16335"/>
    <w:rsid w:val="00F16522"/>
    <w:rsid w:val="00F17256"/>
    <w:rsid w:val="00F1726F"/>
    <w:rsid w:val="00F175DC"/>
    <w:rsid w:val="00F1764C"/>
    <w:rsid w:val="00F17725"/>
    <w:rsid w:val="00F17798"/>
    <w:rsid w:val="00F2085F"/>
    <w:rsid w:val="00F20D54"/>
    <w:rsid w:val="00F2111B"/>
    <w:rsid w:val="00F21DC4"/>
    <w:rsid w:val="00F21DDE"/>
    <w:rsid w:val="00F22510"/>
    <w:rsid w:val="00F2262D"/>
    <w:rsid w:val="00F22A5B"/>
    <w:rsid w:val="00F22F57"/>
    <w:rsid w:val="00F2306E"/>
    <w:rsid w:val="00F2309E"/>
    <w:rsid w:val="00F232F3"/>
    <w:rsid w:val="00F2336B"/>
    <w:rsid w:val="00F2343A"/>
    <w:rsid w:val="00F23575"/>
    <w:rsid w:val="00F23774"/>
    <w:rsid w:val="00F23877"/>
    <w:rsid w:val="00F249F5"/>
    <w:rsid w:val="00F24FEB"/>
    <w:rsid w:val="00F25168"/>
    <w:rsid w:val="00F25371"/>
    <w:rsid w:val="00F25CB0"/>
    <w:rsid w:val="00F2608C"/>
    <w:rsid w:val="00F2615F"/>
    <w:rsid w:val="00F2623E"/>
    <w:rsid w:val="00F26425"/>
    <w:rsid w:val="00F26630"/>
    <w:rsid w:val="00F26BFC"/>
    <w:rsid w:val="00F26C1C"/>
    <w:rsid w:val="00F26D39"/>
    <w:rsid w:val="00F27436"/>
    <w:rsid w:val="00F27BF8"/>
    <w:rsid w:val="00F27FB1"/>
    <w:rsid w:val="00F30015"/>
    <w:rsid w:val="00F3007C"/>
    <w:rsid w:val="00F306B3"/>
    <w:rsid w:val="00F31801"/>
    <w:rsid w:val="00F31D07"/>
    <w:rsid w:val="00F31F89"/>
    <w:rsid w:val="00F3242B"/>
    <w:rsid w:val="00F32DDA"/>
    <w:rsid w:val="00F32F27"/>
    <w:rsid w:val="00F32F48"/>
    <w:rsid w:val="00F33078"/>
    <w:rsid w:val="00F33260"/>
    <w:rsid w:val="00F33444"/>
    <w:rsid w:val="00F33E2D"/>
    <w:rsid w:val="00F34044"/>
    <w:rsid w:val="00F3426C"/>
    <w:rsid w:val="00F343B6"/>
    <w:rsid w:val="00F343E5"/>
    <w:rsid w:val="00F344DD"/>
    <w:rsid w:val="00F355F6"/>
    <w:rsid w:val="00F356D2"/>
    <w:rsid w:val="00F35D44"/>
    <w:rsid w:val="00F35E47"/>
    <w:rsid w:val="00F35F61"/>
    <w:rsid w:val="00F3605D"/>
    <w:rsid w:val="00F363BD"/>
    <w:rsid w:val="00F36985"/>
    <w:rsid w:val="00F36CEB"/>
    <w:rsid w:val="00F371B7"/>
    <w:rsid w:val="00F3743D"/>
    <w:rsid w:val="00F37577"/>
    <w:rsid w:val="00F37A0B"/>
    <w:rsid w:val="00F405E9"/>
    <w:rsid w:val="00F4071A"/>
    <w:rsid w:val="00F40C4C"/>
    <w:rsid w:val="00F4125A"/>
    <w:rsid w:val="00F41363"/>
    <w:rsid w:val="00F41675"/>
    <w:rsid w:val="00F41821"/>
    <w:rsid w:val="00F4186F"/>
    <w:rsid w:val="00F41A1B"/>
    <w:rsid w:val="00F421F4"/>
    <w:rsid w:val="00F426C8"/>
    <w:rsid w:val="00F4295E"/>
    <w:rsid w:val="00F429B8"/>
    <w:rsid w:val="00F431A8"/>
    <w:rsid w:val="00F434F9"/>
    <w:rsid w:val="00F437D4"/>
    <w:rsid w:val="00F43B20"/>
    <w:rsid w:val="00F452E0"/>
    <w:rsid w:val="00F45A89"/>
    <w:rsid w:val="00F45C7B"/>
    <w:rsid w:val="00F462D0"/>
    <w:rsid w:val="00F46821"/>
    <w:rsid w:val="00F46BD5"/>
    <w:rsid w:val="00F46E17"/>
    <w:rsid w:val="00F47175"/>
    <w:rsid w:val="00F47189"/>
    <w:rsid w:val="00F4741C"/>
    <w:rsid w:val="00F4761C"/>
    <w:rsid w:val="00F477FC"/>
    <w:rsid w:val="00F47BD2"/>
    <w:rsid w:val="00F47D8D"/>
    <w:rsid w:val="00F5015C"/>
    <w:rsid w:val="00F508BE"/>
    <w:rsid w:val="00F51AB4"/>
    <w:rsid w:val="00F5260A"/>
    <w:rsid w:val="00F526F7"/>
    <w:rsid w:val="00F52702"/>
    <w:rsid w:val="00F52D86"/>
    <w:rsid w:val="00F539DD"/>
    <w:rsid w:val="00F53AC4"/>
    <w:rsid w:val="00F53B24"/>
    <w:rsid w:val="00F53B57"/>
    <w:rsid w:val="00F53E69"/>
    <w:rsid w:val="00F5412B"/>
    <w:rsid w:val="00F54501"/>
    <w:rsid w:val="00F546A4"/>
    <w:rsid w:val="00F54816"/>
    <w:rsid w:val="00F54A0D"/>
    <w:rsid w:val="00F56585"/>
    <w:rsid w:val="00F56A18"/>
    <w:rsid w:val="00F572E9"/>
    <w:rsid w:val="00F57365"/>
    <w:rsid w:val="00F577FA"/>
    <w:rsid w:val="00F57867"/>
    <w:rsid w:val="00F602D6"/>
    <w:rsid w:val="00F605CA"/>
    <w:rsid w:val="00F60F09"/>
    <w:rsid w:val="00F611B6"/>
    <w:rsid w:val="00F6163A"/>
    <w:rsid w:val="00F617DA"/>
    <w:rsid w:val="00F61811"/>
    <w:rsid w:val="00F61B57"/>
    <w:rsid w:val="00F621D0"/>
    <w:rsid w:val="00F6226A"/>
    <w:rsid w:val="00F62321"/>
    <w:rsid w:val="00F626CD"/>
    <w:rsid w:val="00F6349F"/>
    <w:rsid w:val="00F63559"/>
    <w:rsid w:val="00F6370F"/>
    <w:rsid w:val="00F63DA4"/>
    <w:rsid w:val="00F63E9F"/>
    <w:rsid w:val="00F64569"/>
    <w:rsid w:val="00F6475E"/>
    <w:rsid w:val="00F64D3E"/>
    <w:rsid w:val="00F65056"/>
    <w:rsid w:val="00F6513D"/>
    <w:rsid w:val="00F6517E"/>
    <w:rsid w:val="00F65742"/>
    <w:rsid w:val="00F65996"/>
    <w:rsid w:val="00F65DAE"/>
    <w:rsid w:val="00F66000"/>
    <w:rsid w:val="00F661E1"/>
    <w:rsid w:val="00F66277"/>
    <w:rsid w:val="00F66D35"/>
    <w:rsid w:val="00F66FCA"/>
    <w:rsid w:val="00F67602"/>
    <w:rsid w:val="00F6791F"/>
    <w:rsid w:val="00F67929"/>
    <w:rsid w:val="00F67AEB"/>
    <w:rsid w:val="00F70112"/>
    <w:rsid w:val="00F709B7"/>
    <w:rsid w:val="00F712F5"/>
    <w:rsid w:val="00F71BD0"/>
    <w:rsid w:val="00F720E9"/>
    <w:rsid w:val="00F72444"/>
    <w:rsid w:val="00F7254D"/>
    <w:rsid w:val="00F7278D"/>
    <w:rsid w:val="00F72E20"/>
    <w:rsid w:val="00F72FC0"/>
    <w:rsid w:val="00F73A82"/>
    <w:rsid w:val="00F741C3"/>
    <w:rsid w:val="00F7424D"/>
    <w:rsid w:val="00F742B3"/>
    <w:rsid w:val="00F765EF"/>
    <w:rsid w:val="00F76675"/>
    <w:rsid w:val="00F76DA9"/>
    <w:rsid w:val="00F775D3"/>
    <w:rsid w:val="00F777FE"/>
    <w:rsid w:val="00F779B9"/>
    <w:rsid w:val="00F801D3"/>
    <w:rsid w:val="00F806AF"/>
    <w:rsid w:val="00F806B7"/>
    <w:rsid w:val="00F8083A"/>
    <w:rsid w:val="00F80A53"/>
    <w:rsid w:val="00F80CCA"/>
    <w:rsid w:val="00F80F7D"/>
    <w:rsid w:val="00F8135B"/>
    <w:rsid w:val="00F81EC1"/>
    <w:rsid w:val="00F8260C"/>
    <w:rsid w:val="00F82758"/>
    <w:rsid w:val="00F834FA"/>
    <w:rsid w:val="00F83695"/>
    <w:rsid w:val="00F83733"/>
    <w:rsid w:val="00F83C93"/>
    <w:rsid w:val="00F83E0F"/>
    <w:rsid w:val="00F83F96"/>
    <w:rsid w:val="00F84DA1"/>
    <w:rsid w:val="00F84DB8"/>
    <w:rsid w:val="00F84E57"/>
    <w:rsid w:val="00F84EF3"/>
    <w:rsid w:val="00F85357"/>
    <w:rsid w:val="00F8577E"/>
    <w:rsid w:val="00F858D4"/>
    <w:rsid w:val="00F86286"/>
    <w:rsid w:val="00F862EB"/>
    <w:rsid w:val="00F8641D"/>
    <w:rsid w:val="00F8641F"/>
    <w:rsid w:val="00F86DD8"/>
    <w:rsid w:val="00F86FE0"/>
    <w:rsid w:val="00F87319"/>
    <w:rsid w:val="00F8745D"/>
    <w:rsid w:val="00F8797B"/>
    <w:rsid w:val="00F87B50"/>
    <w:rsid w:val="00F902AA"/>
    <w:rsid w:val="00F90803"/>
    <w:rsid w:val="00F90A22"/>
    <w:rsid w:val="00F92222"/>
    <w:rsid w:val="00F92379"/>
    <w:rsid w:val="00F926AB"/>
    <w:rsid w:val="00F92945"/>
    <w:rsid w:val="00F92A7B"/>
    <w:rsid w:val="00F92E71"/>
    <w:rsid w:val="00F92F1B"/>
    <w:rsid w:val="00F93014"/>
    <w:rsid w:val="00F93074"/>
    <w:rsid w:val="00F931A7"/>
    <w:rsid w:val="00F932C3"/>
    <w:rsid w:val="00F9364D"/>
    <w:rsid w:val="00F93862"/>
    <w:rsid w:val="00F93B8A"/>
    <w:rsid w:val="00F93CB7"/>
    <w:rsid w:val="00F93D17"/>
    <w:rsid w:val="00F93E9D"/>
    <w:rsid w:val="00F94063"/>
    <w:rsid w:val="00F942D9"/>
    <w:rsid w:val="00F94674"/>
    <w:rsid w:val="00F94962"/>
    <w:rsid w:val="00F94CE4"/>
    <w:rsid w:val="00F956BD"/>
    <w:rsid w:val="00F95B31"/>
    <w:rsid w:val="00F95CC7"/>
    <w:rsid w:val="00F96838"/>
    <w:rsid w:val="00F96F60"/>
    <w:rsid w:val="00F96F9D"/>
    <w:rsid w:val="00F974A8"/>
    <w:rsid w:val="00F97C37"/>
    <w:rsid w:val="00FA014D"/>
    <w:rsid w:val="00FA032B"/>
    <w:rsid w:val="00FA03E0"/>
    <w:rsid w:val="00FA0AFD"/>
    <w:rsid w:val="00FA0E08"/>
    <w:rsid w:val="00FA0F40"/>
    <w:rsid w:val="00FA128A"/>
    <w:rsid w:val="00FA1C6D"/>
    <w:rsid w:val="00FA1E24"/>
    <w:rsid w:val="00FA2133"/>
    <w:rsid w:val="00FA220A"/>
    <w:rsid w:val="00FA24CC"/>
    <w:rsid w:val="00FA26AC"/>
    <w:rsid w:val="00FA2A1E"/>
    <w:rsid w:val="00FA2AC9"/>
    <w:rsid w:val="00FA30B4"/>
    <w:rsid w:val="00FA32B0"/>
    <w:rsid w:val="00FA3596"/>
    <w:rsid w:val="00FA3820"/>
    <w:rsid w:val="00FA4078"/>
    <w:rsid w:val="00FA457E"/>
    <w:rsid w:val="00FA4878"/>
    <w:rsid w:val="00FA4DF0"/>
    <w:rsid w:val="00FA4E30"/>
    <w:rsid w:val="00FA5007"/>
    <w:rsid w:val="00FA500D"/>
    <w:rsid w:val="00FA5407"/>
    <w:rsid w:val="00FA6307"/>
    <w:rsid w:val="00FA6465"/>
    <w:rsid w:val="00FA67EB"/>
    <w:rsid w:val="00FA6B5E"/>
    <w:rsid w:val="00FA6C30"/>
    <w:rsid w:val="00FA6F83"/>
    <w:rsid w:val="00FA7251"/>
    <w:rsid w:val="00FA764E"/>
    <w:rsid w:val="00FA77A7"/>
    <w:rsid w:val="00FA77F7"/>
    <w:rsid w:val="00FA7A1A"/>
    <w:rsid w:val="00FA7C69"/>
    <w:rsid w:val="00FA7F8E"/>
    <w:rsid w:val="00FB0595"/>
    <w:rsid w:val="00FB083F"/>
    <w:rsid w:val="00FB0CD9"/>
    <w:rsid w:val="00FB0D47"/>
    <w:rsid w:val="00FB0E01"/>
    <w:rsid w:val="00FB1151"/>
    <w:rsid w:val="00FB132B"/>
    <w:rsid w:val="00FB13E0"/>
    <w:rsid w:val="00FB13FE"/>
    <w:rsid w:val="00FB165F"/>
    <w:rsid w:val="00FB1ABA"/>
    <w:rsid w:val="00FB2AFB"/>
    <w:rsid w:val="00FB2BA3"/>
    <w:rsid w:val="00FB2BC9"/>
    <w:rsid w:val="00FB3192"/>
    <w:rsid w:val="00FB3221"/>
    <w:rsid w:val="00FB37A9"/>
    <w:rsid w:val="00FB3976"/>
    <w:rsid w:val="00FB3AC1"/>
    <w:rsid w:val="00FB3E24"/>
    <w:rsid w:val="00FB3FD9"/>
    <w:rsid w:val="00FB43ED"/>
    <w:rsid w:val="00FB4804"/>
    <w:rsid w:val="00FB4A1D"/>
    <w:rsid w:val="00FB4E67"/>
    <w:rsid w:val="00FB4E7A"/>
    <w:rsid w:val="00FB598A"/>
    <w:rsid w:val="00FB5A70"/>
    <w:rsid w:val="00FB5D0F"/>
    <w:rsid w:val="00FB5F9D"/>
    <w:rsid w:val="00FB62BD"/>
    <w:rsid w:val="00FB64A6"/>
    <w:rsid w:val="00FB6D9D"/>
    <w:rsid w:val="00FB6E8C"/>
    <w:rsid w:val="00FC06EA"/>
    <w:rsid w:val="00FC0BA3"/>
    <w:rsid w:val="00FC1F0C"/>
    <w:rsid w:val="00FC20AF"/>
    <w:rsid w:val="00FC252B"/>
    <w:rsid w:val="00FC2AA8"/>
    <w:rsid w:val="00FC31DD"/>
    <w:rsid w:val="00FC3A4F"/>
    <w:rsid w:val="00FC3B04"/>
    <w:rsid w:val="00FC4AB0"/>
    <w:rsid w:val="00FC5B65"/>
    <w:rsid w:val="00FC5C26"/>
    <w:rsid w:val="00FC5CB9"/>
    <w:rsid w:val="00FC61B6"/>
    <w:rsid w:val="00FC6703"/>
    <w:rsid w:val="00FC6741"/>
    <w:rsid w:val="00FC6BCC"/>
    <w:rsid w:val="00FC6D17"/>
    <w:rsid w:val="00FC7057"/>
    <w:rsid w:val="00FC7341"/>
    <w:rsid w:val="00FC77BD"/>
    <w:rsid w:val="00FC77C4"/>
    <w:rsid w:val="00FC787A"/>
    <w:rsid w:val="00FC791F"/>
    <w:rsid w:val="00FC79EB"/>
    <w:rsid w:val="00FC7B18"/>
    <w:rsid w:val="00FC7CD8"/>
    <w:rsid w:val="00FD0981"/>
    <w:rsid w:val="00FD0A08"/>
    <w:rsid w:val="00FD0BCF"/>
    <w:rsid w:val="00FD11BE"/>
    <w:rsid w:val="00FD131C"/>
    <w:rsid w:val="00FD198C"/>
    <w:rsid w:val="00FD1A15"/>
    <w:rsid w:val="00FD212C"/>
    <w:rsid w:val="00FD257E"/>
    <w:rsid w:val="00FD2CD7"/>
    <w:rsid w:val="00FD2ED3"/>
    <w:rsid w:val="00FD308E"/>
    <w:rsid w:val="00FD32BA"/>
    <w:rsid w:val="00FD35C9"/>
    <w:rsid w:val="00FD40F3"/>
    <w:rsid w:val="00FD42D6"/>
    <w:rsid w:val="00FD4EAF"/>
    <w:rsid w:val="00FD4EDF"/>
    <w:rsid w:val="00FD4F50"/>
    <w:rsid w:val="00FD5109"/>
    <w:rsid w:val="00FD58D0"/>
    <w:rsid w:val="00FD6211"/>
    <w:rsid w:val="00FD6370"/>
    <w:rsid w:val="00FD6395"/>
    <w:rsid w:val="00FD645A"/>
    <w:rsid w:val="00FD6625"/>
    <w:rsid w:val="00FD66C3"/>
    <w:rsid w:val="00FD68E1"/>
    <w:rsid w:val="00FD6A0E"/>
    <w:rsid w:val="00FD6BE0"/>
    <w:rsid w:val="00FD6FF3"/>
    <w:rsid w:val="00FD76B4"/>
    <w:rsid w:val="00FD7829"/>
    <w:rsid w:val="00FD7A60"/>
    <w:rsid w:val="00FE0E50"/>
    <w:rsid w:val="00FE0FEB"/>
    <w:rsid w:val="00FE1075"/>
    <w:rsid w:val="00FE113A"/>
    <w:rsid w:val="00FE1658"/>
    <w:rsid w:val="00FE1897"/>
    <w:rsid w:val="00FE1BEC"/>
    <w:rsid w:val="00FE1D86"/>
    <w:rsid w:val="00FE1F09"/>
    <w:rsid w:val="00FE2228"/>
    <w:rsid w:val="00FE269E"/>
    <w:rsid w:val="00FE327A"/>
    <w:rsid w:val="00FE3612"/>
    <w:rsid w:val="00FE367C"/>
    <w:rsid w:val="00FE3C91"/>
    <w:rsid w:val="00FE4156"/>
    <w:rsid w:val="00FE4499"/>
    <w:rsid w:val="00FE46BD"/>
    <w:rsid w:val="00FE4DF9"/>
    <w:rsid w:val="00FE549F"/>
    <w:rsid w:val="00FE5A30"/>
    <w:rsid w:val="00FE5E43"/>
    <w:rsid w:val="00FE607D"/>
    <w:rsid w:val="00FE6516"/>
    <w:rsid w:val="00FE659E"/>
    <w:rsid w:val="00FE6812"/>
    <w:rsid w:val="00FE6B91"/>
    <w:rsid w:val="00FE6BC1"/>
    <w:rsid w:val="00FE6CCF"/>
    <w:rsid w:val="00FE72E7"/>
    <w:rsid w:val="00FE7988"/>
    <w:rsid w:val="00FE7AC5"/>
    <w:rsid w:val="00FF0759"/>
    <w:rsid w:val="00FF0CC7"/>
    <w:rsid w:val="00FF0D36"/>
    <w:rsid w:val="00FF115D"/>
    <w:rsid w:val="00FF12D7"/>
    <w:rsid w:val="00FF1743"/>
    <w:rsid w:val="00FF1BD8"/>
    <w:rsid w:val="00FF1E79"/>
    <w:rsid w:val="00FF2595"/>
    <w:rsid w:val="00FF27CB"/>
    <w:rsid w:val="00FF2DCB"/>
    <w:rsid w:val="00FF33A0"/>
    <w:rsid w:val="00FF347C"/>
    <w:rsid w:val="00FF3602"/>
    <w:rsid w:val="00FF393E"/>
    <w:rsid w:val="00FF3D5F"/>
    <w:rsid w:val="00FF4251"/>
    <w:rsid w:val="00FF429D"/>
    <w:rsid w:val="00FF4CC7"/>
    <w:rsid w:val="00FF524C"/>
    <w:rsid w:val="00FF5AE7"/>
    <w:rsid w:val="00FF6D3B"/>
    <w:rsid w:val="00FF6D5F"/>
    <w:rsid w:val="00FF7124"/>
    <w:rsid w:val="00FF7138"/>
    <w:rsid w:val="00FF7224"/>
    <w:rsid w:val="0174AEDD"/>
    <w:rsid w:val="02963935"/>
    <w:rsid w:val="02F6B71E"/>
    <w:rsid w:val="0438FA67"/>
    <w:rsid w:val="05104097"/>
    <w:rsid w:val="06313D2C"/>
    <w:rsid w:val="0688ECD3"/>
    <w:rsid w:val="06E5E088"/>
    <w:rsid w:val="091363D7"/>
    <w:rsid w:val="0967FF91"/>
    <w:rsid w:val="0A147F23"/>
    <w:rsid w:val="0B959757"/>
    <w:rsid w:val="0C8B4A10"/>
    <w:rsid w:val="0D73953F"/>
    <w:rsid w:val="0D7F9E5C"/>
    <w:rsid w:val="0FF1C4DB"/>
    <w:rsid w:val="0FF1F98B"/>
    <w:rsid w:val="10124BB2"/>
    <w:rsid w:val="119B188B"/>
    <w:rsid w:val="11F5C8E1"/>
    <w:rsid w:val="1274CEA3"/>
    <w:rsid w:val="13561F33"/>
    <w:rsid w:val="1463ECB8"/>
    <w:rsid w:val="14E259A2"/>
    <w:rsid w:val="19EA7E78"/>
    <w:rsid w:val="1B0C71CB"/>
    <w:rsid w:val="1B68FADF"/>
    <w:rsid w:val="1D28BD8F"/>
    <w:rsid w:val="2017A51C"/>
    <w:rsid w:val="2019B5B2"/>
    <w:rsid w:val="206A6D58"/>
    <w:rsid w:val="23EFB802"/>
    <w:rsid w:val="2666773C"/>
    <w:rsid w:val="26E273A6"/>
    <w:rsid w:val="275E1F34"/>
    <w:rsid w:val="28BAE8E3"/>
    <w:rsid w:val="2949990A"/>
    <w:rsid w:val="2B6DC1F5"/>
    <w:rsid w:val="2BF5AE78"/>
    <w:rsid w:val="337CB0D2"/>
    <w:rsid w:val="35977D91"/>
    <w:rsid w:val="37B13EE3"/>
    <w:rsid w:val="38429760"/>
    <w:rsid w:val="3AD81B4B"/>
    <w:rsid w:val="3D022F4B"/>
    <w:rsid w:val="43E3596F"/>
    <w:rsid w:val="449239F7"/>
    <w:rsid w:val="4911CC2F"/>
    <w:rsid w:val="4EFC0DC2"/>
    <w:rsid w:val="4F6F3EDB"/>
    <w:rsid w:val="4FFC313B"/>
    <w:rsid w:val="506A1C2E"/>
    <w:rsid w:val="51163469"/>
    <w:rsid w:val="513D236A"/>
    <w:rsid w:val="544ED259"/>
    <w:rsid w:val="5512497D"/>
    <w:rsid w:val="552A5F95"/>
    <w:rsid w:val="552C4FEE"/>
    <w:rsid w:val="55F5F8F4"/>
    <w:rsid w:val="57585DCE"/>
    <w:rsid w:val="57774FA3"/>
    <w:rsid w:val="59141CAD"/>
    <w:rsid w:val="5C5C8585"/>
    <w:rsid w:val="5E5D93AC"/>
    <w:rsid w:val="5F70F432"/>
    <w:rsid w:val="6047915C"/>
    <w:rsid w:val="6109375B"/>
    <w:rsid w:val="615FAAA3"/>
    <w:rsid w:val="63C35749"/>
    <w:rsid w:val="6616E65F"/>
    <w:rsid w:val="66BA7E0D"/>
    <w:rsid w:val="6A7225F6"/>
    <w:rsid w:val="6C19EBDB"/>
    <w:rsid w:val="6CE507E8"/>
    <w:rsid w:val="6D919378"/>
    <w:rsid w:val="6E7A273D"/>
    <w:rsid w:val="76B78A7B"/>
    <w:rsid w:val="77C5DA0C"/>
    <w:rsid w:val="7837ECDD"/>
    <w:rsid w:val="79611665"/>
    <w:rsid w:val="7B44B20D"/>
    <w:rsid w:val="7B943E89"/>
    <w:rsid w:val="7F104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F3344"/>
  <w15:chartTrackingRefBased/>
  <w15:docId w15:val="{3AB3DFF1-2907-464B-8E62-2446DB04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DE4"/>
    <w:rPr>
      <w:rFonts w:ascii="Arial" w:eastAsia="SimSun" w:hAnsi="Arial" w:cs="Arial"/>
      <w:sz w:val="24"/>
      <w:lang w:eastAsia="zh-CN"/>
    </w:rPr>
  </w:style>
  <w:style w:type="paragraph" w:styleId="Heading1">
    <w:name w:val="heading 1"/>
    <w:basedOn w:val="Normal"/>
    <w:next w:val="Normal"/>
    <w:link w:val="Heading1Char"/>
    <w:rsid w:val="009C6DE4"/>
    <w:pPr>
      <w:keepNext/>
      <w:keepLines/>
      <w:spacing w:before="240" w:after="0"/>
      <w:outlineLvl w:val="0"/>
    </w:pPr>
    <w:rPr>
      <w:b/>
      <w:color w:val="000000"/>
      <w:u w:val="single"/>
    </w:rPr>
  </w:style>
  <w:style w:type="paragraph" w:styleId="Heading2">
    <w:name w:val="heading 2"/>
    <w:basedOn w:val="Normal"/>
    <w:next w:val="Normal"/>
    <w:link w:val="Heading2Char"/>
    <w:rsid w:val="009C6DE4"/>
    <w:pPr>
      <w:keepNext/>
      <w:keepLines/>
      <w:pBdr>
        <w:top w:val="nil"/>
        <w:left w:val="nil"/>
        <w:bottom w:val="nil"/>
        <w:right w:val="nil"/>
        <w:between w:val="nil"/>
      </w:pBdr>
      <w:spacing w:before="40" w:after="0" w:line="240" w:lineRule="auto"/>
      <w:outlineLvl w:val="1"/>
    </w:pPr>
    <w:rPr>
      <w:color w:val="000000"/>
      <w:u w:val="single"/>
    </w:rPr>
  </w:style>
  <w:style w:type="paragraph" w:styleId="Heading3">
    <w:name w:val="heading 3"/>
    <w:basedOn w:val="Normal"/>
    <w:next w:val="Normal"/>
    <w:link w:val="Heading3Char"/>
    <w:rsid w:val="009C6DE4"/>
    <w:pPr>
      <w:keepNext/>
      <w:keepLines/>
      <w:pBdr>
        <w:top w:val="nil"/>
        <w:left w:val="nil"/>
        <w:bottom w:val="nil"/>
        <w:right w:val="nil"/>
        <w:between w:val="nil"/>
      </w:pBdr>
      <w:spacing w:before="40" w:after="0" w:line="240" w:lineRule="auto"/>
      <w:outlineLvl w:val="2"/>
    </w:pPr>
    <w:rPr>
      <w:color w:val="000000"/>
    </w:rPr>
  </w:style>
  <w:style w:type="paragraph" w:styleId="Heading4">
    <w:name w:val="heading 4"/>
    <w:basedOn w:val="Normal"/>
    <w:next w:val="Normal"/>
    <w:link w:val="Heading4Char"/>
    <w:rsid w:val="009C6DE4"/>
    <w:pPr>
      <w:keepNext/>
      <w:keepLines/>
      <w:spacing w:before="240" w:after="40"/>
      <w:outlineLvl w:val="3"/>
    </w:pPr>
    <w:rPr>
      <w:b/>
      <w:szCs w:val="24"/>
    </w:rPr>
  </w:style>
  <w:style w:type="paragraph" w:styleId="Heading5">
    <w:name w:val="heading 5"/>
    <w:basedOn w:val="Normal"/>
    <w:next w:val="Normal"/>
    <w:link w:val="Heading5Char"/>
    <w:rsid w:val="009C6DE4"/>
    <w:pPr>
      <w:keepNext/>
      <w:keepLines/>
      <w:spacing w:before="220" w:after="40"/>
      <w:outlineLvl w:val="4"/>
    </w:pPr>
    <w:rPr>
      <w:b/>
    </w:rPr>
  </w:style>
  <w:style w:type="paragraph" w:styleId="Heading6">
    <w:name w:val="heading 6"/>
    <w:basedOn w:val="Normal"/>
    <w:next w:val="Normal"/>
    <w:link w:val="Heading6Char"/>
    <w:rsid w:val="009C6D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DE4"/>
    <w:rPr>
      <w:rFonts w:ascii="Arial" w:eastAsia="SimSun" w:hAnsi="Arial" w:cs="Arial"/>
      <w:b/>
      <w:color w:val="000000"/>
      <w:sz w:val="24"/>
      <w:u w:val="single"/>
      <w:lang w:eastAsia="zh-CN"/>
    </w:rPr>
  </w:style>
  <w:style w:type="character" w:customStyle="1" w:styleId="Heading2Char">
    <w:name w:val="Heading 2 Char"/>
    <w:basedOn w:val="DefaultParagraphFont"/>
    <w:link w:val="Heading2"/>
    <w:rsid w:val="009C6DE4"/>
    <w:rPr>
      <w:rFonts w:ascii="Arial" w:eastAsia="SimSun" w:hAnsi="Arial" w:cs="Arial"/>
      <w:color w:val="000000"/>
      <w:sz w:val="24"/>
      <w:u w:val="single"/>
      <w:lang w:eastAsia="zh-CN"/>
    </w:rPr>
  </w:style>
  <w:style w:type="character" w:customStyle="1" w:styleId="Heading3Char">
    <w:name w:val="Heading 3 Char"/>
    <w:basedOn w:val="DefaultParagraphFont"/>
    <w:link w:val="Heading3"/>
    <w:rsid w:val="009C6DE4"/>
    <w:rPr>
      <w:rFonts w:ascii="Arial" w:eastAsia="SimSun" w:hAnsi="Arial" w:cs="Arial"/>
      <w:color w:val="000000"/>
      <w:sz w:val="24"/>
      <w:lang w:eastAsia="zh-CN"/>
    </w:rPr>
  </w:style>
  <w:style w:type="character" w:customStyle="1" w:styleId="Heading4Char">
    <w:name w:val="Heading 4 Char"/>
    <w:basedOn w:val="DefaultParagraphFont"/>
    <w:link w:val="Heading4"/>
    <w:rsid w:val="009C6DE4"/>
    <w:rPr>
      <w:rFonts w:ascii="Arial" w:eastAsia="SimSun" w:hAnsi="Arial" w:cs="Arial"/>
      <w:b/>
      <w:sz w:val="24"/>
      <w:szCs w:val="24"/>
      <w:lang w:eastAsia="zh-CN"/>
    </w:rPr>
  </w:style>
  <w:style w:type="character" w:customStyle="1" w:styleId="Heading5Char">
    <w:name w:val="Heading 5 Char"/>
    <w:basedOn w:val="DefaultParagraphFont"/>
    <w:link w:val="Heading5"/>
    <w:rsid w:val="009C6DE4"/>
    <w:rPr>
      <w:rFonts w:ascii="Arial" w:eastAsia="SimSun" w:hAnsi="Arial" w:cs="Arial"/>
      <w:b/>
      <w:sz w:val="24"/>
      <w:lang w:eastAsia="zh-CN"/>
    </w:rPr>
  </w:style>
  <w:style w:type="character" w:customStyle="1" w:styleId="Heading6Char">
    <w:name w:val="Heading 6 Char"/>
    <w:basedOn w:val="DefaultParagraphFont"/>
    <w:link w:val="Heading6"/>
    <w:rsid w:val="009C6DE4"/>
    <w:rPr>
      <w:rFonts w:ascii="Arial" w:eastAsia="SimSun" w:hAnsi="Arial" w:cs="Arial"/>
      <w:b/>
      <w:sz w:val="20"/>
      <w:szCs w:val="20"/>
      <w:lang w:eastAsia="zh-CN"/>
    </w:rPr>
  </w:style>
  <w:style w:type="paragraph" w:styleId="Title">
    <w:name w:val="Title"/>
    <w:basedOn w:val="Normal"/>
    <w:next w:val="Normal"/>
    <w:link w:val="TitleChar"/>
    <w:rsid w:val="009C6DE4"/>
    <w:pPr>
      <w:keepNext/>
      <w:keepLines/>
      <w:spacing w:before="480" w:after="120"/>
    </w:pPr>
    <w:rPr>
      <w:b/>
      <w:sz w:val="72"/>
      <w:szCs w:val="72"/>
    </w:rPr>
  </w:style>
  <w:style w:type="character" w:customStyle="1" w:styleId="TitleChar">
    <w:name w:val="Title Char"/>
    <w:basedOn w:val="DefaultParagraphFont"/>
    <w:link w:val="Title"/>
    <w:rsid w:val="009C6DE4"/>
    <w:rPr>
      <w:rFonts w:ascii="Arial" w:eastAsia="SimSun" w:hAnsi="Arial" w:cs="Arial"/>
      <w:b/>
      <w:sz w:val="72"/>
      <w:szCs w:val="72"/>
      <w:lang w:eastAsia="zh-CN"/>
    </w:rPr>
  </w:style>
  <w:style w:type="paragraph" w:styleId="Subtitle">
    <w:name w:val="Subtitle"/>
    <w:basedOn w:val="Normal"/>
    <w:next w:val="Normal"/>
    <w:link w:val="SubtitleChar"/>
    <w:rsid w:val="009C6DE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C6DE4"/>
    <w:rPr>
      <w:rFonts w:ascii="Georgia" w:eastAsia="Georgia" w:hAnsi="Georgia" w:cs="Georgia"/>
      <w:i/>
      <w:color w:val="666666"/>
      <w:sz w:val="48"/>
      <w:szCs w:val="48"/>
      <w:lang w:eastAsia="zh-CN"/>
    </w:rPr>
  </w:style>
  <w:style w:type="paragraph" w:styleId="CommentText">
    <w:name w:val="annotation text"/>
    <w:basedOn w:val="Normal"/>
    <w:link w:val="CommentTextChar"/>
    <w:uiPriority w:val="99"/>
    <w:unhideWhenUsed/>
    <w:rsid w:val="009C6DE4"/>
    <w:pPr>
      <w:spacing w:line="240" w:lineRule="auto"/>
    </w:pPr>
    <w:rPr>
      <w:sz w:val="20"/>
      <w:szCs w:val="20"/>
    </w:rPr>
  </w:style>
  <w:style w:type="character" w:customStyle="1" w:styleId="CommentTextChar">
    <w:name w:val="Comment Text Char"/>
    <w:basedOn w:val="DefaultParagraphFont"/>
    <w:link w:val="CommentText"/>
    <w:uiPriority w:val="99"/>
    <w:rsid w:val="009C6DE4"/>
    <w:rPr>
      <w:rFonts w:ascii="Arial" w:eastAsia="SimSun" w:hAnsi="Arial" w:cs="Arial"/>
      <w:sz w:val="20"/>
      <w:szCs w:val="20"/>
      <w:lang w:eastAsia="zh-CN"/>
    </w:rPr>
  </w:style>
  <w:style w:type="character" w:styleId="CommentReference">
    <w:name w:val="annotation reference"/>
    <w:basedOn w:val="DefaultParagraphFont"/>
    <w:uiPriority w:val="99"/>
    <w:semiHidden/>
    <w:unhideWhenUsed/>
    <w:rsid w:val="009C6DE4"/>
    <w:rPr>
      <w:sz w:val="16"/>
      <w:szCs w:val="16"/>
    </w:rPr>
  </w:style>
  <w:style w:type="paragraph" w:styleId="BalloonText">
    <w:name w:val="Balloon Text"/>
    <w:basedOn w:val="Normal"/>
    <w:link w:val="BalloonTextChar"/>
    <w:uiPriority w:val="99"/>
    <w:semiHidden/>
    <w:unhideWhenUsed/>
    <w:rsid w:val="009C6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DE4"/>
    <w:rPr>
      <w:rFonts w:ascii="Segoe UI" w:eastAsia="SimSun" w:hAnsi="Segoe UI" w:cs="Segoe UI"/>
      <w:sz w:val="18"/>
      <w:szCs w:val="18"/>
      <w:lang w:eastAsia="zh-CN"/>
    </w:rPr>
  </w:style>
  <w:style w:type="paragraph" w:styleId="Header">
    <w:name w:val="header"/>
    <w:basedOn w:val="Normal"/>
    <w:link w:val="HeaderChar"/>
    <w:uiPriority w:val="99"/>
    <w:unhideWhenUsed/>
    <w:rsid w:val="009C6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DE4"/>
    <w:rPr>
      <w:rFonts w:ascii="Arial" w:eastAsia="SimSun" w:hAnsi="Arial" w:cs="Arial"/>
      <w:sz w:val="24"/>
      <w:lang w:eastAsia="zh-CN"/>
    </w:rPr>
  </w:style>
  <w:style w:type="paragraph" w:styleId="Footer">
    <w:name w:val="footer"/>
    <w:basedOn w:val="Normal"/>
    <w:link w:val="FooterChar"/>
    <w:uiPriority w:val="99"/>
    <w:unhideWhenUsed/>
    <w:rsid w:val="009C6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DE4"/>
    <w:rPr>
      <w:rFonts w:ascii="Arial" w:eastAsia="SimSun" w:hAnsi="Arial" w:cs="Arial"/>
      <w:sz w:val="24"/>
      <w:lang w:eastAsia="zh-CN"/>
    </w:rPr>
  </w:style>
  <w:style w:type="character" w:styleId="Hyperlink">
    <w:name w:val="Hyperlink"/>
    <w:basedOn w:val="DefaultParagraphFont"/>
    <w:uiPriority w:val="99"/>
    <w:unhideWhenUsed/>
    <w:rsid w:val="009C6DE4"/>
    <w:rPr>
      <w:color w:val="0563C1" w:themeColor="hyperlink"/>
      <w:u w:val="single"/>
    </w:rPr>
  </w:style>
  <w:style w:type="character" w:styleId="UnresolvedMention">
    <w:name w:val="Unresolved Mention"/>
    <w:basedOn w:val="DefaultParagraphFont"/>
    <w:uiPriority w:val="99"/>
    <w:unhideWhenUsed/>
    <w:rsid w:val="009C6DE4"/>
    <w:rPr>
      <w:color w:val="808080"/>
      <w:shd w:val="clear" w:color="auto" w:fill="E6E6E6"/>
    </w:rPr>
  </w:style>
  <w:style w:type="paragraph" w:styleId="Revision">
    <w:name w:val="Revision"/>
    <w:hidden/>
    <w:uiPriority w:val="99"/>
    <w:semiHidden/>
    <w:rsid w:val="009C6DE4"/>
    <w:pPr>
      <w:spacing w:after="0" w:line="240" w:lineRule="auto"/>
    </w:pPr>
    <w:rPr>
      <w:rFonts w:ascii="Arial" w:eastAsia="SimSun" w:hAnsi="Arial" w:cs="Arial"/>
      <w:lang w:eastAsia="zh-CN"/>
    </w:rPr>
  </w:style>
  <w:style w:type="paragraph" w:styleId="CommentSubject">
    <w:name w:val="annotation subject"/>
    <w:basedOn w:val="CommentText"/>
    <w:next w:val="CommentText"/>
    <w:link w:val="CommentSubjectChar"/>
    <w:uiPriority w:val="99"/>
    <w:semiHidden/>
    <w:unhideWhenUsed/>
    <w:rsid w:val="009C6DE4"/>
    <w:rPr>
      <w:b/>
      <w:bCs/>
    </w:rPr>
  </w:style>
  <w:style w:type="character" w:customStyle="1" w:styleId="CommentSubjectChar">
    <w:name w:val="Comment Subject Char"/>
    <w:basedOn w:val="CommentTextChar"/>
    <w:link w:val="CommentSubject"/>
    <w:uiPriority w:val="99"/>
    <w:semiHidden/>
    <w:rsid w:val="009C6DE4"/>
    <w:rPr>
      <w:rFonts w:ascii="Arial" w:eastAsia="SimSun" w:hAnsi="Arial" w:cs="Arial"/>
      <w:b/>
      <w:bCs/>
      <w:sz w:val="20"/>
      <w:szCs w:val="20"/>
      <w:lang w:eastAsia="zh-CN"/>
    </w:rPr>
  </w:style>
  <w:style w:type="paragraph" w:styleId="ListParagraph">
    <w:name w:val="List Paragraph"/>
    <w:basedOn w:val="Regular"/>
    <w:link w:val="ListParagraphChar"/>
    <w:uiPriority w:val="34"/>
    <w:qFormat/>
    <w:rsid w:val="009C6DE4"/>
    <w:pPr>
      <w:tabs>
        <w:tab w:val="num" w:pos="567"/>
      </w:tabs>
      <w:ind w:left="567" w:hanging="567"/>
      <w:contextualSpacing/>
    </w:pPr>
  </w:style>
  <w:style w:type="table" w:styleId="TableGrid">
    <w:name w:val="Table Grid"/>
    <w:basedOn w:val="TableNormal"/>
    <w:uiPriority w:val="39"/>
    <w:rsid w:val="009C6DE4"/>
    <w:pPr>
      <w:spacing w:after="120" w:line="240" w:lineRule="auto"/>
      <w:contextualSpacing/>
    </w:pPr>
    <w:rPr>
      <w:rFonts w:ascii="Arial" w:eastAsiaTheme="minorEastAsia" w:hAnsi="Arial"/>
      <w:sz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C6DE4"/>
    <w:pPr>
      <w:spacing w:after="0" w:line="240" w:lineRule="auto"/>
    </w:pPr>
    <w:rPr>
      <w:rFonts w:ascii="Arial" w:eastAsia="Calibri" w:hAnsi="Arial"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6DE4"/>
    <w:pPr>
      <w:spacing w:after="0" w:line="240" w:lineRule="auto"/>
    </w:pPr>
    <w:rPr>
      <w:rFonts w:ascii="Arial" w:eastAsia="SimSun" w:hAnsi="Arial" w:cs="Arial"/>
      <w:lang w:eastAsia="zh-CN"/>
    </w:rPr>
  </w:style>
  <w:style w:type="paragraph" w:styleId="TOC1">
    <w:name w:val="toc 1"/>
    <w:basedOn w:val="Normal"/>
    <w:next w:val="Normal"/>
    <w:autoRedefine/>
    <w:uiPriority w:val="39"/>
    <w:unhideWhenUsed/>
    <w:rsid w:val="009C6DE4"/>
    <w:pPr>
      <w:spacing w:before="360" w:after="0"/>
    </w:pPr>
    <w:rPr>
      <w:b/>
      <w:bCs/>
      <w:szCs w:val="24"/>
    </w:rPr>
  </w:style>
  <w:style w:type="paragraph" w:styleId="TOC2">
    <w:name w:val="toc 2"/>
    <w:basedOn w:val="Normal"/>
    <w:next w:val="Normal"/>
    <w:autoRedefine/>
    <w:uiPriority w:val="39"/>
    <w:unhideWhenUsed/>
    <w:rsid w:val="009C6DE4"/>
    <w:pPr>
      <w:spacing w:before="240" w:after="0"/>
    </w:pPr>
    <w:rPr>
      <w:rFonts w:asciiTheme="minorHAnsi" w:hAnsiTheme="minorHAnsi"/>
      <w:b/>
      <w:bCs/>
      <w:sz w:val="20"/>
      <w:szCs w:val="20"/>
    </w:rPr>
  </w:style>
  <w:style w:type="paragraph" w:styleId="TOCHeading">
    <w:name w:val="TOC Heading"/>
    <w:basedOn w:val="Heading1"/>
    <w:next w:val="Normal"/>
    <w:uiPriority w:val="39"/>
    <w:unhideWhenUsed/>
    <w:qFormat/>
    <w:rsid w:val="009C6DE4"/>
    <w:pPr>
      <w:outlineLvl w:val="9"/>
    </w:pPr>
    <w:rPr>
      <w:rFonts w:asciiTheme="majorHAnsi" w:eastAsiaTheme="majorEastAsia" w:hAnsiTheme="majorHAnsi" w:cstheme="majorBidi"/>
      <w:b w:val="0"/>
      <w:color w:val="2F5496" w:themeColor="accent1" w:themeShade="BF"/>
      <w:sz w:val="32"/>
      <w:szCs w:val="32"/>
      <w:u w:val="none"/>
      <w:lang w:val="en-US" w:eastAsia="en-US"/>
    </w:rPr>
  </w:style>
  <w:style w:type="character" w:styleId="PlaceholderText">
    <w:name w:val="Placeholder Text"/>
    <w:basedOn w:val="DefaultParagraphFont"/>
    <w:uiPriority w:val="99"/>
    <w:semiHidden/>
    <w:rsid w:val="009C6DE4"/>
    <w:rPr>
      <w:color w:val="808080"/>
    </w:rPr>
  </w:style>
  <w:style w:type="paragraph" w:customStyle="1" w:styleId="HeadingLevel1">
    <w:name w:val="Heading Level 1"/>
    <w:basedOn w:val="Regular"/>
    <w:link w:val="HeadingLevel1Char"/>
    <w:qFormat/>
    <w:rsid w:val="009C6DE4"/>
    <w:pPr>
      <w:spacing w:before="160" w:line="360" w:lineRule="auto"/>
      <w:outlineLvl w:val="1"/>
    </w:pPr>
    <w:rPr>
      <w:rFonts w:eastAsiaTheme="minorHAnsi"/>
      <w:b/>
      <w:sz w:val="28"/>
      <w:lang w:eastAsia="en-US"/>
    </w:rPr>
  </w:style>
  <w:style w:type="character" w:customStyle="1" w:styleId="HeadingLevel1Char">
    <w:name w:val="Heading Level 1 Char"/>
    <w:basedOn w:val="DefaultParagraphFont"/>
    <w:link w:val="HeadingLevel1"/>
    <w:rsid w:val="009C6DE4"/>
    <w:rPr>
      <w:rFonts w:ascii="Arial" w:hAnsi="Arial" w:cs="Arial"/>
      <w:b/>
      <w:sz w:val="28"/>
    </w:rPr>
  </w:style>
  <w:style w:type="paragraph" w:customStyle="1" w:styleId="HeadingLevel2">
    <w:name w:val="Heading Level 2"/>
    <w:basedOn w:val="HeadingLevel1"/>
    <w:link w:val="HeadingLevel2Char"/>
    <w:qFormat/>
    <w:rsid w:val="009C6DE4"/>
    <w:pPr>
      <w:pBdr>
        <w:top w:val="none" w:sz="0" w:space="0" w:color="auto"/>
        <w:left w:val="none" w:sz="0" w:space="0" w:color="auto"/>
        <w:bottom w:val="none" w:sz="0" w:space="0" w:color="auto"/>
        <w:right w:val="none" w:sz="0" w:space="0" w:color="auto"/>
        <w:between w:val="none" w:sz="0" w:space="0" w:color="auto"/>
      </w:pBdr>
      <w:ind w:left="340" w:hanging="340"/>
      <w:outlineLvl w:val="2"/>
    </w:pPr>
  </w:style>
  <w:style w:type="character" w:customStyle="1" w:styleId="HeadingLevel2Char">
    <w:name w:val="Heading Level 2 Char"/>
    <w:basedOn w:val="HeadingLevel1Char"/>
    <w:link w:val="HeadingLevel2"/>
    <w:rsid w:val="009C6DE4"/>
    <w:rPr>
      <w:rFonts w:ascii="Arial" w:hAnsi="Arial" w:cs="Arial"/>
      <w:b/>
      <w:sz w:val="28"/>
    </w:rPr>
  </w:style>
  <w:style w:type="paragraph" w:customStyle="1" w:styleId="SectionTitle">
    <w:name w:val="Section Title"/>
    <w:basedOn w:val="Regular"/>
    <w:next w:val="HeadingLevel1"/>
    <w:link w:val="SectionTitleChar"/>
    <w:qFormat/>
    <w:rsid w:val="009C6DE4"/>
    <w:pPr>
      <w:spacing w:before="360" w:after="120" w:line="360" w:lineRule="auto"/>
      <w:jc w:val="center"/>
      <w:outlineLvl w:val="0"/>
    </w:pPr>
    <w:rPr>
      <w:rFonts w:eastAsiaTheme="minorHAnsi" w:cstheme="minorBidi"/>
      <w:b/>
      <w:sz w:val="36"/>
      <w:lang w:eastAsia="en-US"/>
    </w:rPr>
  </w:style>
  <w:style w:type="character" w:customStyle="1" w:styleId="SectionTitleChar">
    <w:name w:val="Section Title Char"/>
    <w:basedOn w:val="DefaultParagraphFont"/>
    <w:link w:val="SectionTitle"/>
    <w:rsid w:val="009C6DE4"/>
    <w:rPr>
      <w:rFonts w:ascii="Arial" w:hAnsi="Arial"/>
      <w:b/>
      <w:sz w:val="36"/>
    </w:rPr>
  </w:style>
  <w:style w:type="numbering" w:customStyle="1" w:styleId="TRA">
    <w:name w:val="TRA"/>
    <w:uiPriority w:val="99"/>
    <w:rsid w:val="009C6DE4"/>
    <w:pPr>
      <w:numPr>
        <w:numId w:val="2"/>
      </w:numPr>
    </w:pPr>
  </w:style>
  <w:style w:type="numbering" w:customStyle="1" w:styleId="TRID">
    <w:name w:val="TRID"/>
    <w:uiPriority w:val="99"/>
    <w:rsid w:val="009C6DE4"/>
    <w:pPr>
      <w:numPr>
        <w:numId w:val="10"/>
      </w:numPr>
    </w:pPr>
  </w:style>
  <w:style w:type="paragraph" w:customStyle="1" w:styleId="paragraph">
    <w:name w:val="paragraph"/>
    <w:basedOn w:val="Normal"/>
    <w:rsid w:val="009C6DE4"/>
    <w:pPr>
      <w:suppressAutoHyphens/>
      <w:autoSpaceDN w:val="0"/>
      <w:spacing w:before="100" w:after="100"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9C6DE4"/>
    <w:pPr>
      <w:spacing w:before="100" w:beforeAutospacing="1" w:after="100" w:afterAutospacing="1" w:line="240" w:lineRule="auto"/>
    </w:pPr>
    <w:rPr>
      <w:rFonts w:ascii="Calibri" w:eastAsiaTheme="minorHAnsi" w:hAnsi="Calibri" w:cs="Calibri"/>
      <w:lang w:eastAsia="en-GB"/>
    </w:rPr>
  </w:style>
  <w:style w:type="character" w:customStyle="1" w:styleId="eop">
    <w:name w:val="eop"/>
    <w:basedOn w:val="DefaultParagraphFont"/>
    <w:rsid w:val="009C6DE4"/>
  </w:style>
  <w:style w:type="paragraph" w:customStyle="1" w:styleId="legp1paratext">
    <w:name w:val="legp1paratext"/>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p1no">
    <w:name w:val="legp1no"/>
    <w:basedOn w:val="DefaultParagraphFont"/>
    <w:rsid w:val="009C6DE4"/>
  </w:style>
  <w:style w:type="paragraph" w:customStyle="1" w:styleId="legp2paratext">
    <w:name w:val="legp2paratext"/>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egclearfix">
    <w:name w:val="legclearfix"/>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ds">
    <w:name w:val="legds"/>
    <w:basedOn w:val="DefaultParagraphFont"/>
    <w:rsid w:val="009C6DE4"/>
  </w:style>
  <w:style w:type="character" w:styleId="FollowedHyperlink">
    <w:name w:val="FollowedHyperlink"/>
    <w:basedOn w:val="DefaultParagraphFont"/>
    <w:uiPriority w:val="99"/>
    <w:semiHidden/>
    <w:unhideWhenUsed/>
    <w:rsid w:val="009C6DE4"/>
    <w:rPr>
      <w:color w:val="954F72" w:themeColor="followedHyperlink"/>
      <w:u w:val="single"/>
    </w:rPr>
  </w:style>
  <w:style w:type="character" w:styleId="Mention">
    <w:name w:val="Mention"/>
    <w:basedOn w:val="DefaultParagraphFont"/>
    <w:uiPriority w:val="99"/>
    <w:unhideWhenUsed/>
    <w:rsid w:val="009C6DE4"/>
    <w:rPr>
      <w:color w:val="2B579A"/>
      <w:shd w:val="clear" w:color="auto" w:fill="E1DFDD"/>
    </w:rPr>
  </w:style>
  <w:style w:type="table" w:customStyle="1" w:styleId="2">
    <w:name w:val="2"/>
    <w:basedOn w:val="TableNormal"/>
    <w:rsid w:val="009C6DE4"/>
    <w:pPr>
      <w:spacing w:after="0" w:line="240" w:lineRule="auto"/>
    </w:pPr>
    <w:rPr>
      <w:rFonts w:ascii="Cambria" w:eastAsia="Cambria" w:hAnsi="Cambria" w:cs="Cambria"/>
      <w:lang w:eastAsia="zh-CN"/>
    </w:rPr>
    <w:tblPr>
      <w:tblStyleRowBandSize w:val="1"/>
      <w:tblStyleColBandSize w:val="1"/>
    </w:tblPr>
  </w:style>
  <w:style w:type="table" w:customStyle="1" w:styleId="1">
    <w:name w:val="1"/>
    <w:basedOn w:val="TableNormal"/>
    <w:rsid w:val="009C6DE4"/>
    <w:pPr>
      <w:spacing w:after="0" w:line="240" w:lineRule="auto"/>
    </w:pPr>
    <w:rPr>
      <w:rFonts w:ascii="Cambria" w:eastAsia="Cambria" w:hAnsi="Cambria" w:cs="Cambria"/>
      <w:lang w:eastAsia="zh-CN"/>
    </w:rPr>
    <w:tblPr>
      <w:tblStyleRowBandSize w:val="1"/>
      <w:tblStyleColBandSize w:val="1"/>
    </w:tblPr>
  </w:style>
  <w:style w:type="character" w:customStyle="1" w:styleId="ListParagraphChar">
    <w:name w:val="List Paragraph Char"/>
    <w:basedOn w:val="DefaultParagraphFont"/>
    <w:link w:val="ListParagraph"/>
    <w:uiPriority w:val="34"/>
    <w:rsid w:val="009C6DE4"/>
    <w:rPr>
      <w:rFonts w:ascii="Arial" w:eastAsia="SimSun" w:hAnsi="Arial" w:cs="Arial"/>
      <w:sz w:val="24"/>
      <w:lang w:eastAsia="zh-CN"/>
    </w:rPr>
  </w:style>
  <w:style w:type="table" w:customStyle="1" w:styleId="TableGrid2">
    <w:name w:val="Table Grid2"/>
    <w:basedOn w:val="TableNormal"/>
    <w:next w:val="TableGrid"/>
    <w:uiPriority w:val="39"/>
    <w:rsid w:val="009C6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s">
    <w:name w:val="Annexes"/>
    <w:basedOn w:val="SectionTitle"/>
    <w:next w:val="Normal"/>
    <w:link w:val="AnnexesChar"/>
    <w:rsid w:val="009C6DE4"/>
    <w:pPr>
      <w:pageBreakBefore/>
      <w:numPr>
        <w:numId w:val="6"/>
      </w:numPr>
      <w:tabs>
        <w:tab w:val="num" w:pos="360"/>
      </w:tabs>
      <w:spacing w:after="0"/>
    </w:pPr>
    <w:rPr>
      <w:szCs w:val="28"/>
    </w:rPr>
  </w:style>
  <w:style w:type="numbering" w:customStyle="1" w:styleId="AnnexList">
    <w:name w:val="AnnexList"/>
    <w:uiPriority w:val="99"/>
    <w:rsid w:val="009C6DE4"/>
    <w:pPr>
      <w:numPr>
        <w:numId w:val="5"/>
      </w:numPr>
    </w:pPr>
  </w:style>
  <w:style w:type="character" w:customStyle="1" w:styleId="AnnexesChar">
    <w:name w:val="Annexes Char"/>
    <w:basedOn w:val="SectionTitleChar"/>
    <w:link w:val="Annexes"/>
    <w:rsid w:val="009C6DE4"/>
    <w:rPr>
      <w:rFonts w:ascii="Arial" w:hAnsi="Arial"/>
      <w:b/>
      <w:sz w:val="36"/>
      <w:szCs w:val="28"/>
    </w:rPr>
  </w:style>
  <w:style w:type="paragraph" w:customStyle="1" w:styleId="Header2">
    <w:name w:val="Header_2"/>
    <w:basedOn w:val="HeadingLevel1"/>
    <w:next w:val="Normal"/>
    <w:link w:val="Header2Char"/>
    <w:rsid w:val="009C6DE4"/>
    <w:pPr>
      <w:pBdr>
        <w:top w:val="none" w:sz="0" w:space="0" w:color="auto"/>
        <w:left w:val="none" w:sz="0" w:space="0" w:color="auto"/>
        <w:bottom w:val="none" w:sz="0" w:space="0" w:color="auto"/>
        <w:right w:val="none" w:sz="0" w:space="0" w:color="auto"/>
        <w:between w:val="none" w:sz="0" w:space="0" w:color="auto"/>
      </w:pBdr>
      <w:spacing w:before="120" w:after="0" w:line="276" w:lineRule="auto"/>
    </w:pPr>
  </w:style>
  <w:style w:type="paragraph" w:customStyle="1" w:styleId="BulletTight">
    <w:name w:val="BulletTight"/>
    <w:link w:val="BulletTightChar"/>
    <w:qFormat/>
    <w:rsid w:val="009C6DE4"/>
    <w:pPr>
      <w:numPr>
        <w:numId w:val="1"/>
      </w:numPr>
      <w:spacing w:after="0" w:line="276" w:lineRule="auto"/>
    </w:pPr>
    <w:rPr>
      <w:rFonts w:ascii="Arial" w:eastAsia="SimSun" w:hAnsi="Arial" w:cs="Arial"/>
      <w:color w:val="000000"/>
      <w:sz w:val="24"/>
      <w:lang w:eastAsia="zh-CN"/>
    </w:rPr>
  </w:style>
  <w:style w:type="character" w:customStyle="1" w:styleId="Header2Char">
    <w:name w:val="Header_2 Char"/>
    <w:basedOn w:val="HeadingLevel1Char"/>
    <w:link w:val="Header2"/>
    <w:rsid w:val="009C6DE4"/>
    <w:rPr>
      <w:rFonts w:ascii="Arial" w:hAnsi="Arial" w:cs="Arial"/>
      <w:b/>
      <w:sz w:val="28"/>
    </w:rPr>
  </w:style>
  <w:style w:type="character" w:customStyle="1" w:styleId="BulletTightChar">
    <w:name w:val="BulletTight Char"/>
    <w:basedOn w:val="DefaultParagraphFont"/>
    <w:link w:val="BulletTight"/>
    <w:rsid w:val="009C6DE4"/>
    <w:rPr>
      <w:rFonts w:ascii="Arial" w:eastAsia="SimSun" w:hAnsi="Arial" w:cs="Arial"/>
      <w:color w:val="000000"/>
      <w:sz w:val="24"/>
      <w:lang w:eastAsia="zh-CN"/>
    </w:rPr>
  </w:style>
  <w:style w:type="paragraph" w:customStyle="1" w:styleId="List-Levela">
    <w:name w:val="List-Levela"/>
    <w:link w:val="List-LevelaChar"/>
    <w:qFormat/>
    <w:rsid w:val="009C6DE4"/>
    <w:pPr>
      <w:spacing w:after="0"/>
      <w:ind w:left="851" w:hanging="567"/>
    </w:pPr>
    <w:rPr>
      <w:rFonts w:ascii="Arial" w:eastAsia="SimSun" w:hAnsi="Arial" w:cs="Arial"/>
      <w:sz w:val="24"/>
      <w:lang w:eastAsia="zh-CN"/>
    </w:rPr>
  </w:style>
  <w:style w:type="paragraph" w:customStyle="1" w:styleId="Bullets2">
    <w:name w:val="Bullets2"/>
    <w:link w:val="Bullets2Char"/>
    <w:qFormat/>
    <w:rsid w:val="009C6DE4"/>
    <w:pPr>
      <w:numPr>
        <w:numId w:val="7"/>
      </w:numPr>
      <w:spacing w:after="120"/>
      <w:contextualSpacing/>
    </w:pPr>
    <w:rPr>
      <w:rFonts w:ascii="Arial" w:eastAsia="SimSun" w:hAnsi="Arial" w:cs="Arial"/>
      <w:color w:val="000000"/>
      <w:sz w:val="24"/>
      <w:lang w:eastAsia="zh-CN"/>
    </w:rPr>
  </w:style>
  <w:style w:type="character" w:customStyle="1" w:styleId="List-LevelaChar">
    <w:name w:val="List-Levela Char"/>
    <w:basedOn w:val="ListParagraphChar"/>
    <w:link w:val="List-Levela"/>
    <w:rsid w:val="009C6DE4"/>
    <w:rPr>
      <w:rFonts w:ascii="Arial" w:eastAsia="SimSun" w:hAnsi="Arial" w:cs="Arial"/>
      <w:sz w:val="24"/>
      <w:lang w:eastAsia="zh-CN"/>
    </w:rPr>
  </w:style>
  <w:style w:type="paragraph" w:styleId="TOC3">
    <w:name w:val="toc 3"/>
    <w:basedOn w:val="Normal"/>
    <w:next w:val="Normal"/>
    <w:autoRedefine/>
    <w:uiPriority w:val="39"/>
    <w:unhideWhenUsed/>
    <w:rsid w:val="009C6DE4"/>
    <w:pPr>
      <w:spacing w:before="120" w:after="0"/>
      <w:ind w:left="240"/>
    </w:pPr>
    <w:rPr>
      <w:rFonts w:asciiTheme="minorHAnsi" w:hAnsiTheme="minorHAnsi"/>
      <w:sz w:val="20"/>
      <w:szCs w:val="20"/>
    </w:rPr>
  </w:style>
  <w:style w:type="character" w:customStyle="1" w:styleId="Bullets2Char">
    <w:name w:val="Bullets2 Char"/>
    <w:basedOn w:val="DefaultParagraphFont"/>
    <w:link w:val="Bullets2"/>
    <w:rsid w:val="009C6DE4"/>
    <w:rPr>
      <w:rFonts w:ascii="Arial" w:eastAsia="SimSun" w:hAnsi="Arial" w:cs="Arial"/>
      <w:color w:val="000000"/>
      <w:sz w:val="24"/>
      <w:lang w:eastAsia="zh-CN"/>
    </w:rPr>
  </w:style>
  <w:style w:type="paragraph" w:styleId="TOC4">
    <w:name w:val="toc 4"/>
    <w:basedOn w:val="Normal"/>
    <w:next w:val="Normal"/>
    <w:autoRedefine/>
    <w:uiPriority w:val="39"/>
    <w:unhideWhenUsed/>
    <w:rsid w:val="009C6DE4"/>
    <w:pPr>
      <w:spacing w:before="120" w:after="0"/>
      <w:ind w:left="480"/>
    </w:pPr>
    <w:rPr>
      <w:rFonts w:asciiTheme="minorHAnsi" w:hAnsiTheme="minorHAnsi"/>
      <w:sz w:val="20"/>
      <w:szCs w:val="20"/>
    </w:rPr>
  </w:style>
  <w:style w:type="paragraph" w:styleId="TOC9">
    <w:name w:val="toc 9"/>
    <w:basedOn w:val="Normal"/>
    <w:next w:val="Normal"/>
    <w:autoRedefine/>
    <w:uiPriority w:val="39"/>
    <w:unhideWhenUsed/>
    <w:rsid w:val="009C6DE4"/>
    <w:pPr>
      <w:spacing w:before="120" w:after="0"/>
      <w:ind w:left="1680"/>
    </w:pPr>
    <w:rPr>
      <w:rFonts w:asciiTheme="minorHAnsi" w:hAnsiTheme="minorHAnsi"/>
      <w:sz w:val="20"/>
      <w:szCs w:val="20"/>
    </w:rPr>
  </w:style>
  <w:style w:type="paragraph" w:styleId="TOC5">
    <w:name w:val="toc 5"/>
    <w:basedOn w:val="Normal"/>
    <w:next w:val="Normal"/>
    <w:autoRedefine/>
    <w:uiPriority w:val="39"/>
    <w:unhideWhenUsed/>
    <w:rsid w:val="009C6DE4"/>
    <w:pPr>
      <w:spacing w:before="120" w:after="0"/>
      <w:ind w:left="720"/>
    </w:pPr>
    <w:rPr>
      <w:rFonts w:asciiTheme="minorHAnsi" w:hAnsiTheme="minorHAnsi"/>
      <w:sz w:val="20"/>
      <w:szCs w:val="20"/>
    </w:rPr>
  </w:style>
  <w:style w:type="paragraph" w:styleId="TOC6">
    <w:name w:val="toc 6"/>
    <w:basedOn w:val="Normal"/>
    <w:next w:val="Normal"/>
    <w:autoRedefine/>
    <w:uiPriority w:val="39"/>
    <w:unhideWhenUsed/>
    <w:rsid w:val="009C6DE4"/>
    <w:pPr>
      <w:spacing w:before="120" w:after="0"/>
      <w:ind w:left="960"/>
    </w:pPr>
    <w:rPr>
      <w:rFonts w:asciiTheme="minorHAnsi" w:hAnsiTheme="minorHAnsi"/>
      <w:sz w:val="20"/>
      <w:szCs w:val="20"/>
    </w:rPr>
  </w:style>
  <w:style w:type="paragraph" w:styleId="TOC7">
    <w:name w:val="toc 7"/>
    <w:basedOn w:val="Normal"/>
    <w:next w:val="Normal"/>
    <w:autoRedefine/>
    <w:uiPriority w:val="39"/>
    <w:unhideWhenUsed/>
    <w:rsid w:val="009C6DE4"/>
    <w:pPr>
      <w:spacing w:before="120" w:after="0"/>
      <w:ind w:left="1200"/>
    </w:pPr>
    <w:rPr>
      <w:rFonts w:asciiTheme="minorHAnsi" w:hAnsiTheme="minorHAnsi"/>
      <w:sz w:val="20"/>
      <w:szCs w:val="20"/>
    </w:rPr>
  </w:style>
  <w:style w:type="paragraph" w:styleId="TOC8">
    <w:name w:val="toc 8"/>
    <w:basedOn w:val="Normal"/>
    <w:next w:val="Normal"/>
    <w:autoRedefine/>
    <w:uiPriority w:val="39"/>
    <w:unhideWhenUsed/>
    <w:rsid w:val="009C6DE4"/>
    <w:pPr>
      <w:spacing w:before="120" w:after="0"/>
      <w:ind w:left="1440"/>
    </w:pPr>
    <w:rPr>
      <w:rFonts w:asciiTheme="minorHAnsi" w:hAnsiTheme="minorHAnsi"/>
      <w:sz w:val="20"/>
      <w:szCs w:val="20"/>
    </w:rPr>
  </w:style>
  <w:style w:type="paragraph" w:customStyle="1" w:styleId="BulletLoose">
    <w:name w:val="BulletLoose"/>
    <w:basedOn w:val="Normal"/>
    <w:link w:val="BulletLooseChar"/>
    <w:qFormat/>
    <w:rsid w:val="009C6DE4"/>
    <w:pPr>
      <w:numPr>
        <w:numId w:val="4"/>
      </w:numPr>
      <w:spacing w:before="120" w:after="0" w:line="276" w:lineRule="auto"/>
    </w:pPr>
  </w:style>
  <w:style w:type="character" w:customStyle="1" w:styleId="BulletLooseChar">
    <w:name w:val="BulletLoose Char"/>
    <w:basedOn w:val="DefaultParagraphFont"/>
    <w:link w:val="BulletLoose"/>
    <w:rsid w:val="009C6DE4"/>
    <w:rPr>
      <w:rFonts w:ascii="Arial" w:eastAsia="SimSun" w:hAnsi="Arial" w:cs="Arial"/>
      <w:sz w:val="24"/>
      <w:lang w:eastAsia="zh-CN"/>
    </w:rPr>
  </w:style>
  <w:style w:type="paragraph" w:customStyle="1" w:styleId="Regular">
    <w:name w:val="Regular"/>
    <w:link w:val="RegularChar"/>
    <w:qFormat/>
    <w:rsid w:val="009C6DE4"/>
    <w:pPr>
      <w:pBdr>
        <w:top w:val="nil"/>
        <w:left w:val="nil"/>
        <w:bottom w:val="nil"/>
        <w:right w:val="nil"/>
        <w:between w:val="nil"/>
      </w:pBdr>
      <w:spacing w:before="120" w:line="276" w:lineRule="auto"/>
    </w:pPr>
    <w:rPr>
      <w:rFonts w:ascii="Arial" w:eastAsia="SimSun" w:hAnsi="Arial" w:cs="Arial"/>
      <w:sz w:val="24"/>
      <w:lang w:eastAsia="zh-CN"/>
    </w:rPr>
  </w:style>
  <w:style w:type="character" w:customStyle="1" w:styleId="RegularChar">
    <w:name w:val="Regular Char"/>
    <w:basedOn w:val="DefaultParagraphFont"/>
    <w:link w:val="Regular"/>
    <w:rsid w:val="009C6DE4"/>
    <w:rPr>
      <w:rFonts w:ascii="Arial" w:eastAsia="SimSun" w:hAnsi="Arial" w:cs="Arial"/>
      <w:sz w:val="24"/>
      <w:lang w:eastAsia="zh-CN"/>
    </w:rPr>
  </w:style>
  <w:style w:type="table" w:customStyle="1" w:styleId="TableGrid3">
    <w:name w:val="Table Grid3"/>
    <w:basedOn w:val="TableNormal"/>
    <w:next w:val="TableGrid"/>
    <w:uiPriority w:val="39"/>
    <w:rsid w:val="00D31A2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u-text">
    <w:name w:val="menu-text"/>
    <w:basedOn w:val="DefaultParagraphFont"/>
    <w:rsid w:val="00267BB6"/>
  </w:style>
  <w:style w:type="paragraph" w:styleId="ListBullet">
    <w:name w:val="List Bullet"/>
    <w:basedOn w:val="Normal"/>
    <w:uiPriority w:val="99"/>
    <w:semiHidden/>
    <w:unhideWhenUsed/>
    <w:rsid w:val="00022A3F"/>
    <w:pPr>
      <w:numPr>
        <w:numId w:val="43"/>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474">
      <w:bodyDiv w:val="1"/>
      <w:marLeft w:val="0"/>
      <w:marRight w:val="0"/>
      <w:marTop w:val="0"/>
      <w:marBottom w:val="0"/>
      <w:divBdr>
        <w:top w:val="none" w:sz="0" w:space="0" w:color="auto"/>
        <w:left w:val="none" w:sz="0" w:space="0" w:color="auto"/>
        <w:bottom w:val="none" w:sz="0" w:space="0" w:color="auto"/>
        <w:right w:val="none" w:sz="0" w:space="0" w:color="auto"/>
      </w:divBdr>
    </w:div>
    <w:div w:id="23020905">
      <w:bodyDiv w:val="1"/>
      <w:marLeft w:val="0"/>
      <w:marRight w:val="0"/>
      <w:marTop w:val="0"/>
      <w:marBottom w:val="0"/>
      <w:divBdr>
        <w:top w:val="none" w:sz="0" w:space="0" w:color="auto"/>
        <w:left w:val="none" w:sz="0" w:space="0" w:color="auto"/>
        <w:bottom w:val="none" w:sz="0" w:space="0" w:color="auto"/>
        <w:right w:val="none" w:sz="0" w:space="0" w:color="auto"/>
      </w:divBdr>
    </w:div>
    <w:div w:id="25177824">
      <w:bodyDiv w:val="1"/>
      <w:marLeft w:val="0"/>
      <w:marRight w:val="0"/>
      <w:marTop w:val="0"/>
      <w:marBottom w:val="0"/>
      <w:divBdr>
        <w:top w:val="none" w:sz="0" w:space="0" w:color="auto"/>
        <w:left w:val="none" w:sz="0" w:space="0" w:color="auto"/>
        <w:bottom w:val="none" w:sz="0" w:space="0" w:color="auto"/>
        <w:right w:val="none" w:sz="0" w:space="0" w:color="auto"/>
      </w:divBdr>
    </w:div>
    <w:div w:id="38213137">
      <w:bodyDiv w:val="1"/>
      <w:marLeft w:val="0"/>
      <w:marRight w:val="0"/>
      <w:marTop w:val="0"/>
      <w:marBottom w:val="0"/>
      <w:divBdr>
        <w:top w:val="none" w:sz="0" w:space="0" w:color="auto"/>
        <w:left w:val="none" w:sz="0" w:space="0" w:color="auto"/>
        <w:bottom w:val="none" w:sz="0" w:space="0" w:color="auto"/>
        <w:right w:val="none" w:sz="0" w:space="0" w:color="auto"/>
      </w:divBdr>
    </w:div>
    <w:div w:id="63184321">
      <w:bodyDiv w:val="1"/>
      <w:marLeft w:val="0"/>
      <w:marRight w:val="0"/>
      <w:marTop w:val="0"/>
      <w:marBottom w:val="0"/>
      <w:divBdr>
        <w:top w:val="none" w:sz="0" w:space="0" w:color="auto"/>
        <w:left w:val="none" w:sz="0" w:space="0" w:color="auto"/>
        <w:bottom w:val="none" w:sz="0" w:space="0" w:color="auto"/>
        <w:right w:val="none" w:sz="0" w:space="0" w:color="auto"/>
      </w:divBdr>
    </w:div>
    <w:div w:id="126357921">
      <w:bodyDiv w:val="1"/>
      <w:marLeft w:val="0"/>
      <w:marRight w:val="0"/>
      <w:marTop w:val="0"/>
      <w:marBottom w:val="0"/>
      <w:divBdr>
        <w:top w:val="none" w:sz="0" w:space="0" w:color="auto"/>
        <w:left w:val="none" w:sz="0" w:space="0" w:color="auto"/>
        <w:bottom w:val="none" w:sz="0" w:space="0" w:color="auto"/>
        <w:right w:val="none" w:sz="0" w:space="0" w:color="auto"/>
      </w:divBdr>
      <w:divsChild>
        <w:div w:id="1994143355">
          <w:marLeft w:val="0"/>
          <w:marRight w:val="0"/>
          <w:marTop w:val="0"/>
          <w:marBottom w:val="0"/>
          <w:divBdr>
            <w:top w:val="none" w:sz="0" w:space="0" w:color="auto"/>
            <w:left w:val="none" w:sz="0" w:space="0" w:color="auto"/>
            <w:bottom w:val="none" w:sz="0" w:space="0" w:color="auto"/>
            <w:right w:val="none" w:sz="0" w:space="0" w:color="auto"/>
          </w:divBdr>
          <w:divsChild>
            <w:div w:id="1261060597">
              <w:marLeft w:val="0"/>
              <w:marRight w:val="0"/>
              <w:marTop w:val="0"/>
              <w:marBottom w:val="0"/>
              <w:divBdr>
                <w:top w:val="none" w:sz="0" w:space="0" w:color="auto"/>
                <w:left w:val="none" w:sz="0" w:space="0" w:color="auto"/>
                <w:bottom w:val="none" w:sz="0" w:space="0" w:color="auto"/>
                <w:right w:val="none" w:sz="0" w:space="0" w:color="auto"/>
              </w:divBdr>
              <w:divsChild>
                <w:div w:id="247540621">
                  <w:marLeft w:val="0"/>
                  <w:marRight w:val="0"/>
                  <w:marTop w:val="0"/>
                  <w:marBottom w:val="0"/>
                  <w:divBdr>
                    <w:top w:val="none" w:sz="0" w:space="0" w:color="auto"/>
                    <w:left w:val="none" w:sz="0" w:space="0" w:color="auto"/>
                    <w:bottom w:val="none" w:sz="0" w:space="0" w:color="auto"/>
                    <w:right w:val="none" w:sz="0" w:space="0" w:color="auto"/>
                  </w:divBdr>
                  <w:divsChild>
                    <w:div w:id="1584290275">
                      <w:marLeft w:val="0"/>
                      <w:marRight w:val="0"/>
                      <w:marTop w:val="0"/>
                      <w:marBottom w:val="0"/>
                      <w:divBdr>
                        <w:top w:val="none" w:sz="0" w:space="0" w:color="auto"/>
                        <w:left w:val="none" w:sz="0" w:space="0" w:color="auto"/>
                        <w:bottom w:val="none" w:sz="0" w:space="0" w:color="auto"/>
                        <w:right w:val="none" w:sz="0" w:space="0" w:color="auto"/>
                      </w:divBdr>
                      <w:divsChild>
                        <w:div w:id="1690140383">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163624">
      <w:bodyDiv w:val="1"/>
      <w:marLeft w:val="0"/>
      <w:marRight w:val="0"/>
      <w:marTop w:val="0"/>
      <w:marBottom w:val="0"/>
      <w:divBdr>
        <w:top w:val="none" w:sz="0" w:space="0" w:color="auto"/>
        <w:left w:val="none" w:sz="0" w:space="0" w:color="auto"/>
        <w:bottom w:val="none" w:sz="0" w:space="0" w:color="auto"/>
        <w:right w:val="none" w:sz="0" w:space="0" w:color="auto"/>
      </w:divBdr>
    </w:div>
    <w:div w:id="255403903">
      <w:bodyDiv w:val="1"/>
      <w:marLeft w:val="0"/>
      <w:marRight w:val="0"/>
      <w:marTop w:val="0"/>
      <w:marBottom w:val="0"/>
      <w:divBdr>
        <w:top w:val="none" w:sz="0" w:space="0" w:color="auto"/>
        <w:left w:val="none" w:sz="0" w:space="0" w:color="auto"/>
        <w:bottom w:val="none" w:sz="0" w:space="0" w:color="auto"/>
        <w:right w:val="none" w:sz="0" w:space="0" w:color="auto"/>
      </w:divBdr>
    </w:div>
    <w:div w:id="304509786">
      <w:bodyDiv w:val="1"/>
      <w:marLeft w:val="0"/>
      <w:marRight w:val="0"/>
      <w:marTop w:val="0"/>
      <w:marBottom w:val="0"/>
      <w:divBdr>
        <w:top w:val="none" w:sz="0" w:space="0" w:color="auto"/>
        <w:left w:val="none" w:sz="0" w:space="0" w:color="auto"/>
        <w:bottom w:val="none" w:sz="0" w:space="0" w:color="auto"/>
        <w:right w:val="none" w:sz="0" w:space="0" w:color="auto"/>
      </w:divBdr>
    </w:div>
    <w:div w:id="306011571">
      <w:bodyDiv w:val="1"/>
      <w:marLeft w:val="0"/>
      <w:marRight w:val="0"/>
      <w:marTop w:val="0"/>
      <w:marBottom w:val="0"/>
      <w:divBdr>
        <w:top w:val="none" w:sz="0" w:space="0" w:color="auto"/>
        <w:left w:val="none" w:sz="0" w:space="0" w:color="auto"/>
        <w:bottom w:val="none" w:sz="0" w:space="0" w:color="auto"/>
        <w:right w:val="none" w:sz="0" w:space="0" w:color="auto"/>
      </w:divBdr>
    </w:div>
    <w:div w:id="390008395">
      <w:bodyDiv w:val="1"/>
      <w:marLeft w:val="0"/>
      <w:marRight w:val="0"/>
      <w:marTop w:val="0"/>
      <w:marBottom w:val="0"/>
      <w:divBdr>
        <w:top w:val="none" w:sz="0" w:space="0" w:color="auto"/>
        <w:left w:val="none" w:sz="0" w:space="0" w:color="auto"/>
        <w:bottom w:val="none" w:sz="0" w:space="0" w:color="auto"/>
        <w:right w:val="none" w:sz="0" w:space="0" w:color="auto"/>
      </w:divBdr>
    </w:div>
    <w:div w:id="398097514">
      <w:bodyDiv w:val="1"/>
      <w:marLeft w:val="0"/>
      <w:marRight w:val="0"/>
      <w:marTop w:val="0"/>
      <w:marBottom w:val="0"/>
      <w:divBdr>
        <w:top w:val="none" w:sz="0" w:space="0" w:color="auto"/>
        <w:left w:val="none" w:sz="0" w:space="0" w:color="auto"/>
        <w:bottom w:val="none" w:sz="0" w:space="0" w:color="auto"/>
        <w:right w:val="none" w:sz="0" w:space="0" w:color="auto"/>
      </w:divBdr>
    </w:div>
    <w:div w:id="402220209">
      <w:bodyDiv w:val="1"/>
      <w:marLeft w:val="0"/>
      <w:marRight w:val="0"/>
      <w:marTop w:val="0"/>
      <w:marBottom w:val="0"/>
      <w:divBdr>
        <w:top w:val="none" w:sz="0" w:space="0" w:color="auto"/>
        <w:left w:val="none" w:sz="0" w:space="0" w:color="auto"/>
        <w:bottom w:val="none" w:sz="0" w:space="0" w:color="auto"/>
        <w:right w:val="none" w:sz="0" w:space="0" w:color="auto"/>
      </w:divBdr>
    </w:div>
    <w:div w:id="440685558">
      <w:bodyDiv w:val="1"/>
      <w:marLeft w:val="0"/>
      <w:marRight w:val="0"/>
      <w:marTop w:val="0"/>
      <w:marBottom w:val="0"/>
      <w:divBdr>
        <w:top w:val="none" w:sz="0" w:space="0" w:color="auto"/>
        <w:left w:val="none" w:sz="0" w:space="0" w:color="auto"/>
        <w:bottom w:val="none" w:sz="0" w:space="0" w:color="auto"/>
        <w:right w:val="none" w:sz="0" w:space="0" w:color="auto"/>
      </w:divBdr>
    </w:div>
    <w:div w:id="470679694">
      <w:marLeft w:val="0"/>
      <w:marRight w:val="0"/>
      <w:marTop w:val="0"/>
      <w:marBottom w:val="0"/>
      <w:divBdr>
        <w:top w:val="none" w:sz="0" w:space="0" w:color="auto"/>
        <w:left w:val="none" w:sz="0" w:space="0" w:color="auto"/>
        <w:bottom w:val="none" w:sz="0" w:space="0" w:color="auto"/>
        <w:right w:val="none" w:sz="0" w:space="0" w:color="auto"/>
      </w:divBdr>
    </w:div>
    <w:div w:id="471757734">
      <w:bodyDiv w:val="1"/>
      <w:marLeft w:val="0"/>
      <w:marRight w:val="0"/>
      <w:marTop w:val="0"/>
      <w:marBottom w:val="0"/>
      <w:divBdr>
        <w:top w:val="none" w:sz="0" w:space="0" w:color="auto"/>
        <w:left w:val="none" w:sz="0" w:space="0" w:color="auto"/>
        <w:bottom w:val="none" w:sz="0" w:space="0" w:color="auto"/>
        <w:right w:val="none" w:sz="0" w:space="0" w:color="auto"/>
      </w:divBdr>
    </w:div>
    <w:div w:id="497885401">
      <w:bodyDiv w:val="1"/>
      <w:marLeft w:val="0"/>
      <w:marRight w:val="0"/>
      <w:marTop w:val="0"/>
      <w:marBottom w:val="0"/>
      <w:divBdr>
        <w:top w:val="none" w:sz="0" w:space="0" w:color="auto"/>
        <w:left w:val="none" w:sz="0" w:space="0" w:color="auto"/>
        <w:bottom w:val="none" w:sz="0" w:space="0" w:color="auto"/>
        <w:right w:val="none" w:sz="0" w:space="0" w:color="auto"/>
      </w:divBdr>
    </w:div>
    <w:div w:id="559632366">
      <w:bodyDiv w:val="1"/>
      <w:marLeft w:val="0"/>
      <w:marRight w:val="0"/>
      <w:marTop w:val="0"/>
      <w:marBottom w:val="0"/>
      <w:divBdr>
        <w:top w:val="none" w:sz="0" w:space="0" w:color="auto"/>
        <w:left w:val="none" w:sz="0" w:space="0" w:color="auto"/>
        <w:bottom w:val="none" w:sz="0" w:space="0" w:color="auto"/>
        <w:right w:val="none" w:sz="0" w:space="0" w:color="auto"/>
      </w:divBdr>
    </w:div>
    <w:div w:id="584145392">
      <w:bodyDiv w:val="1"/>
      <w:marLeft w:val="0"/>
      <w:marRight w:val="0"/>
      <w:marTop w:val="0"/>
      <w:marBottom w:val="0"/>
      <w:divBdr>
        <w:top w:val="none" w:sz="0" w:space="0" w:color="auto"/>
        <w:left w:val="none" w:sz="0" w:space="0" w:color="auto"/>
        <w:bottom w:val="none" w:sz="0" w:space="0" w:color="auto"/>
        <w:right w:val="none" w:sz="0" w:space="0" w:color="auto"/>
      </w:divBdr>
    </w:div>
    <w:div w:id="604504960">
      <w:bodyDiv w:val="1"/>
      <w:marLeft w:val="0"/>
      <w:marRight w:val="0"/>
      <w:marTop w:val="0"/>
      <w:marBottom w:val="0"/>
      <w:divBdr>
        <w:top w:val="none" w:sz="0" w:space="0" w:color="auto"/>
        <w:left w:val="none" w:sz="0" w:space="0" w:color="auto"/>
        <w:bottom w:val="none" w:sz="0" w:space="0" w:color="auto"/>
        <w:right w:val="none" w:sz="0" w:space="0" w:color="auto"/>
      </w:divBdr>
    </w:div>
    <w:div w:id="677074640">
      <w:bodyDiv w:val="1"/>
      <w:marLeft w:val="0"/>
      <w:marRight w:val="0"/>
      <w:marTop w:val="0"/>
      <w:marBottom w:val="0"/>
      <w:divBdr>
        <w:top w:val="none" w:sz="0" w:space="0" w:color="auto"/>
        <w:left w:val="none" w:sz="0" w:space="0" w:color="auto"/>
        <w:bottom w:val="none" w:sz="0" w:space="0" w:color="auto"/>
        <w:right w:val="none" w:sz="0" w:space="0" w:color="auto"/>
      </w:divBdr>
    </w:div>
    <w:div w:id="726488595">
      <w:bodyDiv w:val="1"/>
      <w:marLeft w:val="0"/>
      <w:marRight w:val="0"/>
      <w:marTop w:val="0"/>
      <w:marBottom w:val="0"/>
      <w:divBdr>
        <w:top w:val="none" w:sz="0" w:space="0" w:color="auto"/>
        <w:left w:val="none" w:sz="0" w:space="0" w:color="auto"/>
        <w:bottom w:val="none" w:sz="0" w:space="0" w:color="auto"/>
        <w:right w:val="none" w:sz="0" w:space="0" w:color="auto"/>
      </w:divBdr>
    </w:div>
    <w:div w:id="766772010">
      <w:bodyDiv w:val="1"/>
      <w:marLeft w:val="0"/>
      <w:marRight w:val="0"/>
      <w:marTop w:val="0"/>
      <w:marBottom w:val="0"/>
      <w:divBdr>
        <w:top w:val="none" w:sz="0" w:space="0" w:color="auto"/>
        <w:left w:val="none" w:sz="0" w:space="0" w:color="auto"/>
        <w:bottom w:val="none" w:sz="0" w:space="0" w:color="auto"/>
        <w:right w:val="none" w:sz="0" w:space="0" w:color="auto"/>
      </w:divBdr>
    </w:div>
    <w:div w:id="864949517">
      <w:bodyDiv w:val="1"/>
      <w:marLeft w:val="0"/>
      <w:marRight w:val="0"/>
      <w:marTop w:val="0"/>
      <w:marBottom w:val="0"/>
      <w:divBdr>
        <w:top w:val="none" w:sz="0" w:space="0" w:color="auto"/>
        <w:left w:val="none" w:sz="0" w:space="0" w:color="auto"/>
        <w:bottom w:val="none" w:sz="0" w:space="0" w:color="auto"/>
        <w:right w:val="none" w:sz="0" w:space="0" w:color="auto"/>
      </w:divBdr>
    </w:div>
    <w:div w:id="929315034">
      <w:bodyDiv w:val="1"/>
      <w:marLeft w:val="0"/>
      <w:marRight w:val="0"/>
      <w:marTop w:val="0"/>
      <w:marBottom w:val="0"/>
      <w:divBdr>
        <w:top w:val="none" w:sz="0" w:space="0" w:color="auto"/>
        <w:left w:val="none" w:sz="0" w:space="0" w:color="auto"/>
        <w:bottom w:val="none" w:sz="0" w:space="0" w:color="auto"/>
        <w:right w:val="none" w:sz="0" w:space="0" w:color="auto"/>
      </w:divBdr>
    </w:div>
    <w:div w:id="1042174433">
      <w:bodyDiv w:val="1"/>
      <w:marLeft w:val="0"/>
      <w:marRight w:val="0"/>
      <w:marTop w:val="0"/>
      <w:marBottom w:val="0"/>
      <w:divBdr>
        <w:top w:val="none" w:sz="0" w:space="0" w:color="auto"/>
        <w:left w:val="none" w:sz="0" w:space="0" w:color="auto"/>
        <w:bottom w:val="none" w:sz="0" w:space="0" w:color="auto"/>
        <w:right w:val="none" w:sz="0" w:space="0" w:color="auto"/>
      </w:divBdr>
    </w:div>
    <w:div w:id="1105072878">
      <w:bodyDiv w:val="1"/>
      <w:marLeft w:val="0"/>
      <w:marRight w:val="0"/>
      <w:marTop w:val="0"/>
      <w:marBottom w:val="0"/>
      <w:divBdr>
        <w:top w:val="none" w:sz="0" w:space="0" w:color="auto"/>
        <w:left w:val="none" w:sz="0" w:space="0" w:color="auto"/>
        <w:bottom w:val="none" w:sz="0" w:space="0" w:color="auto"/>
        <w:right w:val="none" w:sz="0" w:space="0" w:color="auto"/>
      </w:divBdr>
    </w:div>
    <w:div w:id="1163544201">
      <w:bodyDiv w:val="1"/>
      <w:marLeft w:val="0"/>
      <w:marRight w:val="0"/>
      <w:marTop w:val="0"/>
      <w:marBottom w:val="0"/>
      <w:divBdr>
        <w:top w:val="none" w:sz="0" w:space="0" w:color="auto"/>
        <w:left w:val="none" w:sz="0" w:space="0" w:color="auto"/>
        <w:bottom w:val="none" w:sz="0" w:space="0" w:color="auto"/>
        <w:right w:val="none" w:sz="0" w:space="0" w:color="auto"/>
      </w:divBdr>
    </w:div>
    <w:div w:id="1389256111">
      <w:bodyDiv w:val="1"/>
      <w:marLeft w:val="0"/>
      <w:marRight w:val="0"/>
      <w:marTop w:val="0"/>
      <w:marBottom w:val="0"/>
      <w:divBdr>
        <w:top w:val="none" w:sz="0" w:space="0" w:color="auto"/>
        <w:left w:val="none" w:sz="0" w:space="0" w:color="auto"/>
        <w:bottom w:val="none" w:sz="0" w:space="0" w:color="auto"/>
        <w:right w:val="none" w:sz="0" w:space="0" w:color="auto"/>
      </w:divBdr>
    </w:div>
    <w:div w:id="1419669192">
      <w:bodyDiv w:val="1"/>
      <w:marLeft w:val="0"/>
      <w:marRight w:val="0"/>
      <w:marTop w:val="0"/>
      <w:marBottom w:val="0"/>
      <w:divBdr>
        <w:top w:val="none" w:sz="0" w:space="0" w:color="auto"/>
        <w:left w:val="none" w:sz="0" w:space="0" w:color="auto"/>
        <w:bottom w:val="none" w:sz="0" w:space="0" w:color="auto"/>
        <w:right w:val="none" w:sz="0" w:space="0" w:color="auto"/>
      </w:divBdr>
    </w:div>
    <w:div w:id="1461220874">
      <w:bodyDiv w:val="1"/>
      <w:marLeft w:val="0"/>
      <w:marRight w:val="0"/>
      <w:marTop w:val="0"/>
      <w:marBottom w:val="0"/>
      <w:divBdr>
        <w:top w:val="none" w:sz="0" w:space="0" w:color="auto"/>
        <w:left w:val="none" w:sz="0" w:space="0" w:color="auto"/>
        <w:bottom w:val="none" w:sz="0" w:space="0" w:color="auto"/>
        <w:right w:val="none" w:sz="0" w:space="0" w:color="auto"/>
      </w:divBdr>
    </w:div>
    <w:div w:id="1476946281">
      <w:bodyDiv w:val="1"/>
      <w:marLeft w:val="0"/>
      <w:marRight w:val="0"/>
      <w:marTop w:val="0"/>
      <w:marBottom w:val="0"/>
      <w:divBdr>
        <w:top w:val="none" w:sz="0" w:space="0" w:color="auto"/>
        <w:left w:val="none" w:sz="0" w:space="0" w:color="auto"/>
        <w:bottom w:val="none" w:sz="0" w:space="0" w:color="auto"/>
        <w:right w:val="none" w:sz="0" w:space="0" w:color="auto"/>
      </w:divBdr>
    </w:div>
    <w:div w:id="1506552528">
      <w:bodyDiv w:val="1"/>
      <w:marLeft w:val="0"/>
      <w:marRight w:val="0"/>
      <w:marTop w:val="0"/>
      <w:marBottom w:val="0"/>
      <w:divBdr>
        <w:top w:val="none" w:sz="0" w:space="0" w:color="auto"/>
        <w:left w:val="none" w:sz="0" w:space="0" w:color="auto"/>
        <w:bottom w:val="none" w:sz="0" w:space="0" w:color="auto"/>
        <w:right w:val="none" w:sz="0" w:space="0" w:color="auto"/>
      </w:divBdr>
    </w:div>
    <w:div w:id="1598826036">
      <w:bodyDiv w:val="1"/>
      <w:marLeft w:val="0"/>
      <w:marRight w:val="0"/>
      <w:marTop w:val="0"/>
      <w:marBottom w:val="0"/>
      <w:divBdr>
        <w:top w:val="none" w:sz="0" w:space="0" w:color="auto"/>
        <w:left w:val="none" w:sz="0" w:space="0" w:color="auto"/>
        <w:bottom w:val="none" w:sz="0" w:space="0" w:color="auto"/>
        <w:right w:val="none" w:sz="0" w:space="0" w:color="auto"/>
      </w:divBdr>
    </w:div>
    <w:div w:id="1650087462">
      <w:bodyDiv w:val="1"/>
      <w:marLeft w:val="0"/>
      <w:marRight w:val="0"/>
      <w:marTop w:val="0"/>
      <w:marBottom w:val="0"/>
      <w:divBdr>
        <w:top w:val="none" w:sz="0" w:space="0" w:color="auto"/>
        <w:left w:val="none" w:sz="0" w:space="0" w:color="auto"/>
        <w:bottom w:val="none" w:sz="0" w:space="0" w:color="auto"/>
        <w:right w:val="none" w:sz="0" w:space="0" w:color="auto"/>
      </w:divBdr>
    </w:div>
    <w:div w:id="1725367865">
      <w:bodyDiv w:val="1"/>
      <w:marLeft w:val="0"/>
      <w:marRight w:val="0"/>
      <w:marTop w:val="0"/>
      <w:marBottom w:val="0"/>
      <w:divBdr>
        <w:top w:val="none" w:sz="0" w:space="0" w:color="auto"/>
        <w:left w:val="none" w:sz="0" w:space="0" w:color="auto"/>
        <w:bottom w:val="none" w:sz="0" w:space="0" w:color="auto"/>
        <w:right w:val="none" w:sz="0" w:space="0" w:color="auto"/>
      </w:divBdr>
    </w:div>
    <w:div w:id="1743674906">
      <w:bodyDiv w:val="1"/>
      <w:marLeft w:val="0"/>
      <w:marRight w:val="0"/>
      <w:marTop w:val="0"/>
      <w:marBottom w:val="0"/>
      <w:divBdr>
        <w:top w:val="none" w:sz="0" w:space="0" w:color="auto"/>
        <w:left w:val="none" w:sz="0" w:space="0" w:color="auto"/>
        <w:bottom w:val="none" w:sz="0" w:space="0" w:color="auto"/>
        <w:right w:val="none" w:sz="0" w:space="0" w:color="auto"/>
      </w:divBdr>
    </w:div>
    <w:div w:id="1854152219">
      <w:bodyDiv w:val="1"/>
      <w:marLeft w:val="0"/>
      <w:marRight w:val="0"/>
      <w:marTop w:val="0"/>
      <w:marBottom w:val="0"/>
      <w:divBdr>
        <w:top w:val="none" w:sz="0" w:space="0" w:color="auto"/>
        <w:left w:val="none" w:sz="0" w:space="0" w:color="auto"/>
        <w:bottom w:val="none" w:sz="0" w:space="0" w:color="auto"/>
        <w:right w:val="none" w:sz="0" w:space="0" w:color="auto"/>
      </w:divBdr>
    </w:div>
    <w:div w:id="1901866230">
      <w:bodyDiv w:val="1"/>
      <w:marLeft w:val="0"/>
      <w:marRight w:val="0"/>
      <w:marTop w:val="0"/>
      <w:marBottom w:val="0"/>
      <w:divBdr>
        <w:top w:val="none" w:sz="0" w:space="0" w:color="auto"/>
        <w:left w:val="none" w:sz="0" w:space="0" w:color="auto"/>
        <w:bottom w:val="none" w:sz="0" w:space="0" w:color="auto"/>
        <w:right w:val="none" w:sz="0" w:space="0" w:color="auto"/>
      </w:divBdr>
    </w:div>
    <w:div w:id="1923484532">
      <w:bodyDiv w:val="1"/>
      <w:marLeft w:val="0"/>
      <w:marRight w:val="0"/>
      <w:marTop w:val="0"/>
      <w:marBottom w:val="0"/>
      <w:divBdr>
        <w:top w:val="none" w:sz="0" w:space="0" w:color="auto"/>
        <w:left w:val="none" w:sz="0" w:space="0" w:color="auto"/>
        <w:bottom w:val="none" w:sz="0" w:space="0" w:color="auto"/>
        <w:right w:val="none" w:sz="0" w:space="0" w:color="auto"/>
      </w:divBdr>
    </w:div>
    <w:div w:id="2008944257">
      <w:bodyDiv w:val="1"/>
      <w:marLeft w:val="0"/>
      <w:marRight w:val="0"/>
      <w:marTop w:val="0"/>
      <w:marBottom w:val="0"/>
      <w:divBdr>
        <w:top w:val="none" w:sz="0" w:space="0" w:color="auto"/>
        <w:left w:val="none" w:sz="0" w:space="0" w:color="auto"/>
        <w:bottom w:val="none" w:sz="0" w:space="0" w:color="auto"/>
        <w:right w:val="none" w:sz="0" w:space="0" w:color="auto"/>
      </w:divBdr>
    </w:div>
    <w:div w:id="2023164005">
      <w:bodyDiv w:val="1"/>
      <w:marLeft w:val="0"/>
      <w:marRight w:val="0"/>
      <w:marTop w:val="0"/>
      <w:marBottom w:val="0"/>
      <w:divBdr>
        <w:top w:val="none" w:sz="0" w:space="0" w:color="auto"/>
        <w:left w:val="none" w:sz="0" w:space="0" w:color="auto"/>
        <w:bottom w:val="none" w:sz="0" w:space="0" w:color="auto"/>
        <w:right w:val="none" w:sz="0" w:space="0" w:color="auto"/>
      </w:divBdr>
    </w:div>
    <w:div w:id="2045473859">
      <w:bodyDiv w:val="1"/>
      <w:marLeft w:val="0"/>
      <w:marRight w:val="0"/>
      <w:marTop w:val="0"/>
      <w:marBottom w:val="0"/>
      <w:divBdr>
        <w:top w:val="none" w:sz="0" w:space="0" w:color="auto"/>
        <w:left w:val="none" w:sz="0" w:space="0" w:color="auto"/>
        <w:bottom w:val="none" w:sz="0" w:space="0" w:color="auto"/>
        <w:right w:val="none" w:sz="0" w:space="0" w:color="auto"/>
      </w:divBdr>
    </w:div>
    <w:div w:id="2074740473">
      <w:bodyDiv w:val="1"/>
      <w:marLeft w:val="0"/>
      <w:marRight w:val="0"/>
      <w:marTop w:val="0"/>
      <w:marBottom w:val="0"/>
      <w:divBdr>
        <w:top w:val="none" w:sz="0" w:space="0" w:color="auto"/>
        <w:left w:val="none" w:sz="0" w:space="0" w:color="auto"/>
        <w:bottom w:val="none" w:sz="0" w:space="0" w:color="auto"/>
        <w:right w:val="none" w:sz="0" w:space="0" w:color="auto"/>
      </w:divBdr>
    </w:div>
    <w:div w:id="2099909804">
      <w:bodyDiv w:val="1"/>
      <w:marLeft w:val="0"/>
      <w:marRight w:val="0"/>
      <w:marTop w:val="0"/>
      <w:marBottom w:val="0"/>
      <w:divBdr>
        <w:top w:val="none" w:sz="0" w:space="0" w:color="auto"/>
        <w:left w:val="none" w:sz="0" w:space="0" w:color="auto"/>
        <w:bottom w:val="none" w:sz="0" w:space="0" w:color="auto"/>
        <w:right w:val="none" w:sz="0" w:space="0" w:color="auto"/>
      </w:divBdr>
    </w:div>
    <w:div w:id="2107113807">
      <w:bodyDiv w:val="1"/>
      <w:marLeft w:val="0"/>
      <w:marRight w:val="0"/>
      <w:marTop w:val="0"/>
      <w:marBottom w:val="0"/>
      <w:divBdr>
        <w:top w:val="none" w:sz="0" w:space="0" w:color="auto"/>
        <w:left w:val="none" w:sz="0" w:space="0" w:color="auto"/>
        <w:bottom w:val="none" w:sz="0" w:space="0" w:color="auto"/>
        <w:right w:val="none" w:sz="0" w:space="0" w:color="auto"/>
      </w:divBdr>
    </w:div>
    <w:div w:id="2107726651">
      <w:bodyDiv w:val="1"/>
      <w:marLeft w:val="0"/>
      <w:marRight w:val="0"/>
      <w:marTop w:val="0"/>
      <w:marBottom w:val="0"/>
      <w:divBdr>
        <w:top w:val="none" w:sz="0" w:space="0" w:color="auto"/>
        <w:left w:val="none" w:sz="0" w:space="0" w:color="auto"/>
        <w:bottom w:val="none" w:sz="0" w:space="0" w:color="auto"/>
        <w:right w:val="none" w:sz="0" w:space="0" w:color="auto"/>
      </w:divBdr>
    </w:div>
    <w:div w:id="21144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olancis@solancis.com" TargetMode="External"/><Relationship Id="rId21" Type="http://schemas.openxmlformats.org/officeDocument/2006/relationships/hyperlink" Target="mailto:contact@traderemedies.gov.uk" TargetMode="External"/><Relationship Id="rId34" Type="http://schemas.openxmlformats.org/officeDocument/2006/relationships/hyperlink" Target="mailto:info@szerelmey.com" TargetMode="External"/><Relationship Id="rId42" Type="http://schemas.openxmlformats.org/officeDocument/2006/relationships/hyperlink" Target="https://www.gov.uk/government/publications/the-uk-trade-remedies-investigations-process/how-we-carry-out-a-dumping-investigation" TargetMode="External"/><Relationship Id="rId47" Type="http://schemas.openxmlformats.org/officeDocument/2006/relationships/hyperlink" Target="https://www.gov.uk/government/publications/the-uk-trade-remedies-investigations-process/how-we-carry-out-a-subsidy-investigation" TargetMode="External"/><Relationship Id="rId50" Type="http://schemas.openxmlformats.org/officeDocument/2006/relationships/hyperlink" Target="https://www.gov.uk/government/publications/the-uk-trade-remedies-investigations-process/how-we-carry-out-a-subsidy-investigation" TargetMode="External"/><Relationship Id="rId55" Type="http://schemas.openxmlformats.org/officeDocument/2006/relationships/hyperlink" Target="https://lsi-stone.com/projects/" TargetMode="External"/><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9" Type="http://schemas.openxmlformats.org/officeDocument/2006/relationships/hyperlink" Target="https://www.google.com/search?gs_ssp=eJzj4tFP1zc0tCwzT4pPsjBgtFIxqEgxNDdLTDJMTrQ0SzJOM7QyqDBLNjVMNjZNtbQ0tzBKszDw4kjJzC3Iz00sAgAUrhGo&amp;q=dimpomar&amp;rlz=1C1VDKB_en-GBGB1158GB1158&amp;oq=dimpo&amp;gs_lcrp=EgZjaHJvbWUqDQgBEC4YrwEYxwEYgAQyCQgAEEUYORiABDINCAEQLhivARjHARiABDIJCAIQABgKGIAEMg0IAxAuGK8BGMcBGIAEMgkIBBAAGAoYgAQyCQgFEAAYChiABDISCAYQLhgKGMcBGLEDGNEDGIAEMgwIBxAAGAoYsQMYgAQyCQgIEAAYChiABNIBCTg3NTRqMGoxNagCCLACAfEF9hmCGLls0H7xBfYZghi5bNB-&amp;sourceid=chrome&amp;ie=UTF-8" TargetMode="External"/><Relationship Id="rId11" Type="http://schemas.openxmlformats.org/officeDocument/2006/relationships/hyperlink" Target="http://www.trade-remedies.service.gov.uk" TargetMode="External"/><Relationship Id="rId24" Type="http://schemas.openxmlformats.org/officeDocument/2006/relationships/hyperlink" Target="mailto:info@airelimestones.com" TargetMode="External"/><Relationship Id="rId32" Type="http://schemas.openxmlformats.org/officeDocument/2006/relationships/hyperlink" Target="tel:+351262505100" TargetMode="External"/><Relationship Id="rId37" Type="http://schemas.openxmlformats.org/officeDocument/2006/relationships/hyperlink" Target="mailto:info@domusfacades.com" TargetMode="External"/><Relationship Id="rId40" Type="http://schemas.openxmlformats.org/officeDocument/2006/relationships/hyperlink" Target="http://www.legislation.gov.uk/uksi/2019/450/regulation/14/made" TargetMode="External"/><Relationship Id="rId45" Type="http://schemas.openxmlformats.org/officeDocument/2006/relationships/hyperlink" Target="https://www.gov.uk/government/publications/the-uk-trade-remedies-investigations-process/how-we-carry-out-a-dumping-investigation" TargetMode="External"/><Relationship Id="rId53" Type="http://schemas.openxmlformats.org/officeDocument/2006/relationships/chart" Target="charts/chart2.xml"/><Relationship Id="rId58" Type="http://schemas.openxmlformats.org/officeDocument/2006/relationships/chart" Target="charts/chart4.xm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1.jpeg"/><Relationship Id="rId19" Type="http://schemas.openxmlformats.org/officeDocument/2006/relationships/hyperlink" Target="https://www.gov.uk/government/publications/the-uk-trade-remedies-investigations-process/how-to-make-an-application-for-a-trade-remedies-investigation" TargetMode="Externa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https://iccwbo.org/resources-for-business/incoterms-rules/incoterms-rules-2010/" TargetMode="External"/><Relationship Id="rId27" Type="http://schemas.openxmlformats.org/officeDocument/2006/relationships/hyperlink" Target="https://www.google.com/search?gs_ssp=eJzj4tZP1zcsSU8vqLCsMmC0UjaoSDG0SEo0Nbc0NTM3SjFLsjKosDAwNk42MTNJskg2NE018OIozs9JzEvOLAYACtERew&amp;q=solancis&amp;rlz=1C1VDKB_en-GBGB1158GB1158&amp;oq=solancis&amp;gs_lcrp=EgZjaHJvbWUqDQgBEC4YrwEYxwEYgAQyDAgAECMYJxiABBiKBTINCAEQLhivARjHARiABDIGCAIQABgeMgYIAxAAGB4yBggEEAAYHjIGCAUQABgeMgYIBhAAGB4yBggHEAAYHjIGCAgQABgeMgYICRAAGB7SAQg5NTIxajBqN6gCALACAA&amp;sourceid=chrome&amp;ie=UTF-8" TargetMode="External"/><Relationship Id="rId30" Type="http://schemas.openxmlformats.org/officeDocument/2006/relationships/hyperlink" Target="mailto:info@portugalimestones.com" TargetMode="External"/><Relationship Id="rId35" Type="http://schemas.openxmlformats.org/officeDocument/2006/relationships/hyperlink" Target="tel:+442077359995" TargetMode="External"/><Relationship Id="rId43" Type="http://schemas.openxmlformats.org/officeDocument/2006/relationships/hyperlink" Target="mailto:contact@traderemedies.gov.uk" TargetMode="External"/><Relationship Id="rId48" Type="http://schemas.openxmlformats.org/officeDocument/2006/relationships/hyperlink" Target="https://www.gov.uk/government/publications/the-uk-trade-remedies-investigations-process/how-we-carry-out-a-subsidy-investigation" TargetMode="External"/><Relationship Id="rId56" Type="http://schemas.openxmlformats.org/officeDocument/2006/relationships/hyperlink" Target="https://www.solancis.com/en/portfolio-projects/"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contact@traderemedies.gov.uk" TargetMode="External"/><Relationship Id="rId3" Type="http://schemas.openxmlformats.org/officeDocument/2006/relationships/customXml" Target="../customXml/item3.xml"/><Relationship Id="rId12" Type="http://schemas.openxmlformats.org/officeDocument/2006/relationships/hyperlink" Target="https://www.legislation.gov.uk/ukpga/2018/22/contents/enacted" TargetMode="External"/><Relationship Id="rId17" Type="http://schemas.openxmlformats.org/officeDocument/2006/relationships/hyperlink" Target="mailto:contact@traderemedies.gov.uk" TargetMode="External"/><Relationship Id="rId25" Type="http://schemas.openxmlformats.org/officeDocument/2006/relationships/hyperlink" Target="https://www.google.com/search?gs_ssp=eJzj4tVP1zc0zKgySskpK7AwYLRSMahIMbRINLY0TDRIMbNITEmyMqhITk5LTLM0STI0TrYwNzNK9uJPzCxKVcjJzE0tLsnPSy0GANzMFc8&amp;q=aire+limestones&amp;rlz=1C1VDKB_en-GBGB1158GB1158&amp;oq=aire+limes&amp;gs_lcrp=EgZjaHJvbWUqDQgBEC4YrwEYxwEYgAQyCggAEAAY4wIYgAQyDQgBEC4YrwEYxwEYgAQyBggCEEUYOTINCAMQABiGAxiABBiKBTIKCAQQABiABBiiBDIKCAUQABiABBiiBDIGCAYQRRg80gEJNjAzMGowajE1qAIIsAIB8QV-m82afSIsnfEFfpvNmn0iLJ0&amp;sourceid=chrome&amp;ie=UTF-8" TargetMode="External"/><Relationship Id="rId33" Type="http://schemas.openxmlformats.org/officeDocument/2006/relationships/hyperlink" Target="mailto:farpedra@farpedra.com" TargetMode="External"/><Relationship Id="rId38" Type="http://schemas.openxmlformats.org/officeDocument/2006/relationships/hyperlink" Target="http://www.legislation.gov.uk/uksi/2018/1248/regulation/128/made" TargetMode="External"/><Relationship Id="rId46" Type="http://schemas.openxmlformats.org/officeDocument/2006/relationships/hyperlink" Target="https://www.wto.org/english/res_e/publications_e/ai17_e/gatt1994_art16_gatt47.pdf" TargetMode="External"/><Relationship Id="rId59" Type="http://schemas.openxmlformats.org/officeDocument/2006/relationships/chart" Target="charts/chart5.xml"/><Relationship Id="rId20" Type="http://schemas.openxmlformats.org/officeDocument/2006/relationships/hyperlink" Target="http://www.trade-remedies.service.gov.uk" TargetMode="External"/><Relationship Id="rId41" Type="http://schemas.openxmlformats.org/officeDocument/2006/relationships/hyperlink" Target="https://www.gov.uk/government/publications/the-uk-trade-remedies-investigations-process/how-we-carry-out-a-dumping-investigation" TargetMode="External"/><Relationship Id="rId54" Type="http://schemas.openxmlformats.org/officeDocument/2006/relationships/chart" Target="charts/chart3.xm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the-uk-trade-remedies-investigations-process/how-to-make-an-application-for-a-trade-remedies-investigation" TargetMode="External"/><Relationship Id="rId23" Type="http://schemas.openxmlformats.org/officeDocument/2006/relationships/hyperlink" Target="https://www.moleanos.com/blog/analysis/moleanos-alternative-names" TargetMode="External"/><Relationship Id="rId28" Type="http://schemas.openxmlformats.org/officeDocument/2006/relationships/hyperlink" Target="mailto:dimpomar@dimpomar.com" TargetMode="External"/><Relationship Id="rId36" Type="http://schemas.openxmlformats.org/officeDocument/2006/relationships/hyperlink" Target="mailto:office@grantsint.com" TargetMode="External"/><Relationship Id="rId49" Type="http://schemas.openxmlformats.org/officeDocument/2006/relationships/hyperlink" Target="https://www.gov.uk/government/publications/the-uk-trade-remedies-investigations-process/how-we-carry-out-a-subsidy-investigation" TargetMode="External"/><Relationship Id="rId57" Type="http://schemas.openxmlformats.org/officeDocument/2006/relationships/hyperlink" Target="https://www.dimpomar.com/en/projects/" TargetMode="External"/><Relationship Id="rId10" Type="http://schemas.openxmlformats.org/officeDocument/2006/relationships/endnotes" Target="endnotes.xml"/><Relationship Id="rId31" Type="http://schemas.openxmlformats.org/officeDocument/2006/relationships/hyperlink" Target="https://www.google.com/search?q=nat+stone+portugal&amp;rlz=1C1ONGR_en-GBGB1169GB1169&amp;oq=nat+stone&amp;gs_lcrp=EgZjaHJvbWUqBggBECMYJzIGCAAQRRg5MgYIARAjGCcyBwgCEAAYgAQyCQgDEAAYChiABDIHCAQQABiABDIPCAUQLhgKGK8BGMcBGIAEMg8IBhAuGAoYrwEYxwEYgAQyCQgHEAAYChiABDIPCAgQLhgKGMcBGNEDGIAEMgkICRAAGAoYgATSAQk2NDczajBqMTWoAgiwAgHxBSjCvE46FjP48QUowrxOOhYz-A&amp;sourceid=chrome&amp;ie=UTF-8" TargetMode="External"/><Relationship Id="rId44" Type="http://schemas.openxmlformats.org/officeDocument/2006/relationships/hyperlink" Target="http://www.legislation.gov.uk/uksi/2019/450/regulation/14/made" TargetMode="External"/><Relationship Id="rId52" Type="http://schemas.openxmlformats.org/officeDocument/2006/relationships/chart" Target="charts/chart1.xml"/><Relationship Id="rId60" Type="http://schemas.openxmlformats.org/officeDocument/2006/relationships/chart" Target="charts/chart6.xm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egislation.gov.uk/uksi/2019/450/contents/made" TargetMode="External"/><Relationship Id="rId18" Type="http://schemas.openxmlformats.org/officeDocument/2006/relationships/hyperlink" Target="https://www.gov.uk/government/publications/the-uk-trade-remedies-investigations-process/the-trid-pre-application-office" TargetMode="External"/><Relationship Id="rId39" Type="http://schemas.openxmlformats.org/officeDocument/2006/relationships/hyperlink" Target="mailto:contact@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albionstone.sharepoint.com/sites/Directors/Shared%20Documents/Trade%20Remedies%20Authority/TRA%20-%20September%20Draft/Confidential%20Version/A11%20-%20Financial%20Accoun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albionstone.sharepoint.com/sites/Directors/Shared%20Documents/Trade%20Remedies%20Authority/TRA%20-%20September%20Draft/Confidential%20Version/A17%20-%20Portland%20Stone%20Growth%20vs%20Portugal%20Import%20Growt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albionstone.sharepoint.com/sites/Directors/Shared%20Documents/Trade%20Remedies%20Authority/TRA%20-%20September%20Draft/Financial%20Accoun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albionstone.sharepoint.com/sites/Directors/Shared%20Documents/Trade%20Remedies%20Authority/TRA%20-%20September%20Draft/Confidential%20Version/A19%20-%20Portugal%20Exports%20to%20UK%20201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albionstone.sharepoint.com/sites/Directors/Shared%20Documents/Trade%20Remedies%20Authority/TRA%20-%20September%20Draft/Confidential%20Version/A11%20-%20Financial%20Accoun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albionstone.sharepoint.com/sites/Directors/Shared%20Documents/Trade%20Remedies%20Authority/TRA%20-%20September%20Draft/Confidential%20Version/A17%20-%20Portland%20Stone%20Growth%20vs%20Portugal%20Import%20Growth.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Financial</a:t>
            </a:r>
            <a:r>
              <a:rPr lang="en-GB" baseline="0"/>
              <a:t> Performance of the UK creamy / white limestone market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Combined!$I$1</c:f>
              <c:strCache>
                <c:ptCount val="1"/>
                <c:pt idx="0">
                  <c:v>Turnover of UK Creamy / White Limestone (Portland Stone). </c:v>
                </c:pt>
              </c:strCache>
            </c:strRef>
          </c:tx>
          <c:spPr>
            <a:solidFill>
              <a:schemeClr val="accent1"/>
            </a:solidFill>
            <a:ln>
              <a:noFill/>
            </a:ln>
            <a:effectLst/>
          </c:spPr>
          <c:invertIfNegative val="0"/>
          <c:cat>
            <c:numRef>
              <c:f>Combined!$A$2:$A$14</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Combined!$I$2:$I$14</c:f>
              <c:numCache>
                <c:formatCode>_-"£"* #,##0_-;\-"£"* #,##0_-;_-"£"* "-"??_-;_-@_-</c:formatCode>
                <c:ptCount val="13"/>
                <c:pt idx="0">
                  <c:v>14163737.199999999</c:v>
                </c:pt>
                <c:pt idx="1">
                  <c:v>14039353.4</c:v>
                </c:pt>
                <c:pt idx="2">
                  <c:v>13589447.600000001</c:v>
                </c:pt>
                <c:pt idx="3">
                  <c:v>15291652</c:v>
                </c:pt>
                <c:pt idx="4">
                  <c:v>20295717</c:v>
                </c:pt>
                <c:pt idx="5">
                  <c:v>15786424</c:v>
                </c:pt>
                <c:pt idx="6">
                  <c:v>15565876.800000001</c:v>
                </c:pt>
                <c:pt idx="7">
                  <c:v>17157081.100000001</c:v>
                </c:pt>
                <c:pt idx="8">
                  <c:v>13457268.699999999</c:v>
                </c:pt>
                <c:pt idx="9">
                  <c:v>12971728</c:v>
                </c:pt>
                <c:pt idx="10">
                  <c:v>14412592</c:v>
                </c:pt>
                <c:pt idx="11">
                  <c:v>15792609</c:v>
                </c:pt>
                <c:pt idx="12">
                  <c:v>16147755</c:v>
                </c:pt>
              </c:numCache>
            </c:numRef>
          </c:val>
          <c:extLst>
            <c:ext xmlns:c16="http://schemas.microsoft.com/office/drawing/2014/chart" uri="{C3380CC4-5D6E-409C-BE32-E72D297353CC}">
              <c16:uniqueId val="{00000000-267E-44AE-8AE4-04185305A591}"/>
            </c:ext>
          </c:extLst>
        </c:ser>
        <c:ser>
          <c:idx val="1"/>
          <c:order val="1"/>
          <c:tx>
            <c:strRef>
              <c:f>Combined!$J$1</c:f>
              <c:strCache>
                <c:ptCount val="1"/>
                <c:pt idx="0">
                  <c:v>Profit of UK Creamy / White Limestone (Portland Stone). </c:v>
                </c:pt>
              </c:strCache>
            </c:strRef>
          </c:tx>
          <c:spPr>
            <a:solidFill>
              <a:schemeClr val="accent2"/>
            </a:solidFill>
            <a:ln>
              <a:noFill/>
            </a:ln>
            <a:effectLst/>
          </c:spPr>
          <c:invertIfNegative val="0"/>
          <c:cat>
            <c:numRef>
              <c:f>Combined!$A$2:$A$14</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Combined!$J$2:$J$14</c:f>
              <c:numCache>
                <c:formatCode>_-"£"* #,##0_-;\-"£"* #,##0_-;_-"£"* "-"??_-;_-@_-</c:formatCode>
                <c:ptCount val="13"/>
                <c:pt idx="0">
                  <c:v>1394220.92</c:v>
                </c:pt>
                <c:pt idx="1">
                  <c:v>1676429.34</c:v>
                </c:pt>
                <c:pt idx="2">
                  <c:v>2213180.96</c:v>
                </c:pt>
                <c:pt idx="3">
                  <c:v>2005442.8</c:v>
                </c:pt>
                <c:pt idx="4">
                  <c:v>5097296.2</c:v>
                </c:pt>
                <c:pt idx="5">
                  <c:v>1583899.9000000001</c:v>
                </c:pt>
                <c:pt idx="6">
                  <c:v>1722044.3800000001</c:v>
                </c:pt>
                <c:pt idx="7">
                  <c:v>1128243.2050000001</c:v>
                </c:pt>
                <c:pt idx="8">
                  <c:v>753050.58499999996</c:v>
                </c:pt>
                <c:pt idx="9">
                  <c:v>-373694</c:v>
                </c:pt>
                <c:pt idx="10">
                  <c:v>416454</c:v>
                </c:pt>
                <c:pt idx="11">
                  <c:v>718561</c:v>
                </c:pt>
                <c:pt idx="12">
                  <c:v>898802</c:v>
                </c:pt>
              </c:numCache>
            </c:numRef>
          </c:val>
          <c:extLst>
            <c:ext xmlns:c16="http://schemas.microsoft.com/office/drawing/2014/chart" uri="{C3380CC4-5D6E-409C-BE32-E72D297353CC}">
              <c16:uniqueId val="{00000001-267E-44AE-8AE4-04185305A591}"/>
            </c:ext>
          </c:extLst>
        </c:ser>
        <c:dLbls>
          <c:showLegendKey val="0"/>
          <c:showVal val="0"/>
          <c:showCatName val="0"/>
          <c:showSerName val="0"/>
          <c:showPercent val="0"/>
          <c:showBubbleSize val="0"/>
        </c:dLbls>
        <c:gapWidth val="219"/>
        <c:overlap val="-27"/>
        <c:axId val="723295183"/>
        <c:axId val="723290863"/>
      </c:barChart>
      <c:lineChart>
        <c:grouping val="standard"/>
        <c:varyColors val="0"/>
        <c:ser>
          <c:idx val="2"/>
          <c:order val="2"/>
          <c:tx>
            <c:strRef>
              <c:f>Combined!$K$1</c:f>
              <c:strCache>
                <c:ptCount val="1"/>
                <c:pt idx="0">
                  <c:v>Profit Percentage</c:v>
                </c:pt>
              </c:strCache>
            </c:strRef>
          </c:tx>
          <c:spPr>
            <a:ln w="28575" cap="rnd">
              <a:solidFill>
                <a:schemeClr val="accent3"/>
              </a:solidFill>
              <a:round/>
            </a:ln>
            <a:effectLst/>
          </c:spPr>
          <c:marker>
            <c:symbol val="none"/>
          </c:marker>
          <c:cat>
            <c:numRef>
              <c:f>Combined!$A$2:$A$14</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Combined!$K$2:$K$14</c:f>
              <c:numCache>
                <c:formatCode>0%</c:formatCode>
                <c:ptCount val="13"/>
                <c:pt idx="0">
                  <c:v>9.843594951761743E-2</c:v>
                </c:pt>
                <c:pt idx="1">
                  <c:v>0.11940929843677844</c:v>
                </c:pt>
                <c:pt idx="2">
                  <c:v>0.16286025930884782</c:v>
                </c:pt>
                <c:pt idx="3">
                  <c:v>0.13114624894681098</c:v>
                </c:pt>
                <c:pt idx="4">
                  <c:v>0.25115132419317832</c:v>
                </c:pt>
                <c:pt idx="5">
                  <c:v>0.10033303932543558</c:v>
                </c:pt>
                <c:pt idx="6">
                  <c:v>0.11062944941206268</c:v>
                </c:pt>
                <c:pt idx="7">
                  <c:v>6.5759624170570602E-2</c:v>
                </c:pt>
                <c:pt idx="8">
                  <c:v>5.5958649692414923E-2</c:v>
                </c:pt>
                <c:pt idx="9">
                  <c:v>-2.8808343807394051E-2</c:v>
                </c:pt>
                <c:pt idx="10">
                  <c:v>2.8895149463746703E-2</c:v>
                </c:pt>
                <c:pt idx="11">
                  <c:v>4.549982843240151E-2</c:v>
                </c:pt>
                <c:pt idx="12">
                  <c:v>5.5661112024550784E-2</c:v>
                </c:pt>
              </c:numCache>
            </c:numRef>
          </c:val>
          <c:smooth val="0"/>
          <c:extLst>
            <c:ext xmlns:c16="http://schemas.microsoft.com/office/drawing/2014/chart" uri="{C3380CC4-5D6E-409C-BE32-E72D297353CC}">
              <c16:uniqueId val="{00000002-267E-44AE-8AE4-04185305A591}"/>
            </c:ext>
          </c:extLst>
        </c:ser>
        <c:dLbls>
          <c:showLegendKey val="0"/>
          <c:showVal val="0"/>
          <c:showCatName val="0"/>
          <c:showSerName val="0"/>
          <c:showPercent val="0"/>
          <c:showBubbleSize val="0"/>
        </c:dLbls>
        <c:marker val="1"/>
        <c:smooth val="0"/>
        <c:axId val="723291823"/>
        <c:axId val="723293263"/>
      </c:lineChart>
      <c:catAx>
        <c:axId val="723295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3290863"/>
        <c:crosses val="autoZero"/>
        <c:auto val="1"/>
        <c:lblAlgn val="ctr"/>
        <c:lblOffset val="100"/>
        <c:noMultiLvlLbl val="0"/>
      </c:catAx>
      <c:valAx>
        <c:axId val="723290863"/>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quot;£&quot;* #,##0_-;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3295183"/>
        <c:crosses val="autoZero"/>
        <c:crossBetween val="between"/>
      </c:valAx>
      <c:valAx>
        <c:axId val="723293263"/>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3291823"/>
        <c:crosses val="max"/>
        <c:crossBetween val="between"/>
      </c:valAx>
      <c:catAx>
        <c:axId val="723291823"/>
        <c:scaling>
          <c:orientation val="minMax"/>
        </c:scaling>
        <c:delete val="1"/>
        <c:axPos val="b"/>
        <c:numFmt formatCode="General" sourceLinked="1"/>
        <c:majorTickMark val="none"/>
        <c:minorTickMark val="none"/>
        <c:tickLblPos val="nextTo"/>
        <c:crossAx val="72329326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Total UK Creamy/White Limestone Market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Sheet1!$H$1</c:f>
              <c:strCache>
                <c:ptCount val="1"/>
                <c:pt idx="0">
                  <c:v>Total Portland Stone sold in the UK</c:v>
                </c:pt>
              </c:strCache>
            </c:strRef>
          </c:tx>
          <c:spPr>
            <a:solidFill>
              <a:schemeClr val="accent1"/>
            </a:solidFill>
            <a:ln>
              <a:noFill/>
            </a:ln>
            <a:effectLst/>
          </c:spPr>
          <c:invertIfNegative val="0"/>
          <c:cat>
            <c:numRef>
              <c:f>Sheet1!$A$5:$A$16</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Sheet1!$H$5:$H$16</c:f>
              <c:numCache>
                <c:formatCode>_-"£"* #,##0_-;\-"£"* #,##0_-;_-"£"* "-"??_-;_-@_-</c:formatCode>
                <c:ptCount val="12"/>
                <c:pt idx="0">
                  <c:v>13941676.4</c:v>
                </c:pt>
                <c:pt idx="1">
                  <c:v>13357248.600000001</c:v>
                </c:pt>
                <c:pt idx="2">
                  <c:v>15042413</c:v>
                </c:pt>
                <c:pt idx="3">
                  <c:v>19930515</c:v>
                </c:pt>
                <c:pt idx="4">
                  <c:v>14984871</c:v>
                </c:pt>
                <c:pt idx="5">
                  <c:v>14764394.800000001</c:v>
                </c:pt>
                <c:pt idx="6">
                  <c:v>16422436.100000001</c:v>
                </c:pt>
                <c:pt idx="7">
                  <c:v>12986395.699999999</c:v>
                </c:pt>
                <c:pt idx="8">
                  <c:v>11813838</c:v>
                </c:pt>
                <c:pt idx="9">
                  <c:v>13863646</c:v>
                </c:pt>
                <c:pt idx="10">
                  <c:v>14873458</c:v>
                </c:pt>
                <c:pt idx="11">
                  <c:v>15278306</c:v>
                </c:pt>
              </c:numCache>
            </c:numRef>
          </c:val>
          <c:extLst>
            <c:ext xmlns:c16="http://schemas.microsoft.com/office/drawing/2014/chart" uri="{C3380CC4-5D6E-409C-BE32-E72D297353CC}">
              <c16:uniqueId val="{00000000-9783-464B-81E7-47347E77174F}"/>
            </c:ext>
          </c:extLst>
        </c:ser>
        <c:ser>
          <c:idx val="1"/>
          <c:order val="1"/>
          <c:tx>
            <c:strRef>
              <c:f>Sheet1!$J$1</c:f>
              <c:strCache>
                <c:ptCount val="1"/>
                <c:pt idx="0">
                  <c:v>Portugal Import Figures</c:v>
                </c:pt>
              </c:strCache>
            </c:strRef>
          </c:tx>
          <c:spPr>
            <a:solidFill>
              <a:schemeClr val="accent2"/>
            </a:solidFill>
            <a:ln>
              <a:noFill/>
            </a:ln>
            <a:effectLst/>
          </c:spPr>
          <c:invertIfNegative val="0"/>
          <c:cat>
            <c:numRef>
              <c:f>Sheet1!$A$5:$A$16</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Sheet1!$J$5:$J$16</c:f>
              <c:numCache>
                <c:formatCode>_-"£"* #,##0_-;\-"£"* #,##0_-;_-"£"* "-"??_-;_-@_-</c:formatCode>
                <c:ptCount val="12"/>
                <c:pt idx="0">
                  <c:v>2596450</c:v>
                </c:pt>
                <c:pt idx="1">
                  <c:v>1175891</c:v>
                </c:pt>
                <c:pt idx="2">
                  <c:v>1950014</c:v>
                </c:pt>
                <c:pt idx="3">
                  <c:v>2668595</c:v>
                </c:pt>
                <c:pt idx="4">
                  <c:v>2827384</c:v>
                </c:pt>
                <c:pt idx="5">
                  <c:v>4906437</c:v>
                </c:pt>
                <c:pt idx="6">
                  <c:v>8924144</c:v>
                </c:pt>
                <c:pt idx="7">
                  <c:v>4716271</c:v>
                </c:pt>
                <c:pt idx="8">
                  <c:v>10291695</c:v>
                </c:pt>
                <c:pt idx="9">
                  <c:v>23791725</c:v>
                </c:pt>
                <c:pt idx="10">
                  <c:v>18401041</c:v>
                </c:pt>
                <c:pt idx="11">
                  <c:v>16562178</c:v>
                </c:pt>
              </c:numCache>
            </c:numRef>
          </c:val>
          <c:extLst>
            <c:ext xmlns:c16="http://schemas.microsoft.com/office/drawing/2014/chart" uri="{C3380CC4-5D6E-409C-BE32-E72D297353CC}">
              <c16:uniqueId val="{00000001-9783-464B-81E7-47347E77174F}"/>
            </c:ext>
          </c:extLst>
        </c:ser>
        <c:ser>
          <c:idx val="2"/>
          <c:order val="2"/>
          <c:tx>
            <c:strRef>
              <c:f>Sheet1!$L$1</c:f>
              <c:strCache>
                <c:ptCount val="1"/>
                <c:pt idx="0">
                  <c:v>Estimated Import figures for other creamy / white limestone.</c:v>
                </c:pt>
              </c:strCache>
            </c:strRef>
          </c:tx>
          <c:spPr>
            <a:solidFill>
              <a:schemeClr val="accent3"/>
            </a:solidFill>
            <a:ln>
              <a:noFill/>
            </a:ln>
            <a:effectLst/>
          </c:spPr>
          <c:invertIfNegative val="0"/>
          <c:cat>
            <c:numRef>
              <c:f>Sheet1!$A$5:$A$16</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Sheet1!$L$5:$L$16</c:f>
              <c:numCache>
                <c:formatCode>_-"£"* #,##0_-;\-"£"* #,##0_-;_-"£"* "-"??_-;_-@_-</c:formatCode>
                <c:ptCount val="12"/>
                <c:pt idx="0">
                  <c:v>691293.65</c:v>
                </c:pt>
                <c:pt idx="1">
                  <c:v>317143.55000000005</c:v>
                </c:pt>
                <c:pt idx="2">
                  <c:v>206786.85</c:v>
                </c:pt>
                <c:pt idx="3">
                  <c:v>380471.75</c:v>
                </c:pt>
                <c:pt idx="4">
                  <c:v>432008.35000000003</c:v>
                </c:pt>
                <c:pt idx="5">
                  <c:v>776897.15</c:v>
                </c:pt>
                <c:pt idx="6">
                  <c:v>1275437.4000000001</c:v>
                </c:pt>
                <c:pt idx="7">
                  <c:v>594703.35000000009</c:v>
                </c:pt>
                <c:pt idx="8">
                  <c:v>872076.95000000007</c:v>
                </c:pt>
                <c:pt idx="9">
                  <c:v>5782764.7999999998</c:v>
                </c:pt>
                <c:pt idx="10">
                  <c:v>5574371.4499999993</c:v>
                </c:pt>
                <c:pt idx="11">
                  <c:v>4264008.4000000004</c:v>
                </c:pt>
              </c:numCache>
            </c:numRef>
          </c:val>
          <c:extLst>
            <c:ext xmlns:c16="http://schemas.microsoft.com/office/drawing/2014/chart" uri="{C3380CC4-5D6E-409C-BE32-E72D297353CC}">
              <c16:uniqueId val="{00000002-9783-464B-81E7-47347E77174F}"/>
            </c:ext>
          </c:extLst>
        </c:ser>
        <c:dLbls>
          <c:showLegendKey val="0"/>
          <c:showVal val="0"/>
          <c:showCatName val="0"/>
          <c:showSerName val="0"/>
          <c:showPercent val="0"/>
          <c:showBubbleSize val="0"/>
        </c:dLbls>
        <c:gapWidth val="150"/>
        <c:overlap val="100"/>
        <c:axId val="1716015871"/>
        <c:axId val="1716024991"/>
      </c:barChart>
      <c:catAx>
        <c:axId val="1716015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6024991"/>
        <c:crosses val="autoZero"/>
        <c:auto val="1"/>
        <c:lblAlgn val="ctr"/>
        <c:lblOffset val="100"/>
        <c:noMultiLvlLbl val="0"/>
      </c:catAx>
      <c:valAx>
        <c:axId val="17160249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6015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Albion Stone Financial</a:t>
            </a:r>
            <a:r>
              <a:rPr lang="en-GB" baseline="0"/>
              <a:t> Performance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'Albion Turnover and Profit'!$B$2</c:f>
              <c:strCache>
                <c:ptCount val="1"/>
                <c:pt idx="0">
                  <c:v>Turnover</c:v>
                </c:pt>
              </c:strCache>
            </c:strRef>
          </c:tx>
          <c:spPr>
            <a:solidFill>
              <a:schemeClr val="accent1"/>
            </a:solidFill>
            <a:ln>
              <a:noFill/>
            </a:ln>
            <a:effectLst/>
          </c:spPr>
          <c:invertIfNegative val="0"/>
          <c:cat>
            <c:numRef>
              <c:f>'Albion Turnover and Profit'!$A$3:$A$18</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'Albion Turnover and Profit'!$B$3:$B$18</c:f>
              <c:numCache>
                <c:formatCode>_-"£"* #,##0_-;\-"£"* #,##0_-;_-"£"* "-"??_-;_-@_-</c:formatCode>
                <c:ptCount val="16"/>
                <c:pt idx="0">
                  <c:v>3193834</c:v>
                </c:pt>
                <c:pt idx="1">
                  <c:v>3583841</c:v>
                </c:pt>
                <c:pt idx="2">
                  <c:v>4553797</c:v>
                </c:pt>
                <c:pt idx="3">
                  <c:v>4623607</c:v>
                </c:pt>
                <c:pt idx="4">
                  <c:v>5737619</c:v>
                </c:pt>
                <c:pt idx="5">
                  <c:v>5955025</c:v>
                </c:pt>
                <c:pt idx="6">
                  <c:v>7268700</c:v>
                </c:pt>
                <c:pt idx="7">
                  <c:v>8500556</c:v>
                </c:pt>
                <c:pt idx="8">
                  <c:v>6719846</c:v>
                </c:pt>
                <c:pt idx="9">
                  <c:v>6195309</c:v>
                </c:pt>
                <c:pt idx="10">
                  <c:v>7282961</c:v>
                </c:pt>
                <c:pt idx="11">
                  <c:v>6162442</c:v>
                </c:pt>
                <c:pt idx="12">
                  <c:v>5822086</c:v>
                </c:pt>
                <c:pt idx="13">
                  <c:v>6062162</c:v>
                </c:pt>
                <c:pt idx="14">
                  <c:v>7727006</c:v>
                </c:pt>
                <c:pt idx="15">
                  <c:v>8003752</c:v>
                </c:pt>
              </c:numCache>
            </c:numRef>
          </c:val>
          <c:extLst>
            <c:ext xmlns:c16="http://schemas.microsoft.com/office/drawing/2014/chart" uri="{C3380CC4-5D6E-409C-BE32-E72D297353CC}">
              <c16:uniqueId val="{00000000-BE77-441D-AC5C-88A000244875}"/>
            </c:ext>
          </c:extLst>
        </c:ser>
        <c:ser>
          <c:idx val="1"/>
          <c:order val="1"/>
          <c:tx>
            <c:strRef>
              <c:f>'Albion Turnover and Profit'!$C$2</c:f>
              <c:strCache>
                <c:ptCount val="1"/>
                <c:pt idx="0">
                  <c:v>Profit (after tax)</c:v>
                </c:pt>
              </c:strCache>
            </c:strRef>
          </c:tx>
          <c:spPr>
            <a:solidFill>
              <a:schemeClr val="accent2"/>
            </a:solidFill>
            <a:ln>
              <a:noFill/>
            </a:ln>
            <a:effectLst/>
          </c:spPr>
          <c:invertIfNegative val="0"/>
          <c:cat>
            <c:numRef>
              <c:f>'Albion Turnover and Profit'!$A$3:$A$18</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'Albion Turnover and Profit'!$C$3:$C$18</c:f>
              <c:numCache>
                <c:formatCode>_-"£"* #,##0_-;\-"£"* #,##0_-;_-"£"* "-"??_-;_-@_-</c:formatCode>
                <c:ptCount val="16"/>
                <c:pt idx="0">
                  <c:v>161785</c:v>
                </c:pt>
                <c:pt idx="1">
                  <c:v>282930</c:v>
                </c:pt>
                <c:pt idx="2">
                  <c:v>514174</c:v>
                </c:pt>
                <c:pt idx="3">
                  <c:v>406610</c:v>
                </c:pt>
                <c:pt idx="4">
                  <c:v>579127</c:v>
                </c:pt>
                <c:pt idx="5">
                  <c:v>762080</c:v>
                </c:pt>
                <c:pt idx="6">
                  <c:v>1350881</c:v>
                </c:pt>
                <c:pt idx="7">
                  <c:v>2244689</c:v>
                </c:pt>
                <c:pt idx="8">
                  <c:v>968568</c:v>
                </c:pt>
                <c:pt idx="9">
                  <c:v>820357</c:v>
                </c:pt>
                <c:pt idx="10">
                  <c:v>571687</c:v>
                </c:pt>
                <c:pt idx="11">
                  <c:v>985093</c:v>
                </c:pt>
                <c:pt idx="12">
                  <c:v>-181231</c:v>
                </c:pt>
                <c:pt idx="13">
                  <c:v>-9772</c:v>
                </c:pt>
                <c:pt idx="14">
                  <c:v>489628</c:v>
                </c:pt>
                <c:pt idx="15">
                  <c:v>665949</c:v>
                </c:pt>
              </c:numCache>
            </c:numRef>
          </c:val>
          <c:extLst>
            <c:ext xmlns:c16="http://schemas.microsoft.com/office/drawing/2014/chart" uri="{C3380CC4-5D6E-409C-BE32-E72D297353CC}">
              <c16:uniqueId val="{00000001-BE77-441D-AC5C-88A000244875}"/>
            </c:ext>
          </c:extLst>
        </c:ser>
        <c:dLbls>
          <c:showLegendKey val="0"/>
          <c:showVal val="0"/>
          <c:showCatName val="0"/>
          <c:showSerName val="0"/>
          <c:showPercent val="0"/>
          <c:showBubbleSize val="0"/>
        </c:dLbls>
        <c:gapWidth val="219"/>
        <c:overlap val="-27"/>
        <c:axId val="1722694480"/>
        <c:axId val="1722691600"/>
      </c:barChart>
      <c:lineChart>
        <c:grouping val="standard"/>
        <c:varyColors val="0"/>
        <c:ser>
          <c:idx val="2"/>
          <c:order val="2"/>
          <c:tx>
            <c:strRef>
              <c:f>'Albion Turnover and Profit'!$D$2</c:f>
              <c:strCache>
                <c:ptCount val="1"/>
                <c:pt idx="0">
                  <c:v>Profit percentage</c:v>
                </c:pt>
              </c:strCache>
            </c:strRef>
          </c:tx>
          <c:spPr>
            <a:ln w="28575" cap="rnd">
              <a:solidFill>
                <a:schemeClr val="accent3"/>
              </a:solidFill>
              <a:round/>
            </a:ln>
            <a:effectLst/>
          </c:spPr>
          <c:marker>
            <c:symbol val="none"/>
          </c:marker>
          <c:cat>
            <c:numRef>
              <c:f>'Albion Turnover and Profit'!$A$3:$A$17</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'Albion Turnover and Profit'!$D$3:$D$18</c:f>
              <c:numCache>
                <c:formatCode>0%</c:formatCode>
                <c:ptCount val="16"/>
                <c:pt idx="0">
                  <c:v>5.065541916079546E-2</c:v>
                </c:pt>
                <c:pt idx="1">
                  <c:v>7.8946024670179291E-2</c:v>
                </c:pt>
                <c:pt idx="2">
                  <c:v>0.11291104983379804</c:v>
                </c:pt>
                <c:pt idx="3">
                  <c:v>8.7942162904416407E-2</c:v>
                </c:pt>
                <c:pt idx="4">
                  <c:v>0.10093507428778384</c:v>
                </c:pt>
                <c:pt idx="5">
                  <c:v>0.12797259457349044</c:v>
                </c:pt>
                <c:pt idx="6">
                  <c:v>0.18584905141221952</c:v>
                </c:pt>
                <c:pt idx="7">
                  <c:v>0.26406378594529584</c:v>
                </c:pt>
                <c:pt idx="8">
                  <c:v>0.1441354459611128</c:v>
                </c:pt>
                <c:pt idx="9">
                  <c:v>0.13241583268889412</c:v>
                </c:pt>
                <c:pt idx="10">
                  <c:v>7.8496507121210729E-2</c:v>
                </c:pt>
                <c:pt idx="11">
                  <c:v>0.15985432398390118</c:v>
                </c:pt>
                <c:pt idx="12">
                  <c:v>-3.1128190136662359E-2</c:v>
                </c:pt>
                <c:pt idx="13">
                  <c:v>-1.6119661599277618E-3</c:v>
                </c:pt>
                <c:pt idx="14">
                  <c:v>6.336581076810345E-2</c:v>
                </c:pt>
                <c:pt idx="15">
                  <c:v>8.320460204164247E-2</c:v>
                </c:pt>
              </c:numCache>
            </c:numRef>
          </c:val>
          <c:smooth val="0"/>
          <c:extLst>
            <c:ext xmlns:c16="http://schemas.microsoft.com/office/drawing/2014/chart" uri="{C3380CC4-5D6E-409C-BE32-E72D297353CC}">
              <c16:uniqueId val="{00000002-BE77-441D-AC5C-88A000244875}"/>
            </c:ext>
          </c:extLst>
        </c:ser>
        <c:dLbls>
          <c:showLegendKey val="0"/>
          <c:showVal val="0"/>
          <c:showCatName val="0"/>
          <c:showSerName val="0"/>
          <c:showPercent val="0"/>
          <c:showBubbleSize val="0"/>
        </c:dLbls>
        <c:marker val="1"/>
        <c:smooth val="0"/>
        <c:axId val="1722706000"/>
        <c:axId val="1722704080"/>
      </c:lineChart>
      <c:catAx>
        <c:axId val="1722694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2691600"/>
        <c:crosses val="autoZero"/>
        <c:auto val="1"/>
        <c:lblAlgn val="ctr"/>
        <c:lblOffset val="100"/>
        <c:noMultiLvlLbl val="0"/>
      </c:catAx>
      <c:valAx>
        <c:axId val="1722691600"/>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quot;£&quot;* #,##0_-;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2694480"/>
        <c:crosses val="autoZero"/>
        <c:crossBetween val="between"/>
      </c:valAx>
      <c:valAx>
        <c:axId val="1722704080"/>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2706000"/>
        <c:crosses val="max"/>
        <c:crossBetween val="between"/>
      </c:valAx>
      <c:catAx>
        <c:axId val="1722706000"/>
        <c:scaling>
          <c:orientation val="minMax"/>
        </c:scaling>
        <c:delete val="1"/>
        <c:axPos val="b"/>
        <c:numFmt formatCode="General" sourceLinked="1"/>
        <c:majorTickMark val="none"/>
        <c:minorTickMark val="none"/>
        <c:tickLblPos val="nextTo"/>
        <c:crossAx val="172270408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600" baseline="0"/>
              <a:t>Comparing Imports from Portugal to Turnover from Portland Quarries and Mines</a:t>
            </a:r>
          </a:p>
        </c:rich>
      </c:tx>
      <c:layout>
        <c:manualLayout>
          <c:xMode val="edge"/>
          <c:yMode val="edge"/>
          <c:x val="0.14267671172169288"/>
          <c:y val="2.23663609930664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684840227412881"/>
          <c:y val="9.276392333740853E-2"/>
          <c:w val="0.7335048205961755"/>
          <c:h val="0.8600707580018655"/>
        </c:manualLayout>
      </c:layout>
      <c:lineChart>
        <c:grouping val="standard"/>
        <c:varyColors val="0"/>
        <c:ser>
          <c:idx val="0"/>
          <c:order val="0"/>
          <c:tx>
            <c:strRef>
              <c:f>'Portugal vs AS &amp; SF'!$A$1</c:f>
              <c:strCache>
                <c:ptCount val="1"/>
                <c:pt idx="0">
                  <c:v>Total imports from Portugal</c:v>
                </c:pt>
              </c:strCache>
            </c:strRef>
          </c:tx>
          <c:spPr>
            <a:ln w="28575" cap="rnd">
              <a:solidFill>
                <a:schemeClr val="accent6"/>
              </a:solidFill>
              <a:round/>
            </a:ln>
            <a:effectLst/>
          </c:spPr>
          <c:marker>
            <c:symbol val="none"/>
          </c:marker>
          <c:cat>
            <c:numRef>
              <c:f>'Portugal vs AS &amp; SF'!$D$3:$D$13</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extLst/>
            </c:numRef>
          </c:cat>
          <c:val>
            <c:numRef>
              <c:f>'Portugal vs AS &amp; SF'!$A$3:$A$14</c:f>
              <c:numCache>
                <c:formatCode>_("£"* #,##0.00_);_("£"* \(#,##0.00\);_("£"* "-"??_);_(@_)</c:formatCode>
                <c:ptCount val="12"/>
                <c:pt idx="0">
                  <c:v>2596450</c:v>
                </c:pt>
                <c:pt idx="1">
                  <c:v>1175891</c:v>
                </c:pt>
                <c:pt idx="2">
                  <c:v>1950014</c:v>
                </c:pt>
                <c:pt idx="3">
                  <c:v>2668595</c:v>
                </c:pt>
                <c:pt idx="4">
                  <c:v>2827384</c:v>
                </c:pt>
                <c:pt idx="5">
                  <c:v>4906437</c:v>
                </c:pt>
                <c:pt idx="6">
                  <c:v>8924144</c:v>
                </c:pt>
                <c:pt idx="7">
                  <c:v>4716271</c:v>
                </c:pt>
                <c:pt idx="8">
                  <c:v>10291695</c:v>
                </c:pt>
                <c:pt idx="9">
                  <c:v>23791725</c:v>
                </c:pt>
                <c:pt idx="10">
                  <c:v>18401041</c:v>
                </c:pt>
                <c:pt idx="11">
                  <c:v>16562178</c:v>
                </c:pt>
              </c:numCache>
              <c:extLst/>
            </c:numRef>
          </c:val>
          <c:smooth val="0"/>
          <c:extLst>
            <c:ext xmlns:c16="http://schemas.microsoft.com/office/drawing/2014/chart" uri="{C3380CC4-5D6E-409C-BE32-E72D297353CC}">
              <c16:uniqueId val="{00000000-B21D-48ED-9529-9EA0AEE5C87C}"/>
            </c:ext>
          </c:extLst>
        </c:ser>
        <c:ser>
          <c:idx val="1"/>
          <c:order val="1"/>
          <c:tx>
            <c:strRef>
              <c:f>'Portugal vs AS &amp; SF'!$B$1</c:f>
              <c:strCache>
                <c:ptCount val="1"/>
                <c:pt idx="0">
                  <c:v>Albion Stone Turnover</c:v>
                </c:pt>
              </c:strCache>
            </c:strRef>
          </c:tx>
          <c:spPr>
            <a:ln w="28575" cap="rnd">
              <a:solidFill>
                <a:schemeClr val="accent2"/>
              </a:solidFill>
              <a:round/>
            </a:ln>
            <a:effectLst/>
          </c:spPr>
          <c:marker>
            <c:symbol val="none"/>
          </c:marker>
          <c:cat>
            <c:numRef>
              <c:f>'Portugal vs AS &amp; SF'!$D$3:$D$13</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extLst/>
            </c:numRef>
          </c:cat>
          <c:val>
            <c:numRef>
              <c:f>'Portugal vs AS &amp; SF'!$B$3:$B$14</c:f>
              <c:numCache>
                <c:formatCode>_-* #,##0_-;\-* #,##0_-;_-* "-"??_-;_-@_-</c:formatCode>
                <c:ptCount val="12"/>
                <c:pt idx="0">
                  <c:v>5737619</c:v>
                </c:pt>
                <c:pt idx="1">
                  <c:v>5955025</c:v>
                </c:pt>
                <c:pt idx="2">
                  <c:v>7268700</c:v>
                </c:pt>
                <c:pt idx="3">
                  <c:v>8500556</c:v>
                </c:pt>
                <c:pt idx="4">
                  <c:v>6719846</c:v>
                </c:pt>
                <c:pt idx="5">
                  <c:v>6195309</c:v>
                </c:pt>
                <c:pt idx="6">
                  <c:v>7282961</c:v>
                </c:pt>
                <c:pt idx="7">
                  <c:v>6162442</c:v>
                </c:pt>
                <c:pt idx="8">
                  <c:v>5822086</c:v>
                </c:pt>
                <c:pt idx="9">
                  <c:v>6062162</c:v>
                </c:pt>
                <c:pt idx="10">
                  <c:v>7727006</c:v>
                </c:pt>
                <c:pt idx="11">
                  <c:v>8003752</c:v>
                </c:pt>
              </c:numCache>
              <c:extLst/>
            </c:numRef>
          </c:val>
          <c:smooth val="0"/>
          <c:extLst>
            <c:ext xmlns:c16="http://schemas.microsoft.com/office/drawing/2014/chart" uri="{C3380CC4-5D6E-409C-BE32-E72D297353CC}">
              <c16:uniqueId val="{00000001-B21D-48ED-9529-9EA0AEE5C87C}"/>
            </c:ext>
          </c:extLst>
        </c:ser>
        <c:ser>
          <c:idx val="2"/>
          <c:order val="2"/>
          <c:tx>
            <c:strRef>
              <c:f>'Portugal vs AS &amp; SF'!$C$1</c:f>
              <c:strCache>
                <c:ptCount val="1"/>
                <c:pt idx="0">
                  <c:v>Stone Firms Turnover</c:v>
                </c:pt>
              </c:strCache>
            </c:strRef>
          </c:tx>
          <c:spPr>
            <a:ln w="28575" cap="rnd">
              <a:solidFill>
                <a:schemeClr val="tx2">
                  <a:lumMod val="50000"/>
                  <a:lumOff val="50000"/>
                </a:schemeClr>
              </a:solidFill>
              <a:round/>
            </a:ln>
            <a:effectLst/>
          </c:spPr>
          <c:marker>
            <c:symbol val="none"/>
          </c:marker>
          <c:cat>
            <c:numRef>
              <c:f>'Portugal vs AS &amp; SF'!$D$3:$D$13</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extLst/>
            </c:numRef>
          </c:cat>
          <c:val>
            <c:numRef>
              <c:f>'Portugal vs AS &amp; SF'!$C$3:$C$14</c:f>
              <c:numCache>
                <c:formatCode>_-* #,##0_-;\-* #,##0_-;_-* "-"??_-;_-@_-</c:formatCode>
                <c:ptCount val="12"/>
                <c:pt idx="0">
                  <c:v>3675951</c:v>
                </c:pt>
                <c:pt idx="1">
                  <c:v>3524353</c:v>
                </c:pt>
                <c:pt idx="2">
                  <c:v>3494024</c:v>
                </c:pt>
                <c:pt idx="3">
                  <c:v>3703029</c:v>
                </c:pt>
                <c:pt idx="4">
                  <c:v>3704729</c:v>
                </c:pt>
                <c:pt idx="5">
                  <c:v>4656744</c:v>
                </c:pt>
                <c:pt idx="6">
                  <c:v>4814536</c:v>
                </c:pt>
                <c:pt idx="7">
                  <c:v>3373715</c:v>
                </c:pt>
                <c:pt idx="8">
                  <c:v>3670742</c:v>
                </c:pt>
                <c:pt idx="9">
                  <c:v>4624430</c:v>
                </c:pt>
                <c:pt idx="10">
                  <c:v>4215403</c:v>
                </c:pt>
                <c:pt idx="11">
                  <c:v>4215403</c:v>
                </c:pt>
              </c:numCache>
              <c:extLst/>
            </c:numRef>
          </c:val>
          <c:smooth val="0"/>
          <c:extLst>
            <c:ext xmlns:c16="http://schemas.microsoft.com/office/drawing/2014/chart" uri="{C3380CC4-5D6E-409C-BE32-E72D297353CC}">
              <c16:uniqueId val="{00000002-B21D-48ED-9529-9EA0AEE5C87C}"/>
            </c:ext>
          </c:extLst>
        </c:ser>
        <c:dLbls>
          <c:showLegendKey val="0"/>
          <c:showVal val="0"/>
          <c:showCatName val="0"/>
          <c:showSerName val="0"/>
          <c:showPercent val="0"/>
          <c:showBubbleSize val="0"/>
        </c:dLbls>
        <c:smooth val="0"/>
        <c:axId val="594492832"/>
        <c:axId val="594491872"/>
      </c:lineChart>
      <c:catAx>
        <c:axId val="59449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4491872"/>
        <c:crosses val="autoZero"/>
        <c:auto val="1"/>
        <c:lblAlgn val="ctr"/>
        <c:lblOffset val="100"/>
        <c:noMultiLvlLbl val="0"/>
      </c:catAx>
      <c:valAx>
        <c:axId val="594491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Turnover</a:t>
                </a:r>
                <a:r>
                  <a:rPr lang="en-GB" baseline="0"/>
                  <a:t> or Import Values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44928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Financial</a:t>
            </a:r>
            <a:r>
              <a:rPr lang="en-GB" baseline="0"/>
              <a:t> Performance of the UK creamy / white limestone market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Combined!$J$1</c:f>
              <c:strCache>
                <c:ptCount val="1"/>
                <c:pt idx="0">
                  <c:v>Turnover of UK Creamy / White Limestone (Portland Stone). </c:v>
                </c:pt>
              </c:strCache>
            </c:strRef>
          </c:tx>
          <c:spPr>
            <a:solidFill>
              <a:schemeClr val="accent1"/>
            </a:solidFill>
            <a:ln>
              <a:noFill/>
            </a:ln>
            <a:effectLst/>
          </c:spPr>
          <c:invertIfNegative val="0"/>
          <c:cat>
            <c:numRef>
              <c:f>Combined!$A$2:$A$14</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Combined!$J$2:$J$14</c:f>
              <c:numCache>
                <c:formatCode>_-"£"* #,##0_-;\-"£"* #,##0_-;_-"£"* "-"??_-;_-@_-</c:formatCode>
                <c:ptCount val="13"/>
                <c:pt idx="0">
                  <c:v>14083727.199999999</c:v>
                </c:pt>
                <c:pt idx="1">
                  <c:v>13941676.4</c:v>
                </c:pt>
                <c:pt idx="2">
                  <c:v>13357248.600000001</c:v>
                </c:pt>
                <c:pt idx="3">
                  <c:v>15042413</c:v>
                </c:pt>
                <c:pt idx="4">
                  <c:v>19930515</c:v>
                </c:pt>
                <c:pt idx="5">
                  <c:v>14984871</c:v>
                </c:pt>
                <c:pt idx="6">
                  <c:v>14764394.800000001</c:v>
                </c:pt>
                <c:pt idx="7">
                  <c:v>16422436.100000001</c:v>
                </c:pt>
                <c:pt idx="8">
                  <c:v>12986395.699999999</c:v>
                </c:pt>
                <c:pt idx="9">
                  <c:v>11813838</c:v>
                </c:pt>
                <c:pt idx="10">
                  <c:v>13863646</c:v>
                </c:pt>
                <c:pt idx="11">
                  <c:v>14873458</c:v>
                </c:pt>
                <c:pt idx="12">
                  <c:v>15278306</c:v>
                </c:pt>
              </c:numCache>
            </c:numRef>
          </c:val>
          <c:extLst>
            <c:ext xmlns:c16="http://schemas.microsoft.com/office/drawing/2014/chart" uri="{C3380CC4-5D6E-409C-BE32-E72D297353CC}">
              <c16:uniqueId val="{00000000-0D2C-4DCE-BB3B-1BE12A370826}"/>
            </c:ext>
          </c:extLst>
        </c:ser>
        <c:ser>
          <c:idx val="1"/>
          <c:order val="1"/>
          <c:tx>
            <c:strRef>
              <c:f>Combined!$K$1</c:f>
              <c:strCache>
                <c:ptCount val="1"/>
                <c:pt idx="0">
                  <c:v>Profit of UK Creamy / White Limestone (Portland Stone). </c:v>
                </c:pt>
              </c:strCache>
            </c:strRef>
          </c:tx>
          <c:spPr>
            <a:solidFill>
              <a:schemeClr val="accent2"/>
            </a:solidFill>
            <a:ln>
              <a:noFill/>
            </a:ln>
            <a:effectLst/>
          </c:spPr>
          <c:invertIfNegative val="0"/>
          <c:cat>
            <c:numRef>
              <c:f>Combined!$A$2:$A$14</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Combined!$K$2:$K$14</c:f>
              <c:numCache>
                <c:formatCode>_-"£"* #,##0_-;\-"£"* #,##0_-;_-"£"* "-"??_-;_-@_-</c:formatCode>
                <c:ptCount val="13"/>
                <c:pt idx="0">
                  <c:v>1394220.92</c:v>
                </c:pt>
                <c:pt idx="1">
                  <c:v>1676429.34</c:v>
                </c:pt>
                <c:pt idx="2">
                  <c:v>2213180.96</c:v>
                </c:pt>
                <c:pt idx="3">
                  <c:v>2005442.8</c:v>
                </c:pt>
                <c:pt idx="4">
                  <c:v>5097296.2</c:v>
                </c:pt>
                <c:pt idx="5">
                  <c:v>1583899.9000000001</c:v>
                </c:pt>
                <c:pt idx="6">
                  <c:v>1722044.3800000001</c:v>
                </c:pt>
                <c:pt idx="7">
                  <c:v>1128243.2050000001</c:v>
                </c:pt>
                <c:pt idx="8">
                  <c:v>753050.58499999996</c:v>
                </c:pt>
                <c:pt idx="9">
                  <c:v>-373694</c:v>
                </c:pt>
                <c:pt idx="10">
                  <c:v>416454</c:v>
                </c:pt>
                <c:pt idx="11">
                  <c:v>718561</c:v>
                </c:pt>
                <c:pt idx="12">
                  <c:v>898802</c:v>
                </c:pt>
              </c:numCache>
            </c:numRef>
          </c:val>
          <c:extLst>
            <c:ext xmlns:c16="http://schemas.microsoft.com/office/drawing/2014/chart" uri="{C3380CC4-5D6E-409C-BE32-E72D297353CC}">
              <c16:uniqueId val="{00000001-0D2C-4DCE-BB3B-1BE12A370826}"/>
            </c:ext>
          </c:extLst>
        </c:ser>
        <c:dLbls>
          <c:showLegendKey val="0"/>
          <c:showVal val="0"/>
          <c:showCatName val="0"/>
          <c:showSerName val="0"/>
          <c:showPercent val="0"/>
          <c:showBubbleSize val="0"/>
        </c:dLbls>
        <c:gapWidth val="219"/>
        <c:overlap val="-27"/>
        <c:axId val="723295183"/>
        <c:axId val="723290863"/>
      </c:barChart>
      <c:lineChart>
        <c:grouping val="standard"/>
        <c:varyColors val="0"/>
        <c:ser>
          <c:idx val="2"/>
          <c:order val="2"/>
          <c:tx>
            <c:strRef>
              <c:f>Combined!$L$1</c:f>
              <c:strCache>
                <c:ptCount val="1"/>
                <c:pt idx="0">
                  <c:v>Profit Percentage</c:v>
                </c:pt>
              </c:strCache>
            </c:strRef>
          </c:tx>
          <c:spPr>
            <a:ln w="28575" cap="rnd">
              <a:solidFill>
                <a:schemeClr val="accent3"/>
              </a:solidFill>
              <a:round/>
            </a:ln>
            <a:effectLst/>
          </c:spPr>
          <c:marker>
            <c:symbol val="none"/>
          </c:marker>
          <c:cat>
            <c:numRef>
              <c:f>Combined!$A$2:$A$14</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Combined!$L$2:$L$14</c:f>
              <c:numCache>
                <c:formatCode>0%</c:formatCode>
                <c:ptCount val="13"/>
                <c:pt idx="0">
                  <c:v>9.8995166563578429E-2</c:v>
                </c:pt>
                <c:pt idx="1">
                  <c:v>0.12024589381517993</c:v>
                </c:pt>
                <c:pt idx="2">
                  <c:v>0.16569138048385201</c:v>
                </c:pt>
                <c:pt idx="3">
                  <c:v>0.13331922212214223</c:v>
                </c:pt>
                <c:pt idx="4">
                  <c:v>0.25575336111485331</c:v>
                </c:pt>
                <c:pt idx="5">
                  <c:v>0.10569993562173476</c:v>
                </c:pt>
                <c:pt idx="6">
                  <c:v>0.11663494530774807</c:v>
                </c:pt>
                <c:pt idx="7">
                  <c:v>6.8701330188156426E-2</c:v>
                </c:pt>
                <c:pt idx="8">
                  <c:v>5.7987651261850889E-2</c:v>
                </c:pt>
                <c:pt idx="9">
                  <c:v>-3.1631887960542546E-2</c:v>
                </c:pt>
                <c:pt idx="10">
                  <c:v>3.0039284038268145E-2</c:v>
                </c:pt>
                <c:pt idx="11">
                  <c:v>4.831163001905811E-2</c:v>
                </c:pt>
                <c:pt idx="12">
                  <c:v>5.8828642390066022E-2</c:v>
                </c:pt>
              </c:numCache>
            </c:numRef>
          </c:val>
          <c:smooth val="0"/>
          <c:extLst>
            <c:ext xmlns:c16="http://schemas.microsoft.com/office/drawing/2014/chart" uri="{C3380CC4-5D6E-409C-BE32-E72D297353CC}">
              <c16:uniqueId val="{00000002-0D2C-4DCE-BB3B-1BE12A370826}"/>
            </c:ext>
          </c:extLst>
        </c:ser>
        <c:dLbls>
          <c:showLegendKey val="0"/>
          <c:showVal val="0"/>
          <c:showCatName val="0"/>
          <c:showSerName val="0"/>
          <c:showPercent val="0"/>
          <c:showBubbleSize val="0"/>
        </c:dLbls>
        <c:marker val="1"/>
        <c:smooth val="0"/>
        <c:axId val="723291823"/>
        <c:axId val="723293263"/>
      </c:lineChart>
      <c:catAx>
        <c:axId val="723295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3290863"/>
        <c:crosses val="autoZero"/>
        <c:auto val="1"/>
        <c:lblAlgn val="ctr"/>
        <c:lblOffset val="100"/>
        <c:noMultiLvlLbl val="0"/>
      </c:catAx>
      <c:valAx>
        <c:axId val="723290863"/>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quot;£&quot;* #,##0_-;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3295183"/>
        <c:crosses val="autoZero"/>
        <c:crossBetween val="between"/>
      </c:valAx>
      <c:valAx>
        <c:axId val="723293263"/>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3291823"/>
        <c:crosses val="max"/>
        <c:crossBetween val="between"/>
      </c:valAx>
      <c:catAx>
        <c:axId val="723291823"/>
        <c:scaling>
          <c:orientation val="minMax"/>
        </c:scaling>
        <c:delete val="1"/>
        <c:axPos val="b"/>
        <c:numFmt formatCode="General" sourceLinked="1"/>
        <c:majorTickMark val="none"/>
        <c:minorTickMark val="none"/>
        <c:tickLblPos val="nextTo"/>
        <c:crossAx val="72329326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Total UK Creamy/White Limestone Market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Sheet1!$H$1</c:f>
              <c:strCache>
                <c:ptCount val="1"/>
                <c:pt idx="0">
                  <c:v>Total Portland Stone sold in the UK</c:v>
                </c:pt>
              </c:strCache>
            </c:strRef>
          </c:tx>
          <c:spPr>
            <a:solidFill>
              <a:schemeClr val="accent1"/>
            </a:solidFill>
            <a:ln>
              <a:noFill/>
            </a:ln>
            <a:effectLst/>
          </c:spPr>
          <c:invertIfNegative val="0"/>
          <c:cat>
            <c:numRef>
              <c:f>Sheet1!$A$5:$A$16</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Sheet1!$H$5:$H$16</c:f>
              <c:numCache>
                <c:formatCode>_-"£"* #,##0_-;\-"£"* #,##0_-;_-"£"* "-"??_-;_-@_-</c:formatCode>
                <c:ptCount val="12"/>
                <c:pt idx="0">
                  <c:v>13941676.4</c:v>
                </c:pt>
                <c:pt idx="1">
                  <c:v>13357248.600000001</c:v>
                </c:pt>
                <c:pt idx="2">
                  <c:v>15042413</c:v>
                </c:pt>
                <c:pt idx="3">
                  <c:v>19930515</c:v>
                </c:pt>
                <c:pt idx="4">
                  <c:v>14984871</c:v>
                </c:pt>
                <c:pt idx="5">
                  <c:v>14764394.800000001</c:v>
                </c:pt>
                <c:pt idx="6">
                  <c:v>16422436.100000001</c:v>
                </c:pt>
                <c:pt idx="7">
                  <c:v>12986395.699999999</c:v>
                </c:pt>
                <c:pt idx="8">
                  <c:v>11813838</c:v>
                </c:pt>
                <c:pt idx="9">
                  <c:v>13863646</c:v>
                </c:pt>
                <c:pt idx="10">
                  <c:v>14873458</c:v>
                </c:pt>
                <c:pt idx="11">
                  <c:v>15278306</c:v>
                </c:pt>
              </c:numCache>
            </c:numRef>
          </c:val>
          <c:extLst>
            <c:ext xmlns:c16="http://schemas.microsoft.com/office/drawing/2014/chart" uri="{C3380CC4-5D6E-409C-BE32-E72D297353CC}">
              <c16:uniqueId val="{00000000-64B9-48EB-9781-2CB0C4CFB159}"/>
            </c:ext>
          </c:extLst>
        </c:ser>
        <c:ser>
          <c:idx val="1"/>
          <c:order val="1"/>
          <c:tx>
            <c:strRef>
              <c:f>Sheet1!$J$1</c:f>
              <c:strCache>
                <c:ptCount val="1"/>
                <c:pt idx="0">
                  <c:v>Portugal Import Figures</c:v>
                </c:pt>
              </c:strCache>
            </c:strRef>
          </c:tx>
          <c:spPr>
            <a:solidFill>
              <a:schemeClr val="accent2"/>
            </a:solidFill>
            <a:ln>
              <a:noFill/>
            </a:ln>
            <a:effectLst/>
          </c:spPr>
          <c:invertIfNegative val="0"/>
          <c:cat>
            <c:numRef>
              <c:f>Sheet1!$A$5:$A$16</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Sheet1!$J$5:$J$16</c:f>
              <c:numCache>
                <c:formatCode>_-"£"* #,##0_-;\-"£"* #,##0_-;_-"£"* "-"??_-;_-@_-</c:formatCode>
                <c:ptCount val="12"/>
                <c:pt idx="0">
                  <c:v>2596450</c:v>
                </c:pt>
                <c:pt idx="1">
                  <c:v>1175891</c:v>
                </c:pt>
                <c:pt idx="2">
                  <c:v>1950014</c:v>
                </c:pt>
                <c:pt idx="3">
                  <c:v>2668595</c:v>
                </c:pt>
                <c:pt idx="4">
                  <c:v>2827384</c:v>
                </c:pt>
                <c:pt idx="5">
                  <c:v>4906437</c:v>
                </c:pt>
                <c:pt idx="6">
                  <c:v>8924144</c:v>
                </c:pt>
                <c:pt idx="7">
                  <c:v>4716271</c:v>
                </c:pt>
                <c:pt idx="8">
                  <c:v>10291695</c:v>
                </c:pt>
                <c:pt idx="9">
                  <c:v>23791725</c:v>
                </c:pt>
                <c:pt idx="10">
                  <c:v>18401041</c:v>
                </c:pt>
                <c:pt idx="11">
                  <c:v>16562178</c:v>
                </c:pt>
              </c:numCache>
            </c:numRef>
          </c:val>
          <c:extLst>
            <c:ext xmlns:c16="http://schemas.microsoft.com/office/drawing/2014/chart" uri="{C3380CC4-5D6E-409C-BE32-E72D297353CC}">
              <c16:uniqueId val="{00000001-64B9-48EB-9781-2CB0C4CFB159}"/>
            </c:ext>
          </c:extLst>
        </c:ser>
        <c:ser>
          <c:idx val="2"/>
          <c:order val="2"/>
          <c:tx>
            <c:strRef>
              <c:f>Sheet1!$L$1</c:f>
              <c:strCache>
                <c:ptCount val="1"/>
                <c:pt idx="0">
                  <c:v>Estimated Import figures for other creamy / white limestone.</c:v>
                </c:pt>
              </c:strCache>
            </c:strRef>
          </c:tx>
          <c:spPr>
            <a:solidFill>
              <a:schemeClr val="accent3"/>
            </a:solidFill>
            <a:ln>
              <a:noFill/>
            </a:ln>
            <a:effectLst/>
          </c:spPr>
          <c:invertIfNegative val="0"/>
          <c:cat>
            <c:numRef>
              <c:f>Sheet1!$A$5:$A$16</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Sheet1!$L$5:$L$16</c:f>
              <c:numCache>
                <c:formatCode>_-"£"* #,##0_-;\-"£"* #,##0_-;_-"£"* "-"??_-;_-@_-</c:formatCode>
                <c:ptCount val="12"/>
                <c:pt idx="0">
                  <c:v>548324.60000000009</c:v>
                </c:pt>
                <c:pt idx="1">
                  <c:v>266705.7</c:v>
                </c:pt>
                <c:pt idx="2">
                  <c:v>212679.15</c:v>
                </c:pt>
                <c:pt idx="3">
                  <c:v>380983.8</c:v>
                </c:pt>
                <c:pt idx="4">
                  <c:v>539319.44999999995</c:v>
                </c:pt>
                <c:pt idx="5">
                  <c:v>949677.5</c:v>
                </c:pt>
                <c:pt idx="6">
                  <c:v>1165569.55</c:v>
                </c:pt>
                <c:pt idx="7">
                  <c:v>542181.20000000007</c:v>
                </c:pt>
                <c:pt idx="8">
                  <c:v>1882747.25</c:v>
                </c:pt>
                <c:pt idx="9">
                  <c:v>6298216.1500000004</c:v>
                </c:pt>
                <c:pt idx="10">
                  <c:v>4818789.75</c:v>
                </c:pt>
                <c:pt idx="11">
                  <c:v>3970552.75</c:v>
                </c:pt>
              </c:numCache>
            </c:numRef>
          </c:val>
          <c:extLst>
            <c:ext xmlns:c16="http://schemas.microsoft.com/office/drawing/2014/chart" uri="{C3380CC4-5D6E-409C-BE32-E72D297353CC}">
              <c16:uniqueId val="{00000002-64B9-48EB-9781-2CB0C4CFB159}"/>
            </c:ext>
          </c:extLst>
        </c:ser>
        <c:dLbls>
          <c:showLegendKey val="0"/>
          <c:showVal val="0"/>
          <c:showCatName val="0"/>
          <c:showSerName val="0"/>
          <c:showPercent val="0"/>
          <c:showBubbleSize val="0"/>
        </c:dLbls>
        <c:gapWidth val="150"/>
        <c:overlap val="100"/>
        <c:axId val="1716015871"/>
        <c:axId val="1716024991"/>
      </c:barChart>
      <c:catAx>
        <c:axId val="1716015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6024991"/>
        <c:crosses val="autoZero"/>
        <c:auto val="1"/>
        <c:lblAlgn val="ctr"/>
        <c:lblOffset val="100"/>
        <c:noMultiLvlLbl val="0"/>
      </c:catAx>
      <c:valAx>
        <c:axId val="17160249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6015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808A90C-01F2-4FC1-BF5C-A1F75D5802BD}">
  <ds:schemaRefs>
    <ds:schemaRef ds:uri="http://schemas.openxmlformats.org/officeDocument/2006/bibliography"/>
  </ds:schemaRefs>
</ds:datastoreItem>
</file>

<file path=customXml/itemProps2.xml><?xml version="1.0" encoding="utf-8"?>
<ds:datastoreItem xmlns:ds="http://schemas.openxmlformats.org/officeDocument/2006/customXml" ds:itemID="{452AAB56-3368-4997-980A-B43241AD7B20}"/>
</file>

<file path=customXml/itemProps3.xml><?xml version="1.0" encoding="utf-8"?>
<ds:datastoreItem xmlns:ds="http://schemas.openxmlformats.org/officeDocument/2006/customXml" ds:itemID="{A153D747-E3E9-4CE8-87ED-8BFFF6C256B1}">
  <ds:schemaRefs>
    <ds:schemaRef ds:uri="http://schemas.microsoft.com/sharepoint/v3/contenttype/forms"/>
  </ds:schemaRefs>
</ds:datastoreItem>
</file>

<file path=customXml/itemProps4.xml><?xml version="1.0" encoding="utf-8"?>
<ds:datastoreItem xmlns:ds="http://schemas.openxmlformats.org/officeDocument/2006/customXml" ds:itemID="{CED9E9D2-7837-4CA7-BEAE-62A2784BD731}">
  <ds:schemaRefs>
    <ds:schemaRef ds:uri="http://schemas.microsoft.com/office/2006/metadata/properties"/>
    <ds:schemaRef ds:uri="http://schemas.microsoft.com/office/infopath/2007/PartnerControls"/>
    <ds:schemaRef ds:uri="99a61516-7467-430f-b592-0b54763d2015"/>
    <ds:schemaRef ds:uri="2d1bf25e-48db-4f65-ae68-8291fb17cf7d"/>
  </ds:schemaRefs>
</ds:datastoreItem>
</file>

<file path=docProps/app.xml><?xml version="1.0" encoding="utf-8"?>
<Properties xmlns="http://schemas.openxmlformats.org/officeDocument/2006/extended-properties" xmlns:vt="http://schemas.openxmlformats.org/officeDocument/2006/docPropsVTypes">
  <Template>Normal</Template>
  <TotalTime>2108</TotalTime>
  <Pages>94</Pages>
  <Words>26245</Words>
  <Characters>149603</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175498</CharactersWithSpaces>
  <SharedDoc>false</SharedDoc>
  <HLinks>
    <vt:vector size="348" baseType="variant">
      <vt:variant>
        <vt:i4>131145</vt:i4>
      </vt:variant>
      <vt:variant>
        <vt:i4>207</vt:i4>
      </vt:variant>
      <vt:variant>
        <vt:i4>0</vt:i4>
      </vt:variant>
      <vt:variant>
        <vt:i4>5</vt:i4>
      </vt:variant>
      <vt:variant>
        <vt:lpwstr>https://www.dimpomar.com/en/projects/</vt:lpwstr>
      </vt:variant>
      <vt:variant>
        <vt:lpwstr/>
      </vt:variant>
      <vt:variant>
        <vt:i4>2752561</vt:i4>
      </vt:variant>
      <vt:variant>
        <vt:i4>204</vt:i4>
      </vt:variant>
      <vt:variant>
        <vt:i4>0</vt:i4>
      </vt:variant>
      <vt:variant>
        <vt:i4>5</vt:i4>
      </vt:variant>
      <vt:variant>
        <vt:lpwstr>https://www.solancis.com/en/portfolio-projects/</vt:lpwstr>
      </vt:variant>
      <vt:variant>
        <vt:lpwstr/>
      </vt:variant>
      <vt:variant>
        <vt:i4>3342396</vt:i4>
      </vt:variant>
      <vt:variant>
        <vt:i4>201</vt:i4>
      </vt:variant>
      <vt:variant>
        <vt:i4>0</vt:i4>
      </vt:variant>
      <vt:variant>
        <vt:i4>5</vt:i4>
      </vt:variant>
      <vt:variant>
        <vt:lpwstr>https://lsi-stone.com/projects/</vt:lpwstr>
      </vt:variant>
      <vt:variant>
        <vt:lpwstr/>
      </vt:variant>
      <vt:variant>
        <vt:i4>7602197</vt:i4>
      </vt:variant>
      <vt:variant>
        <vt:i4>198</vt:i4>
      </vt:variant>
      <vt:variant>
        <vt:i4>0</vt:i4>
      </vt:variant>
      <vt:variant>
        <vt:i4>5</vt:i4>
      </vt:variant>
      <vt:variant>
        <vt:lpwstr>mailto:contact@traderemedies.gov.uk</vt:lpwstr>
      </vt:variant>
      <vt:variant>
        <vt:lpwstr/>
      </vt:variant>
      <vt:variant>
        <vt:i4>1572934</vt:i4>
      </vt:variant>
      <vt:variant>
        <vt:i4>195</vt:i4>
      </vt:variant>
      <vt:variant>
        <vt:i4>0</vt:i4>
      </vt:variant>
      <vt:variant>
        <vt:i4>5</vt:i4>
      </vt:variant>
      <vt:variant>
        <vt:lpwstr>https://www.gov.uk/government/publications/the-uk-trade-remedies-investigations-process/how-we-carry-out-a-subsidy-investigation</vt:lpwstr>
      </vt:variant>
      <vt:variant>
        <vt:lpwstr>how-we-assess-the-benefit-a-subsidy-provides</vt:lpwstr>
      </vt:variant>
      <vt:variant>
        <vt:i4>1572934</vt:i4>
      </vt:variant>
      <vt:variant>
        <vt:i4>192</vt:i4>
      </vt:variant>
      <vt:variant>
        <vt:i4>0</vt:i4>
      </vt:variant>
      <vt:variant>
        <vt:i4>5</vt:i4>
      </vt:variant>
      <vt:variant>
        <vt:lpwstr>https://www.gov.uk/government/publications/the-uk-trade-remedies-investigations-process/how-we-carry-out-a-subsidy-investigation</vt:lpwstr>
      </vt:variant>
      <vt:variant>
        <vt:lpwstr>how-we-assess-the-benefit-a-subsidy-provides</vt:lpwstr>
      </vt:variant>
      <vt:variant>
        <vt:i4>1572934</vt:i4>
      </vt:variant>
      <vt:variant>
        <vt:i4>189</vt:i4>
      </vt:variant>
      <vt:variant>
        <vt:i4>0</vt:i4>
      </vt:variant>
      <vt:variant>
        <vt:i4>5</vt:i4>
      </vt:variant>
      <vt:variant>
        <vt:lpwstr>https://www.gov.uk/government/publications/the-uk-trade-remedies-investigations-process/how-we-carry-out-a-subsidy-investigation</vt:lpwstr>
      </vt:variant>
      <vt:variant>
        <vt:lpwstr>how-we-assess-the-benefit-a-subsidy-provides</vt:lpwstr>
      </vt:variant>
      <vt:variant>
        <vt:i4>196634</vt:i4>
      </vt:variant>
      <vt:variant>
        <vt:i4>186</vt:i4>
      </vt:variant>
      <vt:variant>
        <vt:i4>0</vt:i4>
      </vt:variant>
      <vt:variant>
        <vt:i4>5</vt:i4>
      </vt:variant>
      <vt:variant>
        <vt:lpwstr>https://www.gov.uk/government/publications/the-uk-trade-remedies-investigations-process/how-we-carry-out-a-subsidy-investigation</vt:lpwstr>
      </vt:variant>
      <vt:variant>
        <vt:lpwstr/>
      </vt:variant>
      <vt:variant>
        <vt:i4>327787</vt:i4>
      </vt:variant>
      <vt:variant>
        <vt:i4>183</vt:i4>
      </vt:variant>
      <vt:variant>
        <vt:i4>0</vt:i4>
      </vt:variant>
      <vt:variant>
        <vt:i4>5</vt:i4>
      </vt:variant>
      <vt:variant>
        <vt:lpwstr>https://www.wto.org/english/res_e/publications_e/ai17_e/gatt1994_art16_gatt47.pdf</vt:lpwstr>
      </vt:variant>
      <vt:variant>
        <vt:lpwstr/>
      </vt:variant>
      <vt:variant>
        <vt:i4>5832705</vt:i4>
      </vt:variant>
      <vt:variant>
        <vt:i4>180</vt:i4>
      </vt:variant>
      <vt:variant>
        <vt:i4>0</vt:i4>
      </vt:variant>
      <vt:variant>
        <vt:i4>5</vt:i4>
      </vt:variant>
      <vt:variant>
        <vt:lpwstr>https://www.gov.uk/government/publications/the-uk-trade-remedies-investigations-process/how-we-carry-out-a-dumping-investigation</vt:lpwstr>
      </vt:variant>
      <vt:variant>
        <vt:lpwstr>making-a-fair-comparison</vt:lpwstr>
      </vt:variant>
      <vt:variant>
        <vt:i4>2490491</vt:i4>
      </vt:variant>
      <vt:variant>
        <vt:i4>177</vt:i4>
      </vt:variant>
      <vt:variant>
        <vt:i4>0</vt:i4>
      </vt:variant>
      <vt:variant>
        <vt:i4>5</vt:i4>
      </vt:variant>
      <vt:variant>
        <vt:lpwstr>http://www.legislation.gov.uk/uksi/2019/450/regulation/14/made</vt:lpwstr>
      </vt:variant>
      <vt:variant>
        <vt:lpwstr/>
      </vt:variant>
      <vt:variant>
        <vt:i4>7602197</vt:i4>
      </vt:variant>
      <vt:variant>
        <vt:i4>174</vt:i4>
      </vt:variant>
      <vt:variant>
        <vt:i4>0</vt:i4>
      </vt:variant>
      <vt:variant>
        <vt:i4>5</vt:i4>
      </vt:variant>
      <vt:variant>
        <vt:lpwstr>mailto:contact@traderemedies.gov.uk</vt:lpwstr>
      </vt:variant>
      <vt:variant>
        <vt:lpwstr/>
      </vt:variant>
      <vt:variant>
        <vt:i4>4980767</vt:i4>
      </vt:variant>
      <vt:variant>
        <vt:i4>171</vt:i4>
      </vt:variant>
      <vt:variant>
        <vt:i4>0</vt:i4>
      </vt:variant>
      <vt:variant>
        <vt:i4>5</vt:i4>
      </vt:variant>
      <vt:variant>
        <vt:lpwstr>https://www.gov.uk/government/publications/the-uk-trade-remedies-investigations-process/how-we-carry-out-a-dumping-investigation</vt:lpwstr>
      </vt:variant>
      <vt:variant>
        <vt:lpwstr>alternative-methods-to-determine-normal-value</vt:lpwstr>
      </vt:variant>
      <vt:variant>
        <vt:i4>4718666</vt:i4>
      </vt:variant>
      <vt:variant>
        <vt:i4>168</vt:i4>
      </vt:variant>
      <vt:variant>
        <vt:i4>0</vt:i4>
      </vt:variant>
      <vt:variant>
        <vt:i4>5</vt:i4>
      </vt:variant>
      <vt:variant>
        <vt:lpwstr>https://www.gov.uk/government/publications/the-uk-trade-remedies-investigations-process/how-we-carry-out-a-dumping-investigation</vt:lpwstr>
      </vt:variant>
      <vt:variant>
        <vt:lpwstr>determining-when-not-to-use-comparable-price</vt:lpwstr>
      </vt:variant>
      <vt:variant>
        <vt:i4>2490491</vt:i4>
      </vt:variant>
      <vt:variant>
        <vt:i4>165</vt:i4>
      </vt:variant>
      <vt:variant>
        <vt:i4>0</vt:i4>
      </vt:variant>
      <vt:variant>
        <vt:i4>5</vt:i4>
      </vt:variant>
      <vt:variant>
        <vt:lpwstr>http://www.legislation.gov.uk/uksi/2019/450/regulation/14/made</vt:lpwstr>
      </vt:variant>
      <vt:variant>
        <vt:lpwstr/>
      </vt:variant>
      <vt:variant>
        <vt:i4>7602197</vt:i4>
      </vt:variant>
      <vt:variant>
        <vt:i4>162</vt:i4>
      </vt:variant>
      <vt:variant>
        <vt:i4>0</vt:i4>
      </vt:variant>
      <vt:variant>
        <vt:i4>5</vt:i4>
      </vt:variant>
      <vt:variant>
        <vt:lpwstr>mailto:contact@traderemedies.gov.uk</vt:lpwstr>
      </vt:variant>
      <vt:variant>
        <vt:lpwstr/>
      </vt:variant>
      <vt:variant>
        <vt:i4>917586</vt:i4>
      </vt:variant>
      <vt:variant>
        <vt:i4>159</vt:i4>
      </vt:variant>
      <vt:variant>
        <vt:i4>0</vt:i4>
      </vt:variant>
      <vt:variant>
        <vt:i4>5</vt:i4>
      </vt:variant>
      <vt:variant>
        <vt:lpwstr>http://www.legislation.gov.uk/uksi/2018/1248/regulation/128/made</vt:lpwstr>
      </vt:variant>
      <vt:variant>
        <vt:lpwstr/>
      </vt:variant>
      <vt:variant>
        <vt:i4>2818069</vt:i4>
      </vt:variant>
      <vt:variant>
        <vt:i4>156</vt:i4>
      </vt:variant>
      <vt:variant>
        <vt:i4>0</vt:i4>
      </vt:variant>
      <vt:variant>
        <vt:i4>5</vt:i4>
      </vt:variant>
      <vt:variant>
        <vt:lpwstr>mailto:info@domusfacades.com</vt:lpwstr>
      </vt:variant>
      <vt:variant>
        <vt:lpwstr/>
      </vt:variant>
      <vt:variant>
        <vt:i4>524332</vt:i4>
      </vt:variant>
      <vt:variant>
        <vt:i4>153</vt:i4>
      </vt:variant>
      <vt:variant>
        <vt:i4>0</vt:i4>
      </vt:variant>
      <vt:variant>
        <vt:i4>5</vt:i4>
      </vt:variant>
      <vt:variant>
        <vt:lpwstr>mailto:office@grantsint.com</vt:lpwstr>
      </vt:variant>
      <vt:variant>
        <vt:lpwstr/>
      </vt:variant>
      <vt:variant>
        <vt:i4>6094860</vt:i4>
      </vt:variant>
      <vt:variant>
        <vt:i4>150</vt:i4>
      </vt:variant>
      <vt:variant>
        <vt:i4>0</vt:i4>
      </vt:variant>
      <vt:variant>
        <vt:i4>5</vt:i4>
      </vt:variant>
      <vt:variant>
        <vt:lpwstr>tel:+442077359995</vt:lpwstr>
      </vt:variant>
      <vt:variant>
        <vt:lpwstr/>
      </vt:variant>
      <vt:variant>
        <vt:i4>7143503</vt:i4>
      </vt:variant>
      <vt:variant>
        <vt:i4>147</vt:i4>
      </vt:variant>
      <vt:variant>
        <vt:i4>0</vt:i4>
      </vt:variant>
      <vt:variant>
        <vt:i4>5</vt:i4>
      </vt:variant>
      <vt:variant>
        <vt:lpwstr>mailto:info@szerelmey.com</vt:lpwstr>
      </vt:variant>
      <vt:variant>
        <vt:lpwstr/>
      </vt:variant>
      <vt:variant>
        <vt:i4>3866652</vt:i4>
      </vt:variant>
      <vt:variant>
        <vt:i4>144</vt:i4>
      </vt:variant>
      <vt:variant>
        <vt:i4>0</vt:i4>
      </vt:variant>
      <vt:variant>
        <vt:i4>5</vt:i4>
      </vt:variant>
      <vt:variant>
        <vt:lpwstr>mailto:farpedra@farpedra.com</vt:lpwstr>
      </vt:variant>
      <vt:variant>
        <vt:lpwstr/>
      </vt:variant>
      <vt:variant>
        <vt:i4>5963783</vt:i4>
      </vt:variant>
      <vt:variant>
        <vt:i4>141</vt:i4>
      </vt:variant>
      <vt:variant>
        <vt:i4>0</vt:i4>
      </vt:variant>
      <vt:variant>
        <vt:i4>5</vt:i4>
      </vt:variant>
      <vt:variant>
        <vt:lpwstr>tel:+351262505100</vt:lpwstr>
      </vt:variant>
      <vt:variant>
        <vt:lpwstr/>
      </vt:variant>
      <vt:variant>
        <vt:i4>2818149</vt:i4>
      </vt:variant>
      <vt:variant>
        <vt:i4>138</vt:i4>
      </vt:variant>
      <vt:variant>
        <vt:i4>0</vt:i4>
      </vt:variant>
      <vt:variant>
        <vt:i4>5</vt:i4>
      </vt:variant>
      <vt:variant>
        <vt:lpwstr>https://www.google.com/search?q=nat+stone+portugal&amp;rlz=1C1ONGR_en-GBGB1169GB1169&amp;oq=nat+stone&amp;gs_lcrp=EgZjaHJvbWUqBggBECMYJzIGCAAQRRg5MgYIARAjGCcyBwgCEAAYgAQyCQgDEAAYChiABDIHCAQQABiABDIPCAUQLhgKGK8BGMcBGIAEMg8IBhAuGAoYrwEYxwEYgAQyCQgHEAAYChiABDIPCAgQLhgKGMcBGNEDGIAEMgkICRAAGAoYgATSAQk2NDczajBqMTWoAgiwAgHxBSjCvE46FjP48QUowrxOOhYz-A&amp;sourceid=chrome&amp;ie=UTF-8</vt:lpwstr>
      </vt:variant>
      <vt:variant>
        <vt:lpwstr/>
      </vt:variant>
      <vt:variant>
        <vt:i4>6815835</vt:i4>
      </vt:variant>
      <vt:variant>
        <vt:i4>135</vt:i4>
      </vt:variant>
      <vt:variant>
        <vt:i4>0</vt:i4>
      </vt:variant>
      <vt:variant>
        <vt:i4>5</vt:i4>
      </vt:variant>
      <vt:variant>
        <vt:lpwstr>mailto:info@portugalimestones.com</vt:lpwstr>
      </vt:variant>
      <vt:variant>
        <vt:lpwstr/>
      </vt:variant>
      <vt:variant>
        <vt:i4>2293840</vt:i4>
      </vt:variant>
      <vt:variant>
        <vt:i4>132</vt:i4>
      </vt:variant>
      <vt:variant>
        <vt:i4>0</vt:i4>
      </vt:variant>
      <vt:variant>
        <vt:i4>5</vt:i4>
      </vt:variant>
      <vt:variant>
        <vt:lpwstr>https://www.google.com/search?gs_ssp=eJzj4tFP1zc0tCwzT4pPsjBgtFIxqEgxNDdLTDJMTrQ0SzJOM7QyqDBLNjVMNjZNtbQ0tzBKszDw4kjJzC3Iz00sAgAUrhGo&amp;q=dimpomar&amp;rlz=1C1VDKB_en-GBGB1158GB1158&amp;oq=dimpo&amp;gs_lcrp=EgZjaHJvbWUqDQgBEC4YrwEYxwEYgAQyCQgAEEUYORiABDINCAEQLhivARjHARiABDIJCAIQABgKGIAEMg0IAxAuGK8BGMcBGIAEMgkIBBAAGAoYgAQyCQgFEAAYChiABDISCAYQLhgKGMcBGLEDGNEDGIAEMgwIBxAAGAoYsQMYgAQyCQgIEAAYChiABNIBCTg3NTRqMGoxNagCCLACAfEF9hmCGLls0H7xBfYZghi5bNB-&amp;sourceid=chrome&amp;ie=UTF-8</vt:lpwstr>
      </vt:variant>
      <vt:variant>
        <vt:lpwstr/>
      </vt:variant>
      <vt:variant>
        <vt:i4>2949130</vt:i4>
      </vt:variant>
      <vt:variant>
        <vt:i4>129</vt:i4>
      </vt:variant>
      <vt:variant>
        <vt:i4>0</vt:i4>
      </vt:variant>
      <vt:variant>
        <vt:i4>5</vt:i4>
      </vt:variant>
      <vt:variant>
        <vt:lpwstr>mailto:dimpomar@dimpomar.com</vt:lpwstr>
      </vt:variant>
      <vt:variant>
        <vt:lpwstr/>
      </vt:variant>
      <vt:variant>
        <vt:i4>5636147</vt:i4>
      </vt:variant>
      <vt:variant>
        <vt:i4>126</vt:i4>
      </vt:variant>
      <vt:variant>
        <vt:i4>0</vt:i4>
      </vt:variant>
      <vt:variant>
        <vt:i4>5</vt:i4>
      </vt:variant>
      <vt:variant>
        <vt:lpwstr>https://www.google.com/search?gs_ssp=eJzj4tZP1zcsSU8vqLCsMmC0UjaoSDG0SEo0Nbc0NTM3SjFLsjKosDAwNk42MTNJskg2NE018OIozs9JzEvOLAYACtERew&amp;q=solancis&amp;rlz=1C1VDKB_en-GBGB1158GB1158&amp;oq=solancis&amp;gs_lcrp=EgZjaHJvbWUqDQgBEC4YrwEYxwEYgAQyDAgAECMYJxiABBiKBTINCAEQLhivARjHARiABDIGCAIQABgeMgYIAxAAGB4yBggEEAAYHjIGCAUQABgeMgYIBhAAGB4yBggHEAAYHjIGCAgQABgeMgYICRAAGB7SAQg5NTIxajBqN6gCALACAA&amp;sourceid=chrome&amp;ie=UTF-8</vt:lpwstr>
      </vt:variant>
      <vt:variant>
        <vt:lpwstr/>
      </vt:variant>
      <vt:variant>
        <vt:i4>2752525</vt:i4>
      </vt:variant>
      <vt:variant>
        <vt:i4>123</vt:i4>
      </vt:variant>
      <vt:variant>
        <vt:i4>0</vt:i4>
      </vt:variant>
      <vt:variant>
        <vt:i4>5</vt:i4>
      </vt:variant>
      <vt:variant>
        <vt:lpwstr>mailto:solancis@solancis.com</vt:lpwstr>
      </vt:variant>
      <vt:variant>
        <vt:lpwstr/>
      </vt:variant>
      <vt:variant>
        <vt:i4>262203</vt:i4>
      </vt:variant>
      <vt:variant>
        <vt:i4>120</vt:i4>
      </vt:variant>
      <vt:variant>
        <vt:i4>0</vt:i4>
      </vt:variant>
      <vt:variant>
        <vt:i4>5</vt:i4>
      </vt:variant>
      <vt:variant>
        <vt:lpwstr>https://www.google.com/search?gs_ssp=eJzj4tVP1zc0zKgySskpK7AwYLRSMahIMbRINLY0TDRIMbNITEmyMqhITk5LTLM0STI0TrYwNzNK9uJPzCxKVcjJzE0tLsnPSy0GANzMFc8&amp;q=aire+limestones&amp;rlz=1C1VDKB_en-GBGB1158GB1158&amp;oq=aire+limes&amp;gs_lcrp=EgZjaHJvbWUqDQgBEC4YrwEYxwEYgAQyCggAEAAY4wIYgAQyDQgBEC4YrwEYxwEYgAQyBggCEEUYOTINCAMQABiGAxiABBiKBTIKCAQQABiABBiiBDIKCAUQABiABBiiBDIGCAYQRRg80gEJNjAzMGowajE1qAIIsAIB8QV-m82afSIsnfEFfpvNmn0iLJ0&amp;sourceid=chrome&amp;ie=UTF-8</vt:lpwstr>
      </vt:variant>
      <vt:variant>
        <vt:lpwstr/>
      </vt:variant>
      <vt:variant>
        <vt:i4>4849761</vt:i4>
      </vt:variant>
      <vt:variant>
        <vt:i4>117</vt:i4>
      </vt:variant>
      <vt:variant>
        <vt:i4>0</vt:i4>
      </vt:variant>
      <vt:variant>
        <vt:i4>5</vt:i4>
      </vt:variant>
      <vt:variant>
        <vt:lpwstr>mailto:info@airelimestones.com</vt:lpwstr>
      </vt:variant>
      <vt:variant>
        <vt:lpwstr/>
      </vt:variant>
      <vt:variant>
        <vt:i4>2031627</vt:i4>
      </vt:variant>
      <vt:variant>
        <vt:i4>114</vt:i4>
      </vt:variant>
      <vt:variant>
        <vt:i4>0</vt:i4>
      </vt:variant>
      <vt:variant>
        <vt:i4>5</vt:i4>
      </vt:variant>
      <vt:variant>
        <vt:lpwstr>https://www.moleanos.com/blog/analysis/moleanos-alternative-names</vt:lpwstr>
      </vt:variant>
      <vt:variant>
        <vt:lpwstr/>
      </vt:variant>
      <vt:variant>
        <vt:i4>3670051</vt:i4>
      </vt:variant>
      <vt:variant>
        <vt:i4>111</vt:i4>
      </vt:variant>
      <vt:variant>
        <vt:i4>0</vt:i4>
      </vt:variant>
      <vt:variant>
        <vt:i4>5</vt:i4>
      </vt:variant>
      <vt:variant>
        <vt:lpwstr>http://www.stonefirms.com/</vt:lpwstr>
      </vt:variant>
      <vt:variant>
        <vt:lpwstr/>
      </vt:variant>
      <vt:variant>
        <vt:i4>3145824</vt:i4>
      </vt:variant>
      <vt:variant>
        <vt:i4>108</vt:i4>
      </vt:variant>
      <vt:variant>
        <vt:i4>0</vt:i4>
      </vt:variant>
      <vt:variant>
        <vt:i4>5</vt:i4>
      </vt:variant>
      <vt:variant>
        <vt:lpwstr>http://www.albionstone.com/</vt:lpwstr>
      </vt:variant>
      <vt:variant>
        <vt:lpwstr/>
      </vt:variant>
      <vt:variant>
        <vt:i4>3342368</vt:i4>
      </vt:variant>
      <vt:variant>
        <vt:i4>105</vt:i4>
      </vt:variant>
      <vt:variant>
        <vt:i4>0</vt:i4>
      </vt:variant>
      <vt:variant>
        <vt:i4>5</vt:i4>
      </vt:variant>
      <vt:variant>
        <vt:lpwstr>https://iccwbo.org/resources-for-business/incoterms-rules/incoterms-rules-2010/</vt:lpwstr>
      </vt:variant>
      <vt:variant>
        <vt:lpwstr/>
      </vt:variant>
      <vt:variant>
        <vt:i4>7602197</vt:i4>
      </vt:variant>
      <vt:variant>
        <vt:i4>102</vt:i4>
      </vt:variant>
      <vt:variant>
        <vt:i4>0</vt:i4>
      </vt:variant>
      <vt:variant>
        <vt:i4>5</vt:i4>
      </vt:variant>
      <vt:variant>
        <vt:lpwstr>mailto:contact@traderemedies.gov.uk</vt:lpwstr>
      </vt:variant>
      <vt:variant>
        <vt:lpwstr/>
      </vt:variant>
      <vt:variant>
        <vt:i4>2031640</vt:i4>
      </vt:variant>
      <vt:variant>
        <vt:i4>99</vt:i4>
      </vt:variant>
      <vt:variant>
        <vt:i4>0</vt:i4>
      </vt:variant>
      <vt:variant>
        <vt:i4>5</vt:i4>
      </vt:variant>
      <vt:variant>
        <vt:lpwstr>http://www.trade-remedies.service.gov.uk/</vt:lpwstr>
      </vt:variant>
      <vt:variant>
        <vt:lpwstr/>
      </vt:variant>
      <vt:variant>
        <vt:i4>1507420</vt:i4>
      </vt:variant>
      <vt:variant>
        <vt:i4>96</vt:i4>
      </vt:variant>
      <vt:variant>
        <vt:i4>0</vt:i4>
      </vt:variant>
      <vt:variant>
        <vt:i4>5</vt:i4>
      </vt:variant>
      <vt:variant>
        <vt:lpwstr>https://www.gov.uk/government/publications/the-uk-trade-remedies-investigations-process/how-to-make-an-application-for-a-trade-remedies-investigation</vt:lpwstr>
      </vt:variant>
      <vt:variant>
        <vt:lpwstr/>
      </vt:variant>
      <vt:variant>
        <vt:i4>6684768</vt:i4>
      </vt:variant>
      <vt:variant>
        <vt:i4>93</vt:i4>
      </vt:variant>
      <vt:variant>
        <vt:i4>0</vt:i4>
      </vt:variant>
      <vt:variant>
        <vt:i4>5</vt:i4>
      </vt:variant>
      <vt:variant>
        <vt:lpwstr>https://www.gov.uk/government/publications/the-uk-trade-remedies-investigations-process/the-trid-pre-application-office</vt:lpwstr>
      </vt:variant>
      <vt:variant>
        <vt:lpwstr/>
      </vt:variant>
      <vt:variant>
        <vt:i4>7602197</vt:i4>
      </vt:variant>
      <vt:variant>
        <vt:i4>90</vt:i4>
      </vt:variant>
      <vt:variant>
        <vt:i4>0</vt:i4>
      </vt:variant>
      <vt:variant>
        <vt:i4>5</vt:i4>
      </vt:variant>
      <vt:variant>
        <vt:lpwstr>mailto:contact@traderemedies.gov.uk</vt:lpwstr>
      </vt:variant>
      <vt:variant>
        <vt:lpwstr/>
      </vt:variant>
      <vt:variant>
        <vt:i4>2621544</vt:i4>
      </vt:variant>
      <vt:variant>
        <vt:i4>87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3080308</vt:i4>
      </vt:variant>
      <vt:variant>
        <vt:i4>84</vt:i4>
      </vt:variant>
      <vt:variant>
        <vt:i4>0</vt:i4>
      </vt:variant>
      <vt:variant>
        <vt:i4>5</vt:i4>
      </vt:variant>
      <vt:variant>
        <vt:lpwstr>https://www.trade-remedies.service.gov.uk/</vt:lpwstr>
      </vt:variant>
      <vt:variant>
        <vt:lpwstr/>
      </vt:variant>
      <vt:variant>
        <vt:i4>8323129</vt:i4>
      </vt:variant>
      <vt:variant>
        <vt:i4>81</vt:i4>
      </vt:variant>
      <vt:variant>
        <vt:i4>0</vt:i4>
      </vt:variant>
      <vt:variant>
        <vt:i4>5</vt:i4>
      </vt:variant>
      <vt:variant>
        <vt:lpwstr>https://www.gov.uk/government/publications/the-uk-trade-remedies-investigations-process/how-to-make-an-application-for-a-trade-remedies-investigation</vt:lpwstr>
      </vt:variant>
      <vt:variant>
        <vt:lpwstr>how-we-assess-your-application</vt:lpwstr>
      </vt:variant>
      <vt:variant>
        <vt:i4>5570563</vt:i4>
      </vt:variant>
      <vt:variant>
        <vt:i4>78</vt:i4>
      </vt:variant>
      <vt:variant>
        <vt:i4>0</vt:i4>
      </vt:variant>
      <vt:variant>
        <vt:i4>5</vt:i4>
      </vt:variant>
      <vt:variant>
        <vt:lpwstr>https://www.gov.uk/government/publications/the-uk-trade-remedies-investigations-process/an-introduction-to-our-investigations-process</vt:lpwstr>
      </vt:variant>
      <vt:variant>
        <vt:lpwstr/>
      </vt:variant>
      <vt:variant>
        <vt:i4>2359342</vt:i4>
      </vt:variant>
      <vt:variant>
        <vt:i4>75</vt:i4>
      </vt:variant>
      <vt:variant>
        <vt:i4>0</vt:i4>
      </vt:variant>
      <vt:variant>
        <vt:i4>5</vt:i4>
      </vt:variant>
      <vt:variant>
        <vt:lpwstr>https://www.legislation.gov.uk/uksi/2019/450/contents/made</vt:lpwstr>
      </vt:variant>
      <vt:variant>
        <vt:lpwstr/>
      </vt:variant>
      <vt:variant>
        <vt:i4>1441877</vt:i4>
      </vt:variant>
      <vt:variant>
        <vt:i4>72</vt:i4>
      </vt:variant>
      <vt:variant>
        <vt:i4>0</vt:i4>
      </vt:variant>
      <vt:variant>
        <vt:i4>5</vt:i4>
      </vt:variant>
      <vt:variant>
        <vt:lpwstr>https://www.legislation.gov.uk/ukpga/2018/22/contents/enacted</vt:lpwstr>
      </vt:variant>
      <vt:variant>
        <vt:lpwstr/>
      </vt:variant>
      <vt:variant>
        <vt:i4>1769534</vt:i4>
      </vt:variant>
      <vt:variant>
        <vt:i4>65</vt:i4>
      </vt:variant>
      <vt:variant>
        <vt:i4>0</vt:i4>
      </vt:variant>
      <vt:variant>
        <vt:i4>5</vt:i4>
      </vt:variant>
      <vt:variant>
        <vt:lpwstr/>
      </vt:variant>
      <vt:variant>
        <vt:lpwstr>_Toc42587781</vt:lpwstr>
      </vt:variant>
      <vt:variant>
        <vt:i4>1703998</vt:i4>
      </vt:variant>
      <vt:variant>
        <vt:i4>59</vt:i4>
      </vt:variant>
      <vt:variant>
        <vt:i4>0</vt:i4>
      </vt:variant>
      <vt:variant>
        <vt:i4>5</vt:i4>
      </vt:variant>
      <vt:variant>
        <vt:lpwstr/>
      </vt:variant>
      <vt:variant>
        <vt:lpwstr>_Toc42587780</vt:lpwstr>
      </vt:variant>
      <vt:variant>
        <vt:i4>1245233</vt:i4>
      </vt:variant>
      <vt:variant>
        <vt:i4>53</vt:i4>
      </vt:variant>
      <vt:variant>
        <vt:i4>0</vt:i4>
      </vt:variant>
      <vt:variant>
        <vt:i4>5</vt:i4>
      </vt:variant>
      <vt:variant>
        <vt:lpwstr/>
      </vt:variant>
      <vt:variant>
        <vt:lpwstr>_Toc42587779</vt:lpwstr>
      </vt:variant>
      <vt:variant>
        <vt:i4>1179697</vt:i4>
      </vt:variant>
      <vt:variant>
        <vt:i4>47</vt:i4>
      </vt:variant>
      <vt:variant>
        <vt:i4>0</vt:i4>
      </vt:variant>
      <vt:variant>
        <vt:i4>5</vt:i4>
      </vt:variant>
      <vt:variant>
        <vt:lpwstr/>
      </vt:variant>
      <vt:variant>
        <vt:lpwstr>_Toc42587778</vt:lpwstr>
      </vt:variant>
      <vt:variant>
        <vt:i4>1900593</vt:i4>
      </vt:variant>
      <vt:variant>
        <vt:i4>41</vt:i4>
      </vt:variant>
      <vt:variant>
        <vt:i4>0</vt:i4>
      </vt:variant>
      <vt:variant>
        <vt:i4>5</vt:i4>
      </vt:variant>
      <vt:variant>
        <vt:lpwstr/>
      </vt:variant>
      <vt:variant>
        <vt:lpwstr>_Toc42587777</vt:lpwstr>
      </vt:variant>
      <vt:variant>
        <vt:i4>1966129</vt:i4>
      </vt:variant>
      <vt:variant>
        <vt:i4>35</vt:i4>
      </vt:variant>
      <vt:variant>
        <vt:i4>0</vt:i4>
      </vt:variant>
      <vt:variant>
        <vt:i4>5</vt:i4>
      </vt:variant>
      <vt:variant>
        <vt:lpwstr/>
      </vt:variant>
      <vt:variant>
        <vt:lpwstr>_Toc42587774</vt:lpwstr>
      </vt:variant>
      <vt:variant>
        <vt:i4>1638449</vt:i4>
      </vt:variant>
      <vt:variant>
        <vt:i4>29</vt:i4>
      </vt:variant>
      <vt:variant>
        <vt:i4>0</vt:i4>
      </vt:variant>
      <vt:variant>
        <vt:i4>5</vt:i4>
      </vt:variant>
      <vt:variant>
        <vt:lpwstr/>
      </vt:variant>
      <vt:variant>
        <vt:lpwstr>_Toc42587773</vt:lpwstr>
      </vt:variant>
      <vt:variant>
        <vt:i4>1572913</vt:i4>
      </vt:variant>
      <vt:variant>
        <vt:i4>23</vt:i4>
      </vt:variant>
      <vt:variant>
        <vt:i4>0</vt:i4>
      </vt:variant>
      <vt:variant>
        <vt:i4>5</vt:i4>
      </vt:variant>
      <vt:variant>
        <vt:lpwstr/>
      </vt:variant>
      <vt:variant>
        <vt:lpwstr>_Toc42587772</vt:lpwstr>
      </vt:variant>
      <vt:variant>
        <vt:i4>1245232</vt:i4>
      </vt:variant>
      <vt:variant>
        <vt:i4>17</vt:i4>
      </vt:variant>
      <vt:variant>
        <vt:i4>0</vt:i4>
      </vt:variant>
      <vt:variant>
        <vt:i4>5</vt:i4>
      </vt:variant>
      <vt:variant>
        <vt:lpwstr/>
      </vt:variant>
      <vt:variant>
        <vt:lpwstr>_Toc42587769</vt:lpwstr>
      </vt:variant>
      <vt:variant>
        <vt:i4>1179696</vt:i4>
      </vt:variant>
      <vt:variant>
        <vt:i4>11</vt:i4>
      </vt:variant>
      <vt:variant>
        <vt:i4>0</vt:i4>
      </vt:variant>
      <vt:variant>
        <vt:i4>5</vt:i4>
      </vt:variant>
      <vt:variant>
        <vt:lpwstr/>
      </vt:variant>
      <vt:variant>
        <vt:lpwstr>_Toc42587768</vt:lpwstr>
      </vt:variant>
      <vt:variant>
        <vt:i4>1966143</vt:i4>
      </vt:variant>
      <vt:variant>
        <vt:i4>5</vt:i4>
      </vt:variant>
      <vt:variant>
        <vt:i4>0</vt:i4>
      </vt:variant>
      <vt:variant>
        <vt:i4>5</vt:i4>
      </vt:variant>
      <vt:variant>
        <vt:lpwstr/>
      </vt:variant>
      <vt:variant>
        <vt:lpwstr>_Toc42587596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1626</cp:revision>
  <cp:lastPrinted>2025-10-07T09:13:00Z</cp:lastPrinted>
  <dcterms:created xsi:type="dcterms:W3CDTF">2025-08-23T07:28:00Z</dcterms:created>
  <dcterms:modified xsi:type="dcterms:W3CDTF">2026-01-13T16:38:00Z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ies>
</file>